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DAAB" w14:textId="11CBE86D" w:rsidR="00167E21" w:rsidRDefault="00167E21" w:rsidP="0012715D">
      <w:pPr>
        <w:pStyle w:val="CRCoverPage"/>
        <w:tabs>
          <w:tab w:val="right" w:pos="9639"/>
        </w:tabs>
        <w:spacing w:after="0"/>
        <w:rPr>
          <w:b/>
          <w:i/>
          <w:noProof/>
          <w:sz w:val="28"/>
          <w:lang w:eastAsia="ja-JP"/>
        </w:rPr>
      </w:pPr>
      <w:r>
        <w:rPr>
          <w:b/>
          <w:noProof/>
          <w:sz w:val="24"/>
        </w:rPr>
        <w:t>3GPP TSG-</w:t>
      </w:r>
      <w:fldSimple w:instr=" DOCPROPERTY  TSG/WGRef  \* MERGEFORMAT ">
        <w:r w:rsidRPr="00DE0928">
          <w:rPr>
            <w:b/>
            <w:noProof/>
            <w:sz w:val="24"/>
          </w:rPr>
          <w:t>RAN-WG4</w:t>
        </w:r>
      </w:fldSimple>
      <w:r>
        <w:rPr>
          <w:b/>
          <w:noProof/>
          <w:sz w:val="24"/>
        </w:rPr>
        <w:t xml:space="preserve"> Meeting </w:t>
      </w:r>
      <w:r w:rsidRPr="00383845">
        <w:rPr>
          <w:b/>
          <w:noProof/>
          <w:sz w:val="24"/>
          <w:szCs w:val="24"/>
        </w:rPr>
        <w:t>#</w:t>
      </w:r>
      <w:r w:rsidRPr="00383845">
        <w:rPr>
          <w:b/>
          <w:sz w:val="24"/>
          <w:szCs w:val="24"/>
        </w:rPr>
        <w:fldChar w:fldCharType="begin"/>
      </w:r>
      <w:r w:rsidRPr="00383845">
        <w:rPr>
          <w:b/>
          <w:sz w:val="24"/>
          <w:szCs w:val="24"/>
        </w:rPr>
        <w:instrText xml:space="preserve"> DOCPROPERTY  MtgSeq  \* MERGEFORMAT </w:instrText>
      </w:r>
      <w:r w:rsidRPr="00383845">
        <w:rPr>
          <w:b/>
          <w:sz w:val="24"/>
          <w:szCs w:val="24"/>
        </w:rPr>
        <w:fldChar w:fldCharType="separate"/>
      </w:r>
      <w:r w:rsidR="003114DB">
        <w:rPr>
          <w:b/>
          <w:noProof/>
          <w:sz w:val="24"/>
          <w:szCs w:val="24"/>
        </w:rPr>
        <w:t xml:space="preserve"> </w:t>
      </w:r>
      <w:r w:rsidR="003114DB">
        <w:rPr>
          <w:b/>
          <w:sz w:val="24"/>
          <w:szCs w:val="24"/>
        </w:rPr>
        <w:t>11</w:t>
      </w:r>
      <w:r w:rsidR="005F232A">
        <w:rPr>
          <w:rFonts w:hint="eastAsia"/>
          <w:b/>
          <w:sz w:val="24"/>
          <w:szCs w:val="24"/>
          <w:lang w:eastAsia="ja-JP"/>
        </w:rPr>
        <w:t>6</w:t>
      </w:r>
      <w:r w:rsidRPr="00383845">
        <w:rPr>
          <w:b/>
          <w:noProof/>
          <w:sz w:val="24"/>
          <w:szCs w:val="24"/>
          <w:lang w:eastAsia="ja-JP"/>
        </w:rPr>
        <w:fldChar w:fldCharType="end"/>
      </w:r>
      <w:r w:rsidR="006918F2">
        <w:rPr>
          <w:rFonts w:hint="eastAsia"/>
          <w:b/>
          <w:noProof/>
          <w:sz w:val="24"/>
          <w:szCs w:val="24"/>
          <w:lang w:eastAsia="ja-JP"/>
        </w:rPr>
        <w:t>bs</w:t>
      </w:r>
      <w:r w:rsidRPr="00383845">
        <w:rPr>
          <w:b/>
          <w:sz w:val="24"/>
          <w:szCs w:val="24"/>
        </w:rPr>
        <w:fldChar w:fldCharType="begin"/>
      </w:r>
      <w:r w:rsidRPr="00383845">
        <w:rPr>
          <w:b/>
          <w:sz w:val="24"/>
          <w:szCs w:val="24"/>
        </w:rPr>
        <w:instrText xml:space="preserve"> DOCPROPERTY  MtgTitle  \* MERGEFORMAT </w:instrText>
      </w:r>
      <w:r w:rsidRPr="00383845">
        <w:rPr>
          <w:b/>
          <w:sz w:val="24"/>
          <w:szCs w:val="24"/>
        </w:rPr>
        <w:fldChar w:fldCharType="separate"/>
      </w:r>
      <w:r w:rsidRPr="00383845">
        <w:rPr>
          <w:b/>
          <w:noProof/>
          <w:sz w:val="24"/>
          <w:szCs w:val="24"/>
        </w:rPr>
        <w:t xml:space="preserve"> </w:t>
      </w:r>
      <w:r w:rsidRPr="00383845">
        <w:rPr>
          <w:b/>
          <w:noProof/>
          <w:sz w:val="24"/>
          <w:szCs w:val="24"/>
        </w:rPr>
        <w:fldChar w:fldCharType="end"/>
      </w:r>
      <w:r>
        <w:rPr>
          <w:b/>
          <w:i/>
          <w:noProof/>
          <w:sz w:val="28"/>
        </w:rPr>
        <w:tab/>
      </w:r>
      <w:fldSimple w:instr=" DOCPROPERTY  Tdoc#  \* MERGEFORMAT ">
        <w:r w:rsidR="00584DC2" w:rsidRPr="00584DC2">
          <w:rPr>
            <w:b/>
            <w:i/>
            <w:noProof/>
            <w:sz w:val="28"/>
          </w:rPr>
          <w:t>R4-25</w:t>
        </w:r>
        <w:r w:rsidR="00A05050">
          <w:rPr>
            <w:rFonts w:hint="eastAsia"/>
            <w:b/>
            <w:i/>
            <w:noProof/>
            <w:sz w:val="28"/>
            <w:lang w:eastAsia="ja-JP"/>
          </w:rPr>
          <w:t>1</w:t>
        </w:r>
        <w:r w:rsidR="006464AD" w:rsidRPr="006464AD">
          <w:rPr>
            <w:b/>
            <w:i/>
            <w:noProof/>
            <w:sz w:val="28"/>
            <w:lang w:eastAsia="ja-JP"/>
          </w:rPr>
          <w:t>3906</w:t>
        </w:r>
      </w:fldSimple>
    </w:p>
    <w:p w14:paraId="467D927C" w14:textId="2801F9C2" w:rsidR="00167E21" w:rsidRPr="006918F2" w:rsidRDefault="006918F2" w:rsidP="00167E21">
      <w:pPr>
        <w:pStyle w:val="CRCoverPage"/>
        <w:outlineLvl w:val="0"/>
        <w:rPr>
          <w:b/>
          <w:noProof/>
          <w:sz w:val="24"/>
          <w:lang w:eastAsia="ja-JP"/>
        </w:rPr>
      </w:pPr>
      <w:r w:rsidRPr="003114DB">
        <w:rPr>
          <w:b/>
          <w:bCs/>
          <w:sz w:val="24"/>
          <w:szCs w:val="24"/>
        </w:rPr>
        <w:fldChar w:fldCharType="begin"/>
      </w:r>
      <w:r w:rsidRPr="003114DB">
        <w:rPr>
          <w:b/>
          <w:bCs/>
          <w:sz w:val="24"/>
          <w:szCs w:val="24"/>
        </w:rPr>
        <w:instrText xml:space="preserve"> DOCPROPERTY  Location  \* MERGEFORMAT </w:instrText>
      </w:r>
      <w:r w:rsidRPr="003114DB">
        <w:rPr>
          <w:b/>
          <w:bCs/>
          <w:sz w:val="24"/>
          <w:szCs w:val="24"/>
        </w:rPr>
        <w:fldChar w:fldCharType="separate"/>
      </w:r>
      <w:r w:rsidRPr="00D82184">
        <w:rPr>
          <w:rFonts w:eastAsia="Arial" w:cs="Arial"/>
          <w:b/>
          <w:color w:val="000000"/>
          <w:sz w:val="24"/>
          <w:szCs w:val="24"/>
        </w:rPr>
        <w:t>Prague</w:t>
      </w:r>
      <w:r w:rsidRPr="003114DB">
        <w:rPr>
          <w:b/>
          <w:bCs/>
          <w:sz w:val="24"/>
          <w:szCs w:val="24"/>
        </w:rPr>
        <w:t xml:space="preserve">, </w:t>
      </w:r>
      <w:r w:rsidRPr="00D82184">
        <w:rPr>
          <w:rFonts w:eastAsia="Arial" w:cs="Arial"/>
          <w:b/>
          <w:color w:val="000000"/>
          <w:sz w:val="24"/>
          <w:szCs w:val="24"/>
        </w:rPr>
        <w:t>Czech Republic</w:t>
      </w:r>
      <w:r w:rsidRPr="003114DB">
        <w:rPr>
          <w:b/>
          <w:bCs/>
          <w:noProof/>
          <w:sz w:val="24"/>
          <w:szCs w:val="24"/>
          <w:lang w:eastAsia="ja-JP"/>
        </w:rPr>
        <w:fldChar w:fldCharType="end"/>
      </w:r>
      <w:r>
        <w:rPr>
          <w:rFonts w:hint="eastAsia"/>
          <w:b/>
          <w:noProof/>
          <w:sz w:val="24"/>
          <w:lang w:eastAsia="ja-JP"/>
        </w:rPr>
        <w:t xml:space="preserve">, October </w:t>
      </w:r>
      <w:r>
        <w:rPr>
          <w:rFonts w:cs="Arial" w:hint="eastAsia"/>
          <w:b/>
          <w:color w:val="000000"/>
          <w:sz w:val="24"/>
          <w:szCs w:val="24"/>
        </w:rPr>
        <w:t>13</w:t>
      </w:r>
      <w:r>
        <w:rPr>
          <w:rFonts w:eastAsia="Arial" w:cs="Arial"/>
          <w:b/>
          <w:color w:val="000000"/>
          <w:sz w:val="24"/>
          <w:szCs w:val="24"/>
          <w:vertAlign w:val="superscript"/>
        </w:rPr>
        <w:t>th</w:t>
      </w:r>
      <w:r>
        <w:rPr>
          <w:rFonts w:eastAsia="Arial" w:cs="Arial"/>
          <w:b/>
          <w:color w:val="000000"/>
          <w:sz w:val="24"/>
          <w:szCs w:val="24"/>
        </w:rPr>
        <w:t xml:space="preserve"> – </w:t>
      </w:r>
      <w:r>
        <w:rPr>
          <w:rFonts w:cs="Arial" w:hint="eastAsia"/>
          <w:b/>
          <w:color w:val="000000"/>
          <w:sz w:val="24"/>
          <w:szCs w:val="24"/>
        </w:rPr>
        <w:t>17</w:t>
      </w:r>
      <w:r>
        <w:rPr>
          <w:rFonts w:eastAsia="Arial" w:cs="Arial"/>
          <w:b/>
          <w:color w:val="000000"/>
          <w:sz w:val="24"/>
          <w:szCs w:val="24"/>
          <w:vertAlign w:val="superscript"/>
        </w:rPr>
        <w:t>th</w:t>
      </w:r>
      <w:r>
        <w:rPr>
          <w:rFonts w:eastAsia="Arial" w:cs="Arial"/>
          <w:b/>
          <w:color w:val="000000"/>
          <w:sz w:val="24"/>
          <w:szCs w:val="24"/>
        </w:rPr>
        <w:t>, 202</w:t>
      </w:r>
      <w:r>
        <w:rPr>
          <w:rFonts w:cs="Arial" w:hint="eastAsia"/>
          <w:b/>
          <w:color w:val="000000"/>
          <w:sz w:val="24"/>
          <w:szCs w:val="24"/>
          <w:lang w:eastAsia="ja-JP"/>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BBD58CB" w:rsidR="001E41F3" w:rsidRDefault="00DB48CD">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F52DB" w:rsidR="001E41F3" w:rsidRPr="00410371" w:rsidRDefault="008B0956" w:rsidP="00E13F3D">
            <w:pPr>
              <w:pStyle w:val="CRCoverPage"/>
              <w:spacing w:after="0"/>
              <w:jc w:val="right"/>
              <w:rPr>
                <w:b/>
                <w:noProof/>
                <w:sz w:val="28"/>
              </w:rPr>
            </w:pPr>
            <w:fldSimple w:instr=" DOCPROPERTY  Spec#  \* MERGEFORMAT ">
              <w:r w:rsidRPr="008B0956">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6A8B6E" w:rsidR="001E41F3" w:rsidRPr="00410371" w:rsidRDefault="00DB48CD" w:rsidP="00547111">
            <w:pPr>
              <w:pStyle w:val="CRCoverPage"/>
              <w:spacing w:after="0"/>
              <w:rPr>
                <w:noProof/>
              </w:rPr>
            </w:pPr>
            <w:fldSimple w:instr=" DOCPROPERTY  Cr#  \* MERGEFORMAT ">
              <w:r w:rsidRPr="00DB48CD">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EBCE59" w:rsidR="001E41F3" w:rsidRPr="00410371" w:rsidRDefault="00DB48CD" w:rsidP="00E13F3D">
            <w:pPr>
              <w:pStyle w:val="CRCoverPage"/>
              <w:spacing w:after="0"/>
              <w:jc w:val="center"/>
              <w:rPr>
                <w:b/>
                <w:noProof/>
              </w:rPr>
            </w:pPr>
            <w:fldSimple w:instr=" DOCPROPERTY  Revision  \* MERGEFORMAT ">
              <w:r w:rsidRPr="00DB48C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CC13FB" w:rsidR="001E41F3" w:rsidRPr="00410371" w:rsidRDefault="003114DB">
            <w:pPr>
              <w:pStyle w:val="CRCoverPage"/>
              <w:spacing w:after="0"/>
              <w:jc w:val="center"/>
              <w:rPr>
                <w:noProof/>
                <w:sz w:val="28"/>
              </w:rPr>
            </w:pPr>
            <w:fldSimple w:instr=" DOCPROPERTY  Version  \* MERGEFORMAT ">
              <w:r w:rsidRPr="003114DB">
                <w:rPr>
                  <w:b/>
                  <w:noProof/>
                  <w:sz w:val="28"/>
                </w:rPr>
                <w:t>19.</w:t>
              </w:r>
              <w:r w:rsidR="006918F2">
                <w:rPr>
                  <w:rFonts w:hint="eastAsia"/>
                  <w:b/>
                  <w:noProof/>
                  <w:sz w:val="28"/>
                  <w:lang w:eastAsia="ja-JP"/>
                </w:rPr>
                <w:t>3</w:t>
              </w:r>
              <w:r w:rsidRPr="003114D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BD6F1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8B6BEA" w:rsidR="00F25D98" w:rsidRDefault="003C3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BB7CE" w:rsidR="001E41F3" w:rsidRPr="00663C36" w:rsidRDefault="00383845">
            <w:pPr>
              <w:pStyle w:val="CRCoverPage"/>
              <w:spacing w:after="0"/>
              <w:ind w:left="100"/>
              <w:rPr>
                <w:noProof/>
                <w:lang w:eastAsia="ja-JP"/>
              </w:rPr>
            </w:pPr>
            <w:r w:rsidRPr="00663C36">
              <w:fldChar w:fldCharType="begin"/>
            </w:r>
            <w:r w:rsidRPr="00663C36">
              <w:rPr>
                <w:lang w:eastAsia="ja-JP"/>
              </w:rPr>
              <w:instrText xml:space="preserve"> DOCPROPERTY  </w:instrText>
            </w:r>
            <w:r w:rsidR="00663C36" w:rsidRPr="00663C36">
              <w:rPr>
                <w:lang w:eastAsia="ja-JP"/>
              </w:rPr>
              <w:instrText>Cr</w:instrText>
            </w:r>
            <w:r w:rsidRPr="00663C36">
              <w:rPr>
                <w:lang w:eastAsia="ja-JP"/>
              </w:rPr>
              <w:instrText>T</w:instrText>
            </w:r>
            <w:r w:rsidR="00663C36" w:rsidRPr="00663C36">
              <w:rPr>
                <w:lang w:eastAsia="ja-JP"/>
              </w:rPr>
              <w:instrText>itle</w:instrText>
            </w:r>
            <w:r w:rsidRPr="00663C36">
              <w:rPr>
                <w:lang w:eastAsia="ja-JP"/>
              </w:rPr>
              <w:instrText xml:space="preserve">  \* MERGEFORMAT </w:instrText>
            </w:r>
            <w:r w:rsidRPr="00663C36">
              <w:fldChar w:fldCharType="separate"/>
            </w:r>
            <w:r w:rsidR="003114DB">
              <w:rPr>
                <w:lang w:eastAsia="ja-JP"/>
              </w:rPr>
              <w:t>Draft CR for TS38.101-3 addition of PC2 to FR1 ENDC combinations</w:t>
            </w:r>
            <w:r w:rsidRPr="00663C36">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ja-JP"/>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lang w:eastAsia="ja-JP"/>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01B26" w:rsidR="001E41F3" w:rsidRDefault="00663C36">
            <w:pPr>
              <w:pStyle w:val="CRCoverPage"/>
              <w:spacing w:after="0"/>
              <w:ind w:left="100"/>
              <w:rPr>
                <w:noProof/>
              </w:rPr>
            </w:pPr>
            <w:fldSimple w:instr=" DOCPROPERTY  SourceIfWg  \* MERGEFORMAT ">
              <w:r>
                <w:rPr>
                  <w:noProof/>
                </w:rPr>
                <w:t>SoftBank Corp.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4E6F5" w:rsidR="001E41F3" w:rsidRDefault="00DB48CD"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B23BDD" w:rsidR="001E41F3" w:rsidRDefault="00E83A71">
            <w:pPr>
              <w:pStyle w:val="CRCoverPage"/>
              <w:spacing w:after="0"/>
              <w:ind w:left="100"/>
              <w:rPr>
                <w:noProof/>
              </w:rPr>
            </w:pPr>
            <w:r w:rsidRPr="00E83A71">
              <w:rPr>
                <w:noProof/>
              </w:rPr>
              <w:t>HPUE_DC_LTE_NR_R19-Core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004173" w:rsidR="001E41F3" w:rsidRDefault="003114DB">
            <w:pPr>
              <w:pStyle w:val="CRCoverPage"/>
              <w:spacing w:after="0"/>
              <w:ind w:left="100"/>
              <w:rPr>
                <w:noProof/>
                <w:lang w:eastAsia="ja-JP"/>
              </w:rPr>
            </w:pPr>
            <w:fldSimple w:instr=" DOCPROPERTY  ResDate  \* MERGEFORMAT ">
              <w:r>
                <w:rPr>
                  <w:noProof/>
                </w:rPr>
                <w:t>2025-</w:t>
              </w:r>
              <w:r w:rsidR="006918F2">
                <w:rPr>
                  <w:rFonts w:hint="eastAsia"/>
                  <w:noProof/>
                  <w:lang w:eastAsia="ja-JP"/>
                </w:rPr>
                <w:t>10</w:t>
              </w:r>
              <w:r>
                <w:rPr>
                  <w:noProof/>
                </w:rPr>
                <w:t>-</w:t>
              </w:r>
              <w:r w:rsidR="003E61FE">
                <w:rPr>
                  <w:rFonts w:hint="eastAsia"/>
                  <w:noProof/>
                  <w:lang w:eastAsia="ja-JP"/>
                </w:rPr>
                <w:t>1</w:t>
              </w:r>
              <w:r w:rsidR="006918F2">
                <w:rPr>
                  <w:rFonts w:hint="eastAsia"/>
                  <w:noProof/>
                  <w:lang w:eastAsia="ja-JP"/>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23EB0" w:rsidR="001E41F3" w:rsidRDefault="00DB48CD" w:rsidP="00D24991">
            <w:pPr>
              <w:pStyle w:val="CRCoverPage"/>
              <w:spacing w:after="0"/>
              <w:ind w:left="100" w:right="-609"/>
              <w:rPr>
                <w:b/>
                <w:noProof/>
              </w:rPr>
            </w:pPr>
            <w:fldSimple w:instr=" DOCPROPERTY  Cat  \* MERGEFORMAT ">
              <w:r w:rsidRPr="00DB48C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DF23E0" w:rsidR="001E41F3" w:rsidRDefault="00663C3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C1A8D" w14:textId="5947E360" w:rsidR="00AE1EBA" w:rsidRPr="00104425" w:rsidRDefault="00E71BE8" w:rsidP="00AE1EBA">
            <w:pPr>
              <w:pStyle w:val="CRCoverPage"/>
              <w:spacing w:after="0"/>
              <w:ind w:left="100"/>
              <w:rPr>
                <w:sz w:val="18"/>
                <w:szCs w:val="18"/>
                <w:lang w:val="en-US" w:eastAsia="ja-JP"/>
              </w:rPr>
            </w:pPr>
            <w:r w:rsidRPr="00104425">
              <w:rPr>
                <w:sz w:val="18"/>
                <w:szCs w:val="18"/>
              </w:rPr>
              <w:t xml:space="preserve">The following </w:t>
            </w:r>
            <w:r w:rsidR="008B0956" w:rsidRPr="00104425">
              <w:rPr>
                <w:sz w:val="18"/>
                <w:szCs w:val="18"/>
              </w:rPr>
              <w:t>HPUE</w:t>
            </w:r>
            <w:r w:rsidR="00D21F24" w:rsidRPr="00104425">
              <w:rPr>
                <w:sz w:val="18"/>
                <w:szCs w:val="18"/>
              </w:rPr>
              <w:t xml:space="preserve">(PC2) </w:t>
            </w:r>
            <w:r w:rsidR="008B0956" w:rsidRPr="00104425">
              <w:rPr>
                <w:sz w:val="18"/>
                <w:szCs w:val="18"/>
              </w:rPr>
              <w:t xml:space="preserve">ENDC </w:t>
            </w:r>
            <w:r w:rsidRPr="00104425">
              <w:rPr>
                <w:sz w:val="18"/>
                <w:szCs w:val="18"/>
              </w:rPr>
              <w:t>combinations are added</w:t>
            </w:r>
            <w:r w:rsidRPr="00104425">
              <w:rPr>
                <w:rFonts w:hint="eastAsia"/>
                <w:sz w:val="18"/>
                <w:szCs w:val="18"/>
                <w:lang w:eastAsia="ja-JP"/>
              </w:rPr>
              <w:t>.</w:t>
            </w:r>
          </w:p>
          <w:p w14:paraId="289DAD71" w14:textId="77777777" w:rsidR="00EF2127" w:rsidRPr="00104425" w:rsidRDefault="00EF2127" w:rsidP="00AE1EBA">
            <w:pPr>
              <w:pStyle w:val="CRCoverPage"/>
              <w:spacing w:after="0"/>
              <w:ind w:left="100"/>
              <w:rPr>
                <w:sz w:val="18"/>
                <w:szCs w:val="18"/>
                <w:lang w:val="en-US" w:eastAsia="ja-JP"/>
              </w:rPr>
            </w:pPr>
          </w:p>
          <w:p w14:paraId="17F9E503" w14:textId="13457423" w:rsidR="00E845A6" w:rsidRDefault="00E845A6" w:rsidP="00E845A6">
            <w:pPr>
              <w:pStyle w:val="CRCoverPage"/>
              <w:spacing w:after="0"/>
              <w:ind w:left="100"/>
              <w:rPr>
                <w:sz w:val="18"/>
                <w:szCs w:val="18"/>
                <w:lang w:val="en-US" w:eastAsia="ja-JP"/>
              </w:rPr>
            </w:pPr>
            <w:r w:rsidRPr="00E845A6">
              <w:rPr>
                <w:sz w:val="18"/>
                <w:szCs w:val="18"/>
                <w:lang w:val="en-US" w:eastAsia="ja-JP"/>
              </w:rPr>
              <w:t>DC_1A-11A_n77(2A)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p>
          <w:p w14:paraId="114649BB" w14:textId="763CCF76" w:rsidR="00E845A6" w:rsidRDefault="00E845A6" w:rsidP="00E845A6">
            <w:pPr>
              <w:pStyle w:val="CRCoverPage"/>
              <w:spacing w:after="0"/>
              <w:ind w:left="100"/>
              <w:rPr>
                <w:sz w:val="18"/>
                <w:szCs w:val="18"/>
                <w:lang w:val="en-US" w:eastAsia="ja-JP"/>
              </w:rPr>
            </w:pPr>
            <w:r w:rsidRPr="00E845A6">
              <w:rPr>
                <w:sz w:val="18"/>
                <w:szCs w:val="18"/>
                <w:lang w:val="en-US" w:eastAsia="ja-JP"/>
              </w:rPr>
              <w:t>DC_3A-11A_n77(2A)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w:t>
            </w:r>
            <w:r>
              <w:rPr>
                <w:rFonts w:hint="eastAsia"/>
                <w:sz w:val="18"/>
                <w:szCs w:val="18"/>
                <w:lang w:val="en-US" w:eastAsia="ja-JP"/>
              </w:rPr>
              <w:t>3</w:t>
            </w:r>
            <w:r w:rsidRPr="00E845A6">
              <w:rPr>
                <w:sz w:val="18"/>
                <w:szCs w:val="18"/>
                <w:lang w:val="en-US" w:eastAsia="ja-JP"/>
              </w:rPr>
              <w:t>A_n77A</w:t>
            </w:r>
          </w:p>
          <w:p w14:paraId="37CE0628" w14:textId="199D7C51" w:rsidR="00BF3CCD" w:rsidRDefault="00BF3CCD" w:rsidP="00E845A6">
            <w:pPr>
              <w:pStyle w:val="CRCoverPage"/>
              <w:spacing w:after="0"/>
              <w:ind w:left="100"/>
              <w:rPr>
                <w:sz w:val="18"/>
                <w:szCs w:val="18"/>
                <w:lang w:val="en-US" w:eastAsia="ja-JP"/>
              </w:rPr>
            </w:pPr>
            <w:r w:rsidRPr="00BF3CCD">
              <w:rPr>
                <w:sz w:val="18"/>
                <w:szCs w:val="18"/>
                <w:lang w:val="en-US" w:eastAsia="ja-JP"/>
              </w:rPr>
              <w:t>DC_8A-11A_n77A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DC_8A_n77A</w:t>
            </w:r>
          </w:p>
          <w:p w14:paraId="1F33DE7D" w14:textId="77777777" w:rsidR="00E845A6" w:rsidRPr="00B856DE" w:rsidRDefault="00E845A6" w:rsidP="00AE1EBA">
            <w:pPr>
              <w:pStyle w:val="CRCoverPage"/>
              <w:spacing w:after="0"/>
              <w:ind w:left="100"/>
              <w:rPr>
                <w:sz w:val="18"/>
                <w:szCs w:val="18"/>
                <w:lang w:val="en-US" w:eastAsia="ja-JP"/>
              </w:rPr>
            </w:pPr>
          </w:p>
          <w:p w14:paraId="60D03349" w14:textId="225E3655" w:rsidR="00FD2181" w:rsidRDefault="00E845A6" w:rsidP="00AE1EBA">
            <w:pPr>
              <w:pStyle w:val="CRCoverPage"/>
              <w:spacing w:after="0"/>
              <w:ind w:left="100"/>
              <w:rPr>
                <w:sz w:val="18"/>
                <w:szCs w:val="18"/>
                <w:lang w:val="en-US" w:eastAsia="ja-JP"/>
              </w:rPr>
            </w:pPr>
            <w:r w:rsidRPr="00E845A6">
              <w:rPr>
                <w:sz w:val="18"/>
                <w:szCs w:val="18"/>
                <w:lang w:val="en-US" w:eastAsia="ja-JP"/>
              </w:rPr>
              <w:t>DC_1A-3A-11A_n77A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r>
              <w:rPr>
                <w:rFonts w:hint="eastAsia"/>
                <w:sz w:val="18"/>
                <w:szCs w:val="18"/>
                <w:lang w:val="en-US" w:eastAsia="ja-JP"/>
              </w:rPr>
              <w:t>/</w:t>
            </w:r>
            <w:r w:rsidRPr="00E845A6">
              <w:rPr>
                <w:sz w:val="18"/>
                <w:szCs w:val="18"/>
                <w:lang w:val="en-US" w:eastAsia="ja-JP"/>
              </w:rPr>
              <w:t>3A_n77A</w:t>
            </w:r>
          </w:p>
          <w:p w14:paraId="5012597F" w14:textId="0491833F" w:rsidR="00D74FB6" w:rsidRPr="00D74FB6" w:rsidRDefault="00D74FB6" w:rsidP="00D74FB6">
            <w:pPr>
              <w:pStyle w:val="CRCoverPage"/>
              <w:spacing w:after="0"/>
              <w:ind w:left="100"/>
              <w:rPr>
                <w:sz w:val="18"/>
                <w:szCs w:val="18"/>
                <w:lang w:val="en-US" w:eastAsia="ja-JP"/>
              </w:rPr>
            </w:pPr>
            <w:r w:rsidRPr="0088287E">
              <w:rPr>
                <w:sz w:val="18"/>
                <w:szCs w:val="18"/>
                <w:lang w:val="en-US" w:eastAsia="ja-JP"/>
              </w:rPr>
              <w:t>DC_1A_n3A-n77(2A)-n79A</w:t>
            </w:r>
            <w:r>
              <w:rPr>
                <w:rFonts w:hint="eastAsia"/>
                <w:sz w:val="18"/>
                <w:szCs w:val="18"/>
                <w:lang w:val="en-US" w:eastAsia="ja-JP"/>
              </w:rPr>
              <w:t xml:space="preserve"> </w:t>
            </w:r>
            <w:r w:rsidRPr="00104425">
              <w:rPr>
                <w:rFonts w:hint="eastAsia"/>
                <w:sz w:val="18"/>
                <w:szCs w:val="18"/>
                <w:lang w:val="en-US" w:eastAsia="ja-JP"/>
              </w:rPr>
              <w:t xml:space="preserve">with UL </w:t>
            </w:r>
            <w:r w:rsidRPr="0088287E">
              <w:rPr>
                <w:sz w:val="18"/>
                <w:szCs w:val="18"/>
                <w:lang w:val="en-US" w:eastAsia="ja-JP"/>
              </w:rPr>
              <w:t>DC_1A_n77A</w:t>
            </w:r>
            <w:r>
              <w:rPr>
                <w:rFonts w:hint="eastAsia"/>
                <w:sz w:val="18"/>
                <w:szCs w:val="18"/>
                <w:lang w:val="en-US" w:eastAsia="ja-JP"/>
              </w:rPr>
              <w:t>/</w:t>
            </w:r>
            <w:r w:rsidRPr="0088287E">
              <w:rPr>
                <w:sz w:val="18"/>
                <w:szCs w:val="18"/>
                <w:lang w:val="en-US" w:eastAsia="ja-JP"/>
              </w:rPr>
              <w:t>1A_n79A</w:t>
            </w:r>
          </w:p>
          <w:p w14:paraId="5DA2E0EA" w14:textId="6B8308FC" w:rsidR="002D4B56" w:rsidRDefault="002D4B56" w:rsidP="00AE1EBA">
            <w:pPr>
              <w:pStyle w:val="CRCoverPage"/>
              <w:spacing w:after="0"/>
              <w:ind w:left="100"/>
              <w:rPr>
                <w:sz w:val="18"/>
                <w:szCs w:val="18"/>
                <w:lang w:val="en-US" w:eastAsia="ja-JP"/>
              </w:rPr>
            </w:pPr>
            <w:r w:rsidRPr="002D4B56">
              <w:rPr>
                <w:sz w:val="18"/>
                <w:szCs w:val="18"/>
                <w:lang w:val="en-US" w:eastAsia="ja-JP"/>
              </w:rPr>
              <w:t>DC_1A-8A_n3A-n79A</w:t>
            </w:r>
            <w:r>
              <w:rPr>
                <w:rFonts w:hint="eastAsia"/>
                <w:sz w:val="18"/>
                <w:szCs w:val="18"/>
                <w:lang w:val="en-US" w:eastAsia="ja-JP"/>
              </w:rPr>
              <w:t xml:space="preserve"> </w:t>
            </w:r>
            <w:r w:rsidRPr="00104425">
              <w:rPr>
                <w:rFonts w:hint="eastAsia"/>
                <w:sz w:val="18"/>
                <w:szCs w:val="18"/>
                <w:lang w:val="en-US" w:eastAsia="ja-JP"/>
              </w:rPr>
              <w:t xml:space="preserve">with UL </w:t>
            </w:r>
            <w:r w:rsidRPr="002D4B56">
              <w:rPr>
                <w:sz w:val="18"/>
                <w:szCs w:val="18"/>
                <w:lang w:val="en-US" w:eastAsia="ja-JP"/>
              </w:rPr>
              <w:t>DC_1A_n79A</w:t>
            </w:r>
            <w:r w:rsidR="007F2F46">
              <w:rPr>
                <w:rFonts w:hint="eastAsia"/>
                <w:sz w:val="18"/>
                <w:szCs w:val="18"/>
                <w:lang w:val="en-US" w:eastAsia="ja-JP"/>
              </w:rPr>
              <w:t>/</w:t>
            </w:r>
            <w:r w:rsidRPr="002D4B56">
              <w:rPr>
                <w:sz w:val="18"/>
                <w:szCs w:val="18"/>
                <w:lang w:val="en-US" w:eastAsia="ja-JP"/>
              </w:rPr>
              <w:t>8A_n79A</w:t>
            </w:r>
          </w:p>
          <w:p w14:paraId="0E80C2B7" w14:textId="75999DDA" w:rsidR="00E845A6" w:rsidRDefault="00E845A6" w:rsidP="00AE1EBA">
            <w:pPr>
              <w:pStyle w:val="CRCoverPage"/>
              <w:spacing w:after="0"/>
              <w:ind w:left="100"/>
              <w:rPr>
                <w:sz w:val="18"/>
                <w:szCs w:val="18"/>
                <w:lang w:val="en-US" w:eastAsia="ja-JP"/>
              </w:rPr>
            </w:pPr>
            <w:r w:rsidRPr="00E845A6">
              <w:rPr>
                <w:sz w:val="18"/>
                <w:szCs w:val="18"/>
                <w:lang w:val="en-US" w:eastAsia="ja-JP"/>
              </w:rPr>
              <w:t>DC_1A-8A-11A_n77A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p>
          <w:p w14:paraId="3BBC99CF" w14:textId="6750D31D" w:rsidR="00B856DE" w:rsidRDefault="00B856DE" w:rsidP="00AE1EBA">
            <w:pPr>
              <w:pStyle w:val="CRCoverPage"/>
              <w:spacing w:after="0"/>
              <w:ind w:left="100"/>
              <w:rPr>
                <w:sz w:val="18"/>
                <w:szCs w:val="18"/>
                <w:lang w:val="en-US" w:eastAsia="ja-JP"/>
              </w:rPr>
            </w:pPr>
            <w:r w:rsidRPr="00B856DE">
              <w:rPr>
                <w:sz w:val="18"/>
                <w:szCs w:val="18"/>
                <w:lang w:val="en-US" w:eastAsia="ja-JP"/>
              </w:rPr>
              <w:t>DC_1A-11A_n28A-n77A</w:t>
            </w:r>
            <w:r>
              <w:rPr>
                <w:rFonts w:hint="eastAsia"/>
                <w:sz w:val="18"/>
                <w:szCs w:val="18"/>
                <w:lang w:val="en-US" w:eastAsia="ja-JP"/>
              </w:rPr>
              <w:t xml:space="preserve"> </w:t>
            </w:r>
            <w:r w:rsidRPr="00104425">
              <w:rPr>
                <w:rFonts w:hint="eastAsia"/>
                <w:sz w:val="18"/>
                <w:szCs w:val="18"/>
                <w:lang w:val="en-US" w:eastAsia="ja-JP"/>
              </w:rPr>
              <w:t xml:space="preserve">with UL </w:t>
            </w:r>
            <w:r w:rsidRPr="00B856DE">
              <w:rPr>
                <w:sz w:val="18"/>
                <w:szCs w:val="18"/>
                <w:lang w:val="en-US" w:eastAsia="ja-JP"/>
              </w:rPr>
              <w:t>DC_1A_n77A</w:t>
            </w:r>
          </w:p>
          <w:p w14:paraId="179F6A28" w14:textId="74DA0AA5" w:rsidR="00BF3CCD" w:rsidRDefault="00BF3CCD" w:rsidP="00AE1EBA">
            <w:pPr>
              <w:pStyle w:val="CRCoverPage"/>
              <w:spacing w:after="0"/>
              <w:ind w:left="100"/>
              <w:rPr>
                <w:sz w:val="18"/>
                <w:szCs w:val="18"/>
                <w:lang w:val="en-US" w:eastAsia="ja-JP"/>
              </w:rPr>
            </w:pPr>
            <w:r w:rsidRPr="00BF3CCD">
              <w:rPr>
                <w:sz w:val="18"/>
                <w:szCs w:val="18"/>
                <w:lang w:val="en-US" w:eastAsia="ja-JP"/>
              </w:rPr>
              <w:t>DC_1A-11A_n77A-n79A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DC_1A_n77A</w:t>
            </w:r>
            <w:r>
              <w:rPr>
                <w:rFonts w:hint="eastAsia"/>
                <w:sz w:val="18"/>
                <w:szCs w:val="18"/>
                <w:lang w:val="en-US" w:eastAsia="ja-JP"/>
              </w:rPr>
              <w:t>/</w:t>
            </w:r>
            <w:r w:rsidRPr="00BF3CCD">
              <w:rPr>
                <w:sz w:val="18"/>
                <w:szCs w:val="18"/>
                <w:lang w:val="en-US" w:eastAsia="ja-JP"/>
              </w:rPr>
              <w:t>1A_n79A</w:t>
            </w:r>
          </w:p>
          <w:p w14:paraId="1FA6AC54" w14:textId="3DEC84FD" w:rsidR="00E845A6" w:rsidRDefault="00E845A6" w:rsidP="00AE1EBA">
            <w:pPr>
              <w:pStyle w:val="CRCoverPage"/>
              <w:spacing w:after="0"/>
              <w:ind w:left="100"/>
              <w:rPr>
                <w:sz w:val="18"/>
                <w:szCs w:val="18"/>
                <w:lang w:val="en-US" w:eastAsia="ja-JP"/>
              </w:rPr>
            </w:pPr>
            <w:r w:rsidRPr="00E845A6">
              <w:rPr>
                <w:sz w:val="18"/>
                <w:szCs w:val="18"/>
                <w:lang w:val="en-US" w:eastAsia="ja-JP"/>
              </w:rPr>
              <w:t>DC_3A-8A-11A_n77A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DC_3A_n77A</w:t>
            </w:r>
          </w:p>
          <w:p w14:paraId="395A0787" w14:textId="46C18DD9" w:rsidR="00B856DE" w:rsidRDefault="00B856DE" w:rsidP="00AE1EBA">
            <w:pPr>
              <w:pStyle w:val="CRCoverPage"/>
              <w:spacing w:after="0"/>
              <w:ind w:left="100"/>
              <w:rPr>
                <w:sz w:val="18"/>
                <w:szCs w:val="18"/>
                <w:lang w:val="en-US" w:eastAsia="ja-JP"/>
              </w:rPr>
            </w:pPr>
            <w:r w:rsidRPr="00B856DE">
              <w:rPr>
                <w:sz w:val="18"/>
                <w:szCs w:val="18"/>
                <w:lang w:val="en-US" w:eastAsia="ja-JP"/>
              </w:rPr>
              <w:t>DC_3A-11A_n28A-n77A</w:t>
            </w:r>
            <w:r>
              <w:rPr>
                <w:rFonts w:hint="eastAsia"/>
                <w:sz w:val="18"/>
                <w:szCs w:val="18"/>
                <w:lang w:val="en-US" w:eastAsia="ja-JP"/>
              </w:rPr>
              <w:t xml:space="preserve"> </w:t>
            </w:r>
            <w:r w:rsidRPr="00104425">
              <w:rPr>
                <w:rFonts w:hint="eastAsia"/>
                <w:sz w:val="18"/>
                <w:szCs w:val="18"/>
                <w:lang w:val="en-US" w:eastAsia="ja-JP"/>
              </w:rPr>
              <w:t xml:space="preserve">with UL </w:t>
            </w:r>
            <w:r w:rsidRPr="00B856DE">
              <w:rPr>
                <w:sz w:val="18"/>
                <w:szCs w:val="18"/>
                <w:lang w:val="en-US" w:eastAsia="ja-JP"/>
              </w:rPr>
              <w:t>DC_3A_n77A</w:t>
            </w:r>
          </w:p>
          <w:p w14:paraId="3BBB1A05" w14:textId="52DDA072" w:rsidR="00BF3CCD" w:rsidRDefault="00BF3CCD" w:rsidP="00AE1EBA">
            <w:pPr>
              <w:pStyle w:val="CRCoverPage"/>
              <w:spacing w:after="0"/>
              <w:ind w:left="100"/>
              <w:rPr>
                <w:sz w:val="18"/>
                <w:szCs w:val="18"/>
                <w:lang w:val="en-US" w:eastAsia="ja-JP"/>
              </w:rPr>
            </w:pPr>
            <w:r w:rsidRPr="00BF3CCD">
              <w:rPr>
                <w:sz w:val="18"/>
                <w:szCs w:val="18"/>
                <w:lang w:val="en-US" w:eastAsia="ja-JP"/>
              </w:rPr>
              <w:t>DC_8A-11A_n77A-n79A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DC_8A_n79A</w:t>
            </w:r>
          </w:p>
          <w:p w14:paraId="75EC1E46" w14:textId="77777777" w:rsidR="00BF3CCD" w:rsidRDefault="00BF3CCD" w:rsidP="00AE1EBA">
            <w:pPr>
              <w:pStyle w:val="CRCoverPage"/>
              <w:spacing w:after="0"/>
              <w:ind w:left="100"/>
              <w:rPr>
                <w:sz w:val="18"/>
                <w:szCs w:val="18"/>
                <w:lang w:val="en-US" w:eastAsia="ja-JP"/>
              </w:rPr>
            </w:pPr>
          </w:p>
          <w:p w14:paraId="6435A9F1" w14:textId="77777777" w:rsidR="006918F2" w:rsidRDefault="006918F2" w:rsidP="00AE1EBA">
            <w:pPr>
              <w:pStyle w:val="CRCoverPage"/>
              <w:spacing w:after="0"/>
              <w:ind w:left="100"/>
              <w:rPr>
                <w:sz w:val="18"/>
                <w:szCs w:val="18"/>
                <w:lang w:val="en-US" w:eastAsia="ja-JP"/>
              </w:rPr>
            </w:pPr>
          </w:p>
          <w:p w14:paraId="0D50C535" w14:textId="3B030BA0" w:rsidR="00997D00" w:rsidRDefault="00997D00" w:rsidP="00AE1EBA">
            <w:pPr>
              <w:pStyle w:val="CRCoverPage"/>
              <w:spacing w:after="0"/>
              <w:ind w:left="100"/>
              <w:rPr>
                <w:sz w:val="18"/>
                <w:szCs w:val="18"/>
                <w:lang w:val="en-US" w:eastAsia="ja-JP"/>
              </w:rPr>
            </w:pPr>
            <w:r w:rsidRPr="00997D00">
              <w:rPr>
                <w:sz w:val="18"/>
                <w:szCs w:val="18"/>
                <w:lang w:val="en-US" w:eastAsia="ja-JP"/>
              </w:rPr>
              <w:t>DC_1A-3A-8A_n77A-n79A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997D00">
              <w:rPr>
                <w:sz w:val="18"/>
                <w:szCs w:val="18"/>
                <w:lang w:val="en-US" w:eastAsia="ja-JP"/>
              </w:rPr>
              <w:t>DC_1A_n77A</w:t>
            </w:r>
            <w:r>
              <w:rPr>
                <w:rFonts w:hint="eastAsia"/>
                <w:sz w:val="18"/>
                <w:szCs w:val="18"/>
                <w:lang w:val="en-US" w:eastAsia="ja-JP"/>
              </w:rPr>
              <w:t>/</w:t>
            </w:r>
            <w:r w:rsidRPr="00997D00">
              <w:rPr>
                <w:sz w:val="18"/>
                <w:szCs w:val="18"/>
                <w:lang w:val="en-US" w:eastAsia="ja-JP"/>
              </w:rPr>
              <w:t>3A_n77A</w:t>
            </w:r>
            <w:r>
              <w:rPr>
                <w:rFonts w:hint="eastAsia"/>
                <w:sz w:val="18"/>
                <w:szCs w:val="18"/>
                <w:lang w:val="en-US" w:eastAsia="ja-JP"/>
              </w:rPr>
              <w:t>/</w:t>
            </w:r>
            <w:r w:rsidRPr="00997D00">
              <w:rPr>
                <w:sz w:val="18"/>
                <w:szCs w:val="18"/>
                <w:lang w:val="en-US" w:eastAsia="ja-JP"/>
              </w:rPr>
              <w:t>8A_n77A</w:t>
            </w:r>
            <w:r>
              <w:rPr>
                <w:rFonts w:hint="eastAsia"/>
                <w:sz w:val="18"/>
                <w:szCs w:val="18"/>
                <w:lang w:val="en-US" w:eastAsia="ja-JP"/>
              </w:rPr>
              <w:t>/</w:t>
            </w:r>
            <w:r w:rsidRPr="00997D00">
              <w:rPr>
                <w:sz w:val="18"/>
                <w:szCs w:val="18"/>
                <w:lang w:val="en-US" w:eastAsia="ja-JP"/>
              </w:rPr>
              <w:t>1A_n79A</w:t>
            </w:r>
            <w:r>
              <w:rPr>
                <w:rFonts w:hint="eastAsia"/>
                <w:sz w:val="18"/>
                <w:szCs w:val="18"/>
                <w:lang w:val="en-US" w:eastAsia="ja-JP"/>
              </w:rPr>
              <w:t>/</w:t>
            </w:r>
            <w:r w:rsidRPr="00997D00">
              <w:rPr>
                <w:sz w:val="18"/>
                <w:szCs w:val="18"/>
                <w:lang w:val="en-US" w:eastAsia="ja-JP"/>
              </w:rPr>
              <w:t>3A_n79A</w:t>
            </w:r>
            <w:r>
              <w:rPr>
                <w:rFonts w:hint="eastAsia"/>
                <w:sz w:val="18"/>
                <w:szCs w:val="18"/>
                <w:lang w:val="en-US" w:eastAsia="ja-JP"/>
              </w:rPr>
              <w:t>/</w:t>
            </w:r>
            <w:r w:rsidRPr="00997D00">
              <w:rPr>
                <w:sz w:val="18"/>
                <w:szCs w:val="18"/>
                <w:lang w:val="en-US" w:eastAsia="ja-JP"/>
              </w:rPr>
              <w:t>8A_n79A</w:t>
            </w:r>
          </w:p>
          <w:p w14:paraId="1609C0EC" w14:textId="30782C85" w:rsidR="006918F2" w:rsidRDefault="006918F2" w:rsidP="00AE1EBA">
            <w:pPr>
              <w:pStyle w:val="CRCoverPage"/>
              <w:spacing w:after="0"/>
              <w:ind w:left="100"/>
              <w:rPr>
                <w:sz w:val="18"/>
                <w:szCs w:val="18"/>
                <w:lang w:val="en-US" w:eastAsia="ja-JP"/>
              </w:rPr>
            </w:pPr>
            <w:r w:rsidRPr="006918F2">
              <w:rPr>
                <w:sz w:val="18"/>
                <w:szCs w:val="18"/>
                <w:lang w:val="en-US" w:eastAsia="ja-JP"/>
              </w:rPr>
              <w:t>DC_1A-3A_n28A-n77A-n79A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3A_n77A</w:t>
            </w:r>
            <w:r w:rsidR="001370D4">
              <w:rPr>
                <w:rFonts w:hint="eastAsia"/>
                <w:sz w:val="18"/>
                <w:szCs w:val="18"/>
                <w:lang w:val="en-US" w:eastAsia="ja-JP"/>
              </w:rPr>
              <w:t>/</w:t>
            </w:r>
            <w:r w:rsidR="001370D4" w:rsidRPr="001370D4">
              <w:rPr>
                <w:sz w:val="18"/>
                <w:szCs w:val="18"/>
                <w:lang w:val="en-US" w:eastAsia="ja-JP"/>
              </w:rPr>
              <w:t>1A_n79A</w:t>
            </w:r>
            <w:r w:rsidR="001370D4">
              <w:rPr>
                <w:rFonts w:hint="eastAsia"/>
                <w:sz w:val="18"/>
                <w:szCs w:val="18"/>
                <w:lang w:val="en-US" w:eastAsia="ja-JP"/>
              </w:rPr>
              <w:t>/</w:t>
            </w:r>
            <w:r w:rsidR="001370D4" w:rsidRPr="001370D4">
              <w:rPr>
                <w:sz w:val="18"/>
                <w:szCs w:val="18"/>
                <w:lang w:val="en-US" w:eastAsia="ja-JP"/>
              </w:rPr>
              <w:t>3A_n79A</w:t>
            </w:r>
          </w:p>
          <w:p w14:paraId="20CA2205" w14:textId="454C91B8" w:rsidR="0088287E" w:rsidRDefault="006918F2" w:rsidP="00297296">
            <w:pPr>
              <w:pStyle w:val="CRCoverPage"/>
              <w:spacing w:after="0"/>
              <w:ind w:left="100"/>
              <w:rPr>
                <w:sz w:val="18"/>
                <w:szCs w:val="18"/>
                <w:lang w:val="en-US" w:eastAsia="ja-JP"/>
              </w:rPr>
            </w:pPr>
            <w:r w:rsidRPr="006918F2">
              <w:rPr>
                <w:sz w:val="18"/>
                <w:szCs w:val="18"/>
                <w:lang w:val="en-US" w:eastAsia="ja-JP"/>
              </w:rPr>
              <w:t>DC_1A_n3A-n28A-n77A-n79A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1A_n79</w:t>
            </w:r>
          </w:p>
          <w:p w14:paraId="26089364" w14:textId="078A6339" w:rsidR="006918F2" w:rsidRDefault="006918F2" w:rsidP="00AE1EBA">
            <w:pPr>
              <w:pStyle w:val="CRCoverPage"/>
              <w:spacing w:after="0"/>
              <w:ind w:left="100"/>
              <w:rPr>
                <w:sz w:val="18"/>
                <w:szCs w:val="18"/>
                <w:lang w:val="en-US" w:eastAsia="ja-JP"/>
              </w:rPr>
            </w:pPr>
            <w:r>
              <w:rPr>
                <w:rFonts w:hint="eastAsia"/>
                <w:sz w:val="18"/>
                <w:szCs w:val="18"/>
                <w:lang w:val="en-US" w:eastAsia="ja-JP"/>
              </w:rPr>
              <w:t>DC_</w:t>
            </w:r>
            <w:r w:rsidRPr="006918F2">
              <w:rPr>
                <w:sz w:val="18"/>
                <w:szCs w:val="18"/>
                <w:lang w:val="en-US" w:eastAsia="ja-JP"/>
              </w:rPr>
              <w:t>1A-8A_n3A-n28A-n77A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8A_n77A</w:t>
            </w:r>
          </w:p>
          <w:p w14:paraId="6AF8E217" w14:textId="7AC7A93B" w:rsidR="00421DBC" w:rsidRDefault="00421DBC" w:rsidP="00AE1EBA">
            <w:pPr>
              <w:pStyle w:val="CRCoverPage"/>
              <w:spacing w:after="0"/>
              <w:ind w:left="100"/>
              <w:rPr>
                <w:sz w:val="18"/>
                <w:szCs w:val="18"/>
                <w:lang w:val="en-US" w:eastAsia="ja-JP"/>
              </w:rPr>
            </w:pPr>
            <w:r w:rsidRPr="00421DBC">
              <w:rPr>
                <w:sz w:val="18"/>
                <w:szCs w:val="18"/>
                <w:lang w:val="en-US" w:eastAsia="ja-JP"/>
              </w:rPr>
              <w:t>DC_1A-8A_n3A-n77A-n79A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421DBC">
              <w:rPr>
                <w:sz w:val="18"/>
                <w:szCs w:val="18"/>
                <w:lang w:val="en-US" w:eastAsia="ja-JP"/>
              </w:rPr>
              <w:t>DC_1A_n77A</w:t>
            </w:r>
          </w:p>
          <w:p w14:paraId="5A0DF750" w14:textId="5F6DD8D7" w:rsidR="004B29CC" w:rsidRDefault="004B29CC" w:rsidP="00AE1EBA">
            <w:pPr>
              <w:pStyle w:val="CRCoverPage"/>
              <w:spacing w:after="0"/>
              <w:ind w:left="100"/>
              <w:rPr>
                <w:sz w:val="18"/>
                <w:szCs w:val="18"/>
                <w:lang w:val="en-US" w:eastAsia="ja-JP"/>
              </w:rPr>
            </w:pPr>
            <w:r w:rsidRPr="004B29CC">
              <w:rPr>
                <w:sz w:val="18"/>
                <w:szCs w:val="18"/>
                <w:lang w:val="en-US" w:eastAsia="ja-JP"/>
              </w:rPr>
              <w:t>DC_1A-8A-11A_n3A-n77A</w:t>
            </w:r>
            <w:r>
              <w:rPr>
                <w:rFonts w:hint="eastAsia"/>
                <w:sz w:val="18"/>
                <w:szCs w:val="18"/>
                <w:lang w:val="en-US" w:eastAsia="ja-JP"/>
              </w:rPr>
              <w:t xml:space="preserve"> </w:t>
            </w:r>
            <w:r w:rsidRPr="00104425">
              <w:rPr>
                <w:rFonts w:hint="eastAsia"/>
                <w:sz w:val="18"/>
                <w:szCs w:val="18"/>
                <w:lang w:val="en-US" w:eastAsia="ja-JP"/>
              </w:rPr>
              <w:t xml:space="preserve">with UL </w:t>
            </w:r>
            <w:r w:rsidRPr="004B29CC">
              <w:rPr>
                <w:sz w:val="18"/>
                <w:szCs w:val="18"/>
                <w:lang w:val="en-US" w:eastAsia="ja-JP"/>
              </w:rPr>
              <w:t>DC_1A_n77A</w:t>
            </w:r>
            <w:r>
              <w:rPr>
                <w:rFonts w:hint="eastAsia"/>
                <w:sz w:val="18"/>
                <w:szCs w:val="18"/>
                <w:lang w:val="en-US" w:eastAsia="ja-JP"/>
              </w:rPr>
              <w:t>/</w:t>
            </w:r>
            <w:r w:rsidRPr="004B29CC">
              <w:rPr>
                <w:sz w:val="18"/>
                <w:szCs w:val="18"/>
                <w:lang w:val="en-US" w:eastAsia="ja-JP"/>
              </w:rPr>
              <w:t>8A_n77A</w:t>
            </w:r>
          </w:p>
          <w:p w14:paraId="61303B20" w14:textId="55CB7EAD" w:rsidR="00421DBC" w:rsidRDefault="00421DBC" w:rsidP="00AE1EBA">
            <w:pPr>
              <w:pStyle w:val="CRCoverPage"/>
              <w:spacing w:after="0"/>
              <w:ind w:left="100"/>
              <w:rPr>
                <w:sz w:val="18"/>
                <w:szCs w:val="18"/>
                <w:lang w:val="en-US" w:eastAsia="ja-JP"/>
              </w:rPr>
            </w:pPr>
            <w:r w:rsidRPr="00421DBC">
              <w:rPr>
                <w:sz w:val="18"/>
                <w:szCs w:val="18"/>
                <w:lang w:val="en-US" w:eastAsia="ja-JP"/>
              </w:rPr>
              <w:t>DC_1A-8A_n28A-n77A-n79A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421DBC">
              <w:rPr>
                <w:sz w:val="18"/>
                <w:szCs w:val="18"/>
                <w:lang w:val="en-US" w:eastAsia="ja-JP"/>
              </w:rPr>
              <w:t>DC_1A_n77A</w:t>
            </w:r>
            <w:r w:rsidR="0092285E">
              <w:rPr>
                <w:rFonts w:hint="eastAsia"/>
                <w:sz w:val="18"/>
                <w:szCs w:val="18"/>
                <w:lang w:val="en-US" w:eastAsia="ja-JP"/>
              </w:rPr>
              <w:t>/</w:t>
            </w:r>
            <w:r w:rsidR="0092285E" w:rsidRPr="0092285E">
              <w:rPr>
                <w:sz w:val="18"/>
                <w:szCs w:val="18"/>
                <w:lang w:val="en-US" w:eastAsia="ja-JP"/>
              </w:rPr>
              <w:t>1A_n79A</w:t>
            </w:r>
            <w:r w:rsidR="0092285E">
              <w:rPr>
                <w:rFonts w:hint="eastAsia"/>
                <w:sz w:val="18"/>
                <w:szCs w:val="18"/>
                <w:lang w:val="en-US" w:eastAsia="ja-JP"/>
              </w:rPr>
              <w:t>/</w:t>
            </w:r>
            <w:r w:rsidR="0092285E" w:rsidRPr="0092285E">
              <w:rPr>
                <w:sz w:val="18"/>
                <w:szCs w:val="18"/>
                <w:lang w:val="en-US" w:eastAsia="ja-JP"/>
              </w:rPr>
              <w:t>8A_n77A</w:t>
            </w:r>
            <w:r w:rsidR="0092285E">
              <w:rPr>
                <w:rFonts w:hint="eastAsia"/>
                <w:sz w:val="18"/>
                <w:szCs w:val="18"/>
                <w:lang w:val="en-US" w:eastAsia="ja-JP"/>
              </w:rPr>
              <w:t>/</w:t>
            </w:r>
            <w:r w:rsidR="0092285E" w:rsidRPr="0092285E">
              <w:rPr>
                <w:sz w:val="18"/>
                <w:szCs w:val="18"/>
                <w:lang w:val="en-US" w:eastAsia="ja-JP"/>
              </w:rPr>
              <w:t>8A_n79A</w:t>
            </w:r>
          </w:p>
          <w:p w14:paraId="7F01B341" w14:textId="0180E3E5" w:rsidR="003D78E5" w:rsidRPr="00104425" w:rsidRDefault="003D78E5" w:rsidP="00AE1EBA">
            <w:pPr>
              <w:pStyle w:val="CRCoverPage"/>
              <w:spacing w:after="0"/>
              <w:ind w:left="100"/>
              <w:rPr>
                <w:sz w:val="18"/>
                <w:szCs w:val="18"/>
                <w:lang w:val="en-US" w:eastAsia="ja-JP"/>
              </w:rPr>
            </w:pPr>
            <w:r w:rsidRPr="003D78E5">
              <w:rPr>
                <w:sz w:val="18"/>
                <w:szCs w:val="18"/>
                <w:lang w:val="en-US" w:eastAsia="ja-JP"/>
              </w:rPr>
              <w:t>DC_8A_n3A-n28A-n77A-n79A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3D78E5">
              <w:rPr>
                <w:sz w:val="18"/>
                <w:szCs w:val="18"/>
                <w:lang w:val="en-US" w:eastAsia="ja-JP"/>
              </w:rPr>
              <w:t>DC_8A_n77A</w:t>
            </w:r>
            <w:r>
              <w:rPr>
                <w:rFonts w:hint="eastAsia"/>
                <w:sz w:val="18"/>
                <w:szCs w:val="18"/>
                <w:lang w:val="en-US" w:eastAsia="ja-JP"/>
              </w:rPr>
              <w:t>/</w:t>
            </w:r>
            <w:r w:rsidRPr="003D78E5">
              <w:rPr>
                <w:sz w:val="18"/>
                <w:szCs w:val="18"/>
                <w:lang w:val="en-US" w:eastAsia="ja-JP"/>
              </w:rPr>
              <w:t>8A_n7</w:t>
            </w:r>
            <w:r>
              <w:rPr>
                <w:rFonts w:hint="eastAsia"/>
                <w:sz w:val="18"/>
                <w:szCs w:val="18"/>
                <w:lang w:val="en-US" w:eastAsia="ja-JP"/>
              </w:rPr>
              <w:t>9</w:t>
            </w:r>
            <w:r w:rsidRPr="003D78E5">
              <w:rPr>
                <w:sz w:val="18"/>
                <w:szCs w:val="18"/>
                <w:lang w:val="en-US" w:eastAsia="ja-JP"/>
              </w:rPr>
              <w:t>A</w:t>
            </w:r>
          </w:p>
          <w:p w14:paraId="708AA7DE" w14:textId="6C28EF3F" w:rsidR="00E71BE8" w:rsidRPr="00104425" w:rsidRDefault="00E71BE8" w:rsidP="00D21F24">
            <w:pPr>
              <w:pStyle w:val="CRCoverPage"/>
              <w:spacing w:after="0"/>
              <w:ind w:left="100"/>
              <w:rPr>
                <w:sz w:val="18"/>
                <w:szCs w:val="18"/>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07AF35" w:rsidR="001E41F3" w:rsidRDefault="00224BD5">
            <w:pPr>
              <w:pStyle w:val="CRCoverPage"/>
              <w:spacing w:after="0"/>
              <w:ind w:left="100"/>
              <w:rPr>
                <w:noProof/>
              </w:rPr>
            </w:pPr>
            <w:r w:rsidRPr="00E71978">
              <w:rPr>
                <w:noProof/>
              </w:rPr>
              <w:t xml:space="preserve">Add the requested </w:t>
            </w:r>
            <w:r w:rsidR="00D6679A">
              <w:rPr>
                <w:rFonts w:hint="eastAsia"/>
                <w:noProof/>
                <w:lang w:eastAsia="ja-JP"/>
              </w:rPr>
              <w:t>EN</w:t>
            </w:r>
            <w:r w:rsidR="00520A28">
              <w:rPr>
                <w:rFonts w:hint="eastAsia"/>
                <w:noProof/>
                <w:lang w:eastAsia="ja-JP"/>
              </w:rPr>
              <w:t xml:space="preserve"> </w:t>
            </w:r>
            <w:r w:rsidR="00D6679A">
              <w:rPr>
                <w:rFonts w:hint="eastAsia"/>
                <w:noProof/>
                <w:lang w:eastAsia="ja-JP"/>
              </w:rPr>
              <w:t>DC</w:t>
            </w:r>
            <w:r w:rsidR="007C552C">
              <w:rPr>
                <w:noProof/>
              </w:rPr>
              <w:t xml:space="preserve"> </w:t>
            </w:r>
            <w:r w:rsidRPr="00E71978">
              <w:rPr>
                <w:noProof/>
              </w:rPr>
              <w:t>combinations</w:t>
            </w:r>
            <w:r w:rsidR="00520A28">
              <w:rPr>
                <w:rFonts w:hint="eastAsia"/>
                <w:noProof/>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F9A9B" w:rsidR="001E41F3" w:rsidRDefault="008073F4">
            <w:pPr>
              <w:pStyle w:val="CRCoverPage"/>
              <w:spacing w:after="0"/>
              <w:ind w:left="100"/>
              <w:rPr>
                <w:noProof/>
              </w:rPr>
            </w:pPr>
            <w:r>
              <w:rPr>
                <w:noProof/>
              </w:rPr>
              <w:t>The Requested band combinations would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FFF456" w14:textId="43D3AD64" w:rsidR="00877062" w:rsidRDefault="00877062" w:rsidP="00877062">
            <w:pPr>
              <w:pStyle w:val="CRCoverPage"/>
              <w:spacing w:after="0"/>
              <w:ind w:left="100"/>
              <w:rPr>
                <w:noProof/>
                <w:lang w:eastAsia="ja-JP"/>
              </w:rPr>
            </w:pPr>
            <w:r w:rsidRPr="009B2D8E">
              <w:rPr>
                <w:noProof/>
              </w:rPr>
              <w:t>5.5</w:t>
            </w:r>
            <w:r>
              <w:rPr>
                <w:noProof/>
              </w:rPr>
              <w:t>B</w:t>
            </w:r>
            <w:r w:rsidRPr="009B2D8E">
              <w:rPr>
                <w:noProof/>
              </w:rPr>
              <w:t>.</w:t>
            </w:r>
            <w:r>
              <w:rPr>
                <w:noProof/>
              </w:rPr>
              <w:t>4.</w:t>
            </w:r>
            <w:r>
              <w:rPr>
                <w:rFonts w:hint="eastAsia"/>
                <w:noProof/>
                <w:lang w:eastAsia="ja-JP"/>
              </w:rPr>
              <w:t>2</w:t>
            </w:r>
          </w:p>
          <w:p w14:paraId="13F4FD57" w14:textId="52F6E149" w:rsidR="00877062" w:rsidRDefault="00877062" w:rsidP="00877062">
            <w:pPr>
              <w:pStyle w:val="CRCoverPage"/>
              <w:spacing w:after="0"/>
              <w:ind w:left="100"/>
              <w:rPr>
                <w:noProof/>
                <w:lang w:eastAsia="ja-JP"/>
              </w:rPr>
            </w:pPr>
            <w:r w:rsidRPr="00D516A0">
              <w:rPr>
                <w:noProof/>
              </w:rPr>
              <w:t>Table 5.5</w:t>
            </w:r>
            <w:r>
              <w:rPr>
                <w:noProof/>
              </w:rPr>
              <w:t>B</w:t>
            </w:r>
            <w:r w:rsidRPr="00D516A0">
              <w:rPr>
                <w:noProof/>
              </w:rPr>
              <w:t>.</w:t>
            </w:r>
            <w:r>
              <w:rPr>
                <w:noProof/>
              </w:rPr>
              <w:t>4</w:t>
            </w:r>
            <w:r w:rsidRPr="00D516A0">
              <w:rPr>
                <w:noProof/>
              </w:rPr>
              <w:t>.</w:t>
            </w:r>
            <w:r>
              <w:rPr>
                <w:rFonts w:hint="eastAsia"/>
                <w:noProof/>
                <w:lang w:eastAsia="ja-JP"/>
              </w:rPr>
              <w:t>2</w:t>
            </w:r>
            <w:r w:rsidRPr="00D516A0">
              <w:rPr>
                <w:noProof/>
              </w:rPr>
              <w:t>-1</w:t>
            </w:r>
          </w:p>
          <w:p w14:paraId="67294967" w14:textId="6E24C70C" w:rsidR="001E41F3" w:rsidRDefault="009B2D8E">
            <w:pPr>
              <w:pStyle w:val="CRCoverPage"/>
              <w:spacing w:after="0"/>
              <w:ind w:left="100"/>
              <w:rPr>
                <w:noProof/>
                <w:lang w:eastAsia="ja-JP"/>
              </w:rPr>
            </w:pPr>
            <w:r w:rsidRPr="009B2D8E">
              <w:rPr>
                <w:noProof/>
              </w:rPr>
              <w:t>5.5</w:t>
            </w:r>
            <w:r w:rsidR="007E714C">
              <w:rPr>
                <w:noProof/>
              </w:rPr>
              <w:t>B</w:t>
            </w:r>
            <w:r w:rsidRPr="009B2D8E">
              <w:rPr>
                <w:noProof/>
              </w:rPr>
              <w:t>.</w:t>
            </w:r>
            <w:r w:rsidR="007E714C">
              <w:rPr>
                <w:noProof/>
              </w:rPr>
              <w:t>4.</w:t>
            </w:r>
            <w:r w:rsidR="00A65C7C">
              <w:rPr>
                <w:rFonts w:hint="eastAsia"/>
                <w:noProof/>
                <w:lang w:eastAsia="ja-JP"/>
              </w:rPr>
              <w:t>3</w:t>
            </w:r>
          </w:p>
          <w:p w14:paraId="04BBD427" w14:textId="585E06B4" w:rsidR="009B422D" w:rsidRDefault="00D516A0" w:rsidP="00EA425F">
            <w:pPr>
              <w:pStyle w:val="CRCoverPage"/>
              <w:spacing w:after="0"/>
              <w:ind w:left="100" w:firstLineChars="50" w:firstLine="100"/>
              <w:rPr>
                <w:noProof/>
              </w:rPr>
            </w:pPr>
            <w:r w:rsidRPr="00D516A0">
              <w:rPr>
                <w:noProof/>
              </w:rPr>
              <w:lastRenderedPageBreak/>
              <w:t>Table 5.5</w:t>
            </w:r>
            <w:r w:rsidR="007E714C">
              <w:rPr>
                <w:noProof/>
              </w:rPr>
              <w:t>B</w:t>
            </w:r>
            <w:r w:rsidRPr="00D516A0">
              <w:rPr>
                <w:noProof/>
              </w:rPr>
              <w:t>.</w:t>
            </w:r>
            <w:r w:rsidR="007E714C">
              <w:rPr>
                <w:noProof/>
              </w:rPr>
              <w:t>4</w:t>
            </w:r>
            <w:r w:rsidRPr="00D516A0">
              <w:rPr>
                <w:noProof/>
              </w:rPr>
              <w:t>.</w:t>
            </w:r>
            <w:r w:rsidR="00A65C7C">
              <w:rPr>
                <w:rFonts w:hint="eastAsia"/>
                <w:noProof/>
                <w:lang w:eastAsia="ja-JP"/>
              </w:rPr>
              <w:t>3</w:t>
            </w:r>
            <w:r w:rsidRPr="00D516A0">
              <w:rPr>
                <w:noProof/>
              </w:rPr>
              <w:t>-1</w:t>
            </w:r>
          </w:p>
          <w:p w14:paraId="34C68082" w14:textId="39A0534F" w:rsidR="00EA425F" w:rsidRDefault="00EA425F" w:rsidP="00EA425F">
            <w:pPr>
              <w:pStyle w:val="CRCoverPage"/>
              <w:spacing w:after="0"/>
              <w:ind w:left="100"/>
              <w:rPr>
                <w:noProof/>
                <w:lang w:eastAsia="ja-JP"/>
              </w:rPr>
            </w:pPr>
            <w:r w:rsidRPr="009B2D8E">
              <w:rPr>
                <w:noProof/>
              </w:rPr>
              <w:t>5.5</w:t>
            </w:r>
            <w:r>
              <w:rPr>
                <w:noProof/>
              </w:rPr>
              <w:t>B</w:t>
            </w:r>
            <w:r w:rsidRPr="009B2D8E">
              <w:rPr>
                <w:noProof/>
              </w:rPr>
              <w:t>.</w:t>
            </w:r>
            <w:r>
              <w:rPr>
                <w:noProof/>
              </w:rPr>
              <w:t>4.</w:t>
            </w:r>
            <w:r w:rsidR="00AF5311">
              <w:rPr>
                <w:rFonts w:hint="eastAsia"/>
                <w:noProof/>
                <w:lang w:eastAsia="ja-JP"/>
              </w:rPr>
              <w:t>4</w:t>
            </w:r>
          </w:p>
          <w:p w14:paraId="3FACF6FB" w14:textId="2B813F2E" w:rsidR="00EA425F" w:rsidRDefault="00EA425F" w:rsidP="00EA425F">
            <w:pPr>
              <w:pStyle w:val="CRCoverPage"/>
              <w:spacing w:after="0"/>
              <w:ind w:left="100" w:firstLineChars="50" w:firstLine="100"/>
              <w:rPr>
                <w:noProof/>
              </w:rPr>
            </w:pPr>
            <w:r w:rsidRPr="00D516A0">
              <w:rPr>
                <w:noProof/>
              </w:rPr>
              <w:t>Table 5.5</w:t>
            </w:r>
            <w:r>
              <w:rPr>
                <w:noProof/>
              </w:rPr>
              <w:t>B</w:t>
            </w:r>
            <w:r w:rsidRPr="00D516A0">
              <w:rPr>
                <w:noProof/>
              </w:rPr>
              <w:t>.</w:t>
            </w:r>
            <w:r>
              <w:rPr>
                <w:noProof/>
              </w:rPr>
              <w:t>4</w:t>
            </w:r>
            <w:r w:rsidRPr="00D516A0">
              <w:rPr>
                <w:noProof/>
              </w:rPr>
              <w:t>.</w:t>
            </w:r>
            <w:r w:rsidR="00A65C7C">
              <w:rPr>
                <w:rFonts w:hint="eastAsia"/>
                <w:noProof/>
                <w:lang w:eastAsia="ja-JP"/>
              </w:rPr>
              <w:t>4</w:t>
            </w:r>
            <w:r w:rsidRPr="00D516A0">
              <w:rPr>
                <w:noProof/>
              </w:rPr>
              <w:t>-1</w:t>
            </w:r>
          </w:p>
          <w:p w14:paraId="2E8CC96B" w14:textId="719D2FE5" w:rsidR="002B1385" w:rsidRPr="00F63E34" w:rsidRDefault="002B1385" w:rsidP="002B1385">
            <w:pPr>
              <w:pStyle w:val="CRCoverPage"/>
              <w:spacing w:after="0"/>
              <w:ind w:left="100" w:firstLineChars="50" w:firstLine="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480FBF"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F1C93E" w:rsidR="001E41F3" w:rsidRPr="00254293" w:rsidRDefault="00254293">
            <w:pPr>
              <w:pStyle w:val="CRCoverPage"/>
              <w:spacing w:after="0"/>
              <w:jc w:val="center"/>
              <w:rPr>
                <w:b/>
                <w:caps/>
                <w:noProof/>
                <w:lang w:val="en-US" w:eastAsia="ja-JP"/>
              </w:rPr>
            </w:pPr>
            <w:r>
              <w:rPr>
                <w:b/>
                <w:caps/>
                <w:noProof/>
                <w:lang w:val="en-US"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22C95"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1D3F2E" w:rsidR="001E41F3" w:rsidRDefault="00145D43">
            <w:pPr>
              <w:pStyle w:val="CRCoverPage"/>
              <w:spacing w:after="0"/>
              <w:ind w:left="99"/>
              <w:rPr>
                <w:noProof/>
              </w:rPr>
            </w:pPr>
            <w:r>
              <w:rPr>
                <w:noProof/>
              </w:rPr>
              <w:t xml:space="preserve">TS/TR ... CR ... </w:t>
            </w:r>
            <w:r w:rsidR="00254293">
              <w:rPr>
                <w:noProof/>
              </w:rPr>
              <w:t>38.521-</w:t>
            </w:r>
            <w:r w:rsidR="002B1385">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DF4F7B"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6D783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Pr="00AE781C" w:rsidRDefault="001E41F3">
      <w:pPr>
        <w:rPr>
          <w:noProof/>
          <w:lang w:val="en-US" w:eastAsia="ja-JP"/>
        </w:rPr>
        <w:sectPr w:rsidR="001E41F3" w:rsidRPr="00AE781C">
          <w:headerReference w:type="even" r:id="rId12"/>
          <w:footnotePr>
            <w:numRestart w:val="eachSect"/>
          </w:footnotePr>
          <w:pgSz w:w="11907" w:h="16840" w:code="9"/>
          <w:pgMar w:top="1418" w:right="1134" w:bottom="1134" w:left="1134" w:header="680" w:footer="567" w:gutter="0"/>
          <w:cols w:space="720"/>
        </w:sectPr>
      </w:pPr>
    </w:p>
    <w:p w14:paraId="720937FC" w14:textId="64938884" w:rsidR="00BB2096" w:rsidRDefault="007B7B42" w:rsidP="007B7B42">
      <w:pPr>
        <w:rPr>
          <w:b/>
          <w:noProof/>
          <w:color w:val="0432FF"/>
          <w:sz w:val="32"/>
          <w:szCs w:val="32"/>
        </w:rPr>
      </w:pPr>
      <w:r>
        <w:rPr>
          <w:b/>
          <w:noProof/>
          <w:color w:val="0432FF"/>
          <w:sz w:val="32"/>
          <w:szCs w:val="32"/>
        </w:rPr>
        <w:lastRenderedPageBreak/>
        <w:t>[Unaffected parts omitted]</w:t>
      </w:r>
    </w:p>
    <w:p w14:paraId="7B8E5CB6" w14:textId="77777777" w:rsidR="00D5215F" w:rsidRDefault="00D5215F" w:rsidP="007B7B42">
      <w:pPr>
        <w:rPr>
          <w:b/>
          <w:noProof/>
          <w:color w:val="0432FF"/>
          <w:sz w:val="32"/>
          <w:szCs w:val="32"/>
          <w:lang w:eastAsia="ja-JP"/>
        </w:rPr>
      </w:pPr>
    </w:p>
    <w:p w14:paraId="35C6EB0E" w14:textId="77777777" w:rsidR="009035BE" w:rsidRPr="007B6BD5" w:rsidRDefault="009035BE" w:rsidP="009035BE">
      <w:pPr>
        <w:pStyle w:val="40"/>
        <w:keepNext w:val="0"/>
        <w:keepLines w:val="0"/>
      </w:pPr>
      <w:r w:rsidRPr="007B6BD5">
        <w:t>5.5B.4.2</w:t>
      </w:r>
      <w:r w:rsidRPr="007B6BD5">
        <w:tab/>
        <w:t>Inter-band EN-DC configurations within FR1 (three bands)</w:t>
      </w:r>
    </w:p>
    <w:p w14:paraId="2B344DCE" w14:textId="77777777" w:rsidR="009035BE" w:rsidRPr="007B6BD5" w:rsidRDefault="009035BE" w:rsidP="009035BE">
      <w:pPr>
        <w:pStyle w:val="TH"/>
        <w:keepNext w:val="0"/>
        <w:keepLines w:val="0"/>
      </w:pPr>
      <w:r w:rsidRPr="007B6BD5">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1"/>
        <w:gridCol w:w="5964"/>
      </w:tblGrid>
      <w:tr w:rsidR="009035BE" w:rsidRPr="004E4586" w14:paraId="17165982" w14:textId="77777777" w:rsidTr="00061D93">
        <w:trPr>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099A9E3"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EN-DC</w:t>
            </w:r>
          </w:p>
          <w:p w14:paraId="721718F7"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B25C213" w14:textId="77777777" w:rsidR="009035BE" w:rsidRPr="004E4586" w:rsidRDefault="009035BE" w:rsidP="00F82743">
            <w:pPr>
              <w:spacing w:after="0"/>
              <w:jc w:val="center"/>
              <w:rPr>
                <w:rFonts w:ascii="Arial" w:hAnsi="Arial"/>
                <w:b/>
                <w:sz w:val="18"/>
                <w:lang w:val="fr-FR" w:eastAsia="fi-FI"/>
              </w:rPr>
            </w:pPr>
            <w:r w:rsidRPr="004E4586">
              <w:rPr>
                <w:rFonts w:ascii="Arial" w:hAnsi="Arial"/>
                <w:b/>
                <w:sz w:val="18"/>
                <w:lang w:val="fr-FR" w:eastAsia="fi-FI"/>
              </w:rPr>
              <w:t>Uplink EN-DC configuration</w:t>
            </w:r>
          </w:p>
          <w:p w14:paraId="729346F7" w14:textId="77777777" w:rsidR="009035BE" w:rsidRPr="004E4586" w:rsidRDefault="009035BE" w:rsidP="00F82743">
            <w:pPr>
              <w:spacing w:after="0"/>
              <w:jc w:val="center"/>
              <w:rPr>
                <w:rFonts w:ascii="Arial" w:hAnsi="Arial"/>
                <w:b/>
                <w:sz w:val="18"/>
                <w:lang w:val="fr-FR" w:eastAsia="fi-FI"/>
              </w:rPr>
            </w:pPr>
            <w:r w:rsidRPr="004E4586">
              <w:rPr>
                <w:rFonts w:ascii="Arial" w:hAnsi="Arial"/>
                <w:b/>
                <w:sz w:val="18"/>
                <w:lang w:val="fr-FR" w:eastAsia="fi-FI"/>
              </w:rPr>
              <w:t>(note 1)</w:t>
            </w:r>
          </w:p>
        </w:tc>
      </w:tr>
      <w:tr w:rsidR="009035BE" w:rsidRPr="007B6BD5" w14:paraId="31588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7499BB" w14:textId="77777777" w:rsidR="009035BE" w:rsidRPr="007B6BD5" w:rsidRDefault="009035BE" w:rsidP="00F82743">
            <w:pPr>
              <w:spacing w:after="0"/>
              <w:jc w:val="center"/>
              <w:rPr>
                <w:rFonts w:ascii="Arial" w:hAnsi="Arial" w:cs="Arial"/>
                <w:sz w:val="18"/>
                <w:szCs w:val="18"/>
                <w:lang w:eastAsia="fr-FR"/>
              </w:rPr>
            </w:pPr>
            <w:r w:rsidRPr="00C31F6A">
              <w:rPr>
                <w:rFonts w:ascii="Arial" w:hAnsi="Arial" w:cs="Arial"/>
                <w:sz w:val="18"/>
                <w:szCs w:val="18"/>
                <w:lang w:eastAsia="fr-FR"/>
              </w:rPr>
              <w:t>DC_1A_n1A-n41A</w:t>
            </w:r>
          </w:p>
        </w:tc>
        <w:tc>
          <w:tcPr>
            <w:tcW w:w="5964" w:type="dxa"/>
            <w:tcBorders>
              <w:top w:val="single" w:sz="4" w:space="0" w:color="auto"/>
              <w:left w:val="single" w:sz="4" w:space="0" w:color="auto"/>
              <w:bottom w:val="single" w:sz="4" w:space="0" w:color="auto"/>
              <w:right w:val="single" w:sz="4" w:space="0" w:color="auto"/>
            </w:tcBorders>
          </w:tcPr>
          <w:p w14:paraId="473A7C0A" w14:textId="77777777" w:rsidR="009035BE" w:rsidRPr="00C31F6A" w:rsidRDefault="009035BE" w:rsidP="00F82743">
            <w:pPr>
              <w:pStyle w:val="TAC"/>
              <w:rPr>
                <w:rFonts w:cs="Arial"/>
                <w:szCs w:val="18"/>
                <w:lang w:eastAsia="fr-FR"/>
              </w:rPr>
            </w:pPr>
            <w:r w:rsidRPr="00C31F6A">
              <w:rPr>
                <w:rFonts w:cs="Arial"/>
                <w:szCs w:val="18"/>
                <w:lang w:eastAsia="fr-FR"/>
              </w:rPr>
              <w:t>DC_1A_n1A</w:t>
            </w:r>
            <w:r w:rsidRPr="00C31F6A">
              <w:rPr>
                <w:rFonts w:cs="Arial"/>
                <w:szCs w:val="18"/>
                <w:vertAlign w:val="superscript"/>
                <w:lang w:eastAsia="fr-FR"/>
              </w:rPr>
              <w:t>2</w:t>
            </w:r>
          </w:p>
          <w:p w14:paraId="29B5750F" w14:textId="77777777" w:rsidR="009035BE" w:rsidRPr="007B6BD5" w:rsidRDefault="009035BE" w:rsidP="00F82743">
            <w:pPr>
              <w:spacing w:after="0"/>
              <w:jc w:val="center"/>
              <w:rPr>
                <w:rFonts w:ascii="Arial" w:hAnsi="Arial" w:cs="Arial"/>
                <w:sz w:val="18"/>
                <w:szCs w:val="18"/>
              </w:rPr>
            </w:pPr>
            <w:r w:rsidRPr="00C31F6A">
              <w:rPr>
                <w:rFonts w:ascii="Arial" w:hAnsi="Arial" w:cs="Arial"/>
                <w:sz w:val="18"/>
                <w:szCs w:val="18"/>
                <w:lang w:eastAsia="fr-FR"/>
              </w:rPr>
              <w:t>DC_1A_n41A</w:t>
            </w:r>
          </w:p>
        </w:tc>
      </w:tr>
      <w:tr w:rsidR="009035BE" w:rsidRPr="007B6BD5" w14:paraId="35241E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A89723" w14:textId="77777777" w:rsidR="009035BE" w:rsidRPr="007B6BD5" w:rsidRDefault="009035BE" w:rsidP="00F82743">
            <w:pPr>
              <w:spacing w:after="0"/>
              <w:jc w:val="center"/>
              <w:rPr>
                <w:rFonts w:ascii="Arial" w:hAnsi="Arial" w:cs="Arial"/>
                <w:sz w:val="18"/>
                <w:szCs w:val="18"/>
                <w:lang w:eastAsia="fr-FR"/>
              </w:rPr>
            </w:pPr>
            <w:r w:rsidRPr="005F06DE">
              <w:rPr>
                <w:rFonts w:ascii="Arial" w:hAnsi="Arial" w:cs="Arial"/>
                <w:sz w:val="18"/>
                <w:szCs w:val="18"/>
                <w:lang w:eastAsia="fr-FR"/>
              </w:rPr>
              <w:t>DC_1A_n1A-n78A</w:t>
            </w:r>
          </w:p>
        </w:tc>
        <w:tc>
          <w:tcPr>
            <w:tcW w:w="5964" w:type="dxa"/>
            <w:tcBorders>
              <w:top w:val="single" w:sz="4" w:space="0" w:color="auto"/>
              <w:left w:val="single" w:sz="4" w:space="0" w:color="auto"/>
              <w:bottom w:val="single" w:sz="4" w:space="0" w:color="auto"/>
              <w:right w:val="single" w:sz="4" w:space="0" w:color="auto"/>
            </w:tcBorders>
          </w:tcPr>
          <w:p w14:paraId="5ABAE923" w14:textId="77777777" w:rsidR="009035BE" w:rsidRPr="005F06DE" w:rsidRDefault="009035BE" w:rsidP="00F82743">
            <w:pPr>
              <w:pStyle w:val="TAC"/>
              <w:rPr>
                <w:rFonts w:cs="Arial"/>
                <w:szCs w:val="18"/>
                <w:lang w:eastAsia="fr-FR"/>
              </w:rPr>
            </w:pPr>
            <w:r w:rsidRPr="005F06DE">
              <w:rPr>
                <w:rFonts w:cs="Arial"/>
                <w:szCs w:val="18"/>
                <w:lang w:eastAsia="fr-FR"/>
              </w:rPr>
              <w:t>DC_1A_n1A</w:t>
            </w:r>
            <w:r w:rsidRPr="00D418D7">
              <w:rPr>
                <w:rFonts w:cs="Arial"/>
                <w:szCs w:val="18"/>
                <w:vertAlign w:val="superscript"/>
                <w:lang w:eastAsia="fr-FR"/>
              </w:rPr>
              <w:t>2</w:t>
            </w:r>
          </w:p>
          <w:p w14:paraId="4F8ED23C" w14:textId="77777777" w:rsidR="009035BE" w:rsidRPr="007B6BD5" w:rsidRDefault="009035BE" w:rsidP="00F82743">
            <w:pPr>
              <w:pStyle w:val="TAC"/>
            </w:pPr>
            <w:r w:rsidRPr="005F06DE">
              <w:rPr>
                <w:lang w:eastAsia="fr-FR"/>
              </w:rPr>
              <w:t>DC_1A_n78A</w:t>
            </w:r>
          </w:p>
        </w:tc>
      </w:tr>
      <w:tr w:rsidR="009035BE" w:rsidRPr="007B6BD5" w14:paraId="4A79DB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5613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5A5E5756"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7049637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DC_3A_n1A</w:t>
            </w:r>
          </w:p>
        </w:tc>
      </w:tr>
      <w:tr w:rsidR="009035BE" w:rsidRPr="007B6BD5" w14:paraId="648846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EC15E5" w14:textId="77777777" w:rsidR="009035BE" w:rsidRPr="007B6BD5" w:rsidRDefault="009035BE" w:rsidP="00F82743">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sz="4" w:space="0" w:color="auto"/>
              <w:left w:val="single" w:sz="4" w:space="0" w:color="auto"/>
              <w:bottom w:val="single" w:sz="4" w:space="0" w:color="auto"/>
              <w:right w:val="single" w:sz="4" w:space="0" w:color="auto"/>
            </w:tcBorders>
            <w:vAlign w:val="center"/>
          </w:tcPr>
          <w:p w14:paraId="5F10BA92" w14:textId="77777777" w:rsidR="009035BE" w:rsidRDefault="009035BE" w:rsidP="00F82743">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1FD25EB7" w14:textId="77777777" w:rsidR="009035BE" w:rsidRPr="007B6BD5" w:rsidRDefault="009035BE" w:rsidP="00F82743">
            <w:pPr>
              <w:spacing w:after="0"/>
              <w:jc w:val="center"/>
              <w:rPr>
                <w:rFonts w:ascii="Arial" w:hAnsi="Arial"/>
                <w:sz w:val="18"/>
                <w:lang w:eastAsia="fi-FI"/>
              </w:rPr>
            </w:pPr>
            <w:r>
              <w:rPr>
                <w:rFonts w:ascii="Arial" w:hAnsi="Arial" w:cs="Arial"/>
                <w:sz w:val="18"/>
                <w:szCs w:val="18"/>
              </w:rPr>
              <w:t>DC_3A_n1A</w:t>
            </w:r>
          </w:p>
        </w:tc>
      </w:tr>
      <w:tr w:rsidR="009035BE" w:rsidRPr="007B6BD5" w14:paraId="748291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0A788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w:t>
            </w:r>
            <w:r w:rsidRPr="007B6BD5">
              <w:rPr>
                <w:rFonts w:ascii="Arial" w:hAnsi="Arial"/>
                <w:sz w:val="18"/>
                <w:lang w:eastAsia="fi-FI"/>
              </w:rPr>
              <w:t>A</w:t>
            </w:r>
            <w:r w:rsidRPr="007B6BD5">
              <w:rPr>
                <w:rFonts w:ascii="Arial" w:hAnsi="Arial"/>
                <w:sz w:val="18"/>
              </w:rPr>
              <w:t>-3A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BBE1441"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1A_n3A</w:t>
            </w:r>
          </w:p>
          <w:p w14:paraId="061BD337"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tc>
      </w:tr>
      <w:tr w:rsidR="009035BE" w:rsidRPr="007B6BD5" w14:paraId="06D69A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02FEFA"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DC_1A-(n)3AA</w:t>
            </w:r>
          </w:p>
          <w:p w14:paraId="1DFCAEA4" w14:textId="77777777" w:rsidR="009035BE" w:rsidRPr="007B6BD5" w:rsidRDefault="009035BE" w:rsidP="00F82743">
            <w:pPr>
              <w:spacing w:after="0"/>
              <w:jc w:val="center"/>
              <w:rPr>
                <w:rFonts w:ascii="Arial" w:hAnsi="Arial"/>
                <w:sz w:val="18"/>
              </w:rPr>
            </w:pPr>
            <w:r w:rsidRPr="00337925">
              <w:rPr>
                <w:rFonts w:ascii="Arial" w:hAnsi="Arial"/>
                <w:sz w:val="18"/>
              </w:rPr>
              <w:t>DC_1A-(n)3CA</w:t>
            </w:r>
          </w:p>
        </w:tc>
        <w:tc>
          <w:tcPr>
            <w:tcW w:w="5964" w:type="dxa"/>
            <w:tcBorders>
              <w:top w:val="single" w:sz="4" w:space="0" w:color="auto"/>
              <w:left w:val="single" w:sz="4" w:space="0" w:color="auto"/>
              <w:bottom w:val="single" w:sz="4" w:space="0" w:color="auto"/>
              <w:right w:val="single" w:sz="4" w:space="0" w:color="auto"/>
            </w:tcBorders>
          </w:tcPr>
          <w:p w14:paraId="01C479B0"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DC_1A_n3A</w:t>
            </w:r>
          </w:p>
          <w:p w14:paraId="697CF993" w14:textId="77777777" w:rsidR="009035BE" w:rsidRPr="00337925" w:rsidRDefault="009035BE" w:rsidP="00F82743">
            <w:pPr>
              <w:spacing w:after="0"/>
              <w:jc w:val="center"/>
              <w:rPr>
                <w:rFonts w:ascii="Arial" w:hAnsi="Arial"/>
                <w:sz w:val="18"/>
              </w:rPr>
            </w:pPr>
            <w:r w:rsidRPr="00337925">
              <w:rPr>
                <w:rFonts w:ascii="Arial" w:hAnsi="Arial"/>
                <w:sz w:val="18"/>
              </w:rPr>
              <w:t>DC_3A_n3A</w:t>
            </w:r>
            <w:r w:rsidRPr="00F8041C">
              <w:rPr>
                <w:rFonts w:ascii="Arial" w:hAnsi="Arial"/>
                <w:sz w:val="18"/>
                <w:vertAlign w:val="superscript"/>
              </w:rPr>
              <w:t>2</w:t>
            </w:r>
          </w:p>
          <w:p w14:paraId="7A7F75C9" w14:textId="77777777" w:rsidR="009035BE" w:rsidRPr="007B6BD5" w:rsidRDefault="009035BE" w:rsidP="00F82743">
            <w:pPr>
              <w:spacing w:after="0"/>
              <w:jc w:val="center"/>
              <w:rPr>
                <w:rFonts w:ascii="Arial" w:hAnsi="Arial"/>
                <w:sz w:val="18"/>
              </w:rPr>
            </w:pPr>
            <w:r w:rsidRPr="00337925">
              <w:rPr>
                <w:rFonts w:ascii="Arial" w:hAnsi="Arial"/>
                <w:sz w:val="18"/>
              </w:rPr>
              <w:t>DC_(n)3AA</w:t>
            </w:r>
            <w:r w:rsidRPr="00F8041C">
              <w:rPr>
                <w:rFonts w:ascii="Arial" w:hAnsi="Arial"/>
                <w:sz w:val="18"/>
                <w:vertAlign w:val="superscript"/>
              </w:rPr>
              <w:t>2</w:t>
            </w:r>
          </w:p>
        </w:tc>
      </w:tr>
      <w:tr w:rsidR="009035BE" w:rsidRPr="007B6BD5" w14:paraId="741B94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BA5F7" w14:textId="77777777" w:rsidR="009035BE" w:rsidRPr="007B6BD5" w:rsidRDefault="009035BE" w:rsidP="00F82743">
            <w:pPr>
              <w:spacing w:after="0"/>
              <w:jc w:val="center"/>
              <w:rPr>
                <w:rFonts w:ascii="Arial" w:hAnsi="Arial"/>
                <w:sz w:val="18"/>
              </w:rPr>
            </w:pPr>
            <w:r w:rsidRPr="007B6BD5">
              <w:rPr>
                <w:rFonts w:ascii="Arial" w:hAnsi="Arial"/>
                <w:sz w:val="18"/>
              </w:rPr>
              <w:t>DC_1A-3A_n5A</w:t>
            </w:r>
          </w:p>
          <w:p w14:paraId="5E1AFC59"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C4FD9D8" w14:textId="77777777" w:rsidR="009035BE" w:rsidRPr="007B6BD5" w:rsidRDefault="009035BE" w:rsidP="00F82743">
            <w:pPr>
              <w:spacing w:after="0"/>
              <w:jc w:val="center"/>
              <w:rPr>
                <w:rFonts w:ascii="Arial" w:hAnsi="Arial"/>
                <w:sz w:val="18"/>
              </w:rPr>
            </w:pPr>
            <w:r w:rsidRPr="007B6BD5">
              <w:rPr>
                <w:rFonts w:ascii="Arial" w:hAnsi="Arial"/>
                <w:sz w:val="18"/>
              </w:rPr>
              <w:t>DC_1A_n5A</w:t>
            </w:r>
          </w:p>
          <w:p w14:paraId="2E650272" w14:textId="77777777" w:rsidR="009035BE" w:rsidRPr="007B6BD5" w:rsidRDefault="009035BE" w:rsidP="00F82743">
            <w:pPr>
              <w:spacing w:after="0"/>
              <w:jc w:val="center"/>
              <w:rPr>
                <w:rFonts w:ascii="Arial" w:hAnsi="Arial"/>
                <w:sz w:val="18"/>
              </w:rPr>
            </w:pPr>
            <w:r w:rsidRPr="007B6BD5">
              <w:rPr>
                <w:rFonts w:ascii="Arial" w:hAnsi="Arial"/>
                <w:sz w:val="18"/>
              </w:rPr>
              <w:t>DC_3A_n5A</w:t>
            </w:r>
          </w:p>
        </w:tc>
      </w:tr>
      <w:tr w:rsidR="009035BE" w:rsidRPr="007B6BD5" w14:paraId="37C77A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E58C1" w14:textId="77777777" w:rsidR="009035BE" w:rsidRPr="007B6BD5" w:rsidRDefault="009035BE" w:rsidP="00F82743">
            <w:pPr>
              <w:spacing w:after="0"/>
              <w:jc w:val="center"/>
              <w:rPr>
                <w:rFonts w:ascii="Arial" w:hAnsi="Arial"/>
                <w:sz w:val="18"/>
              </w:rPr>
            </w:pPr>
            <w:r w:rsidRPr="007B6BD5">
              <w:rPr>
                <w:rFonts w:ascii="Arial" w:hAnsi="Arial"/>
                <w:sz w:val="18"/>
              </w:rPr>
              <w:t>DC_1A-3A_n7A</w:t>
            </w:r>
          </w:p>
          <w:p w14:paraId="7E6FC8B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DC_1A-3A_n7B</w:t>
            </w:r>
          </w:p>
          <w:p w14:paraId="2174F8B1" w14:textId="77777777" w:rsidR="009035BE" w:rsidRPr="007B6BD5" w:rsidRDefault="009035BE" w:rsidP="00F82743">
            <w:pPr>
              <w:spacing w:after="0"/>
              <w:jc w:val="center"/>
              <w:rPr>
                <w:rFonts w:ascii="Arial" w:hAnsi="Arial"/>
                <w:sz w:val="18"/>
              </w:rPr>
            </w:pPr>
            <w:r w:rsidRPr="007B6BD5">
              <w:rPr>
                <w:rFonts w:ascii="Arial" w:hAnsi="Arial"/>
                <w:sz w:val="18"/>
              </w:rPr>
              <w:t>DC_1A-3C_n7A</w:t>
            </w:r>
          </w:p>
          <w:p w14:paraId="1F7565DC" w14:textId="77777777" w:rsidR="009035BE" w:rsidRPr="007B6BD5" w:rsidRDefault="009035BE" w:rsidP="00F82743">
            <w:pPr>
              <w:spacing w:after="0"/>
              <w:jc w:val="center"/>
              <w:rPr>
                <w:rFonts w:ascii="Arial" w:hAnsi="Arial"/>
                <w:sz w:val="18"/>
                <w:highlight w:val="yellow"/>
              </w:rPr>
            </w:pPr>
            <w:r w:rsidRPr="007B6BD5">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75D16E4D"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7E8187D0" w14:textId="77777777" w:rsidR="009035BE" w:rsidRPr="007B6BD5" w:rsidRDefault="009035BE" w:rsidP="00F82743">
            <w:pPr>
              <w:spacing w:after="0"/>
              <w:jc w:val="center"/>
              <w:rPr>
                <w:rFonts w:ascii="Arial" w:hAnsi="Arial"/>
                <w:sz w:val="18"/>
              </w:rPr>
            </w:pPr>
            <w:r w:rsidRPr="007B6BD5">
              <w:rPr>
                <w:rFonts w:ascii="Arial" w:hAnsi="Arial"/>
                <w:sz w:val="18"/>
              </w:rPr>
              <w:t>DC_3A_n7A</w:t>
            </w:r>
          </w:p>
          <w:p w14:paraId="4A4442E7" w14:textId="77777777" w:rsidR="009035BE" w:rsidRPr="007B6BD5" w:rsidRDefault="009035BE" w:rsidP="00F82743">
            <w:pPr>
              <w:spacing w:after="0"/>
              <w:jc w:val="center"/>
              <w:rPr>
                <w:rFonts w:ascii="Arial" w:hAnsi="Arial"/>
                <w:sz w:val="18"/>
              </w:rPr>
            </w:pPr>
            <w:r w:rsidRPr="007B6BD5">
              <w:rPr>
                <w:rFonts w:ascii="Arial" w:hAnsi="Arial"/>
                <w:sz w:val="18"/>
              </w:rPr>
              <w:t>DC_3C_n7A</w:t>
            </w:r>
          </w:p>
        </w:tc>
      </w:tr>
      <w:tr w:rsidR="009035BE" w:rsidRPr="007B6BD5" w14:paraId="16A0C7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A022E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DC_1A-1A-3A_n7A</w:t>
            </w:r>
            <w:r w:rsidRPr="007B6BD5">
              <w:rPr>
                <w:rFonts w:ascii="Arial" w:hAnsi="Arial" w:cs="Arial"/>
                <w:sz w:val="18"/>
                <w:szCs w:val="18"/>
                <w:lang w:eastAsia="ja-JP"/>
              </w:rPr>
              <w:br/>
              <w:t>DC_1A-1A-3A_n7B</w:t>
            </w:r>
            <w:r w:rsidRPr="007B6BD5">
              <w:rPr>
                <w:rFonts w:ascii="Arial" w:hAnsi="Arial" w:cs="Arial"/>
                <w:sz w:val="18"/>
                <w:szCs w:val="18"/>
                <w:lang w:eastAsia="ja-JP"/>
              </w:rPr>
              <w:br/>
              <w:t>DC_1A-1A-3C_n7A</w:t>
            </w:r>
            <w:r w:rsidRPr="007B6BD5">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6C68982A"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DC_1A_n7A</w:t>
            </w:r>
          </w:p>
          <w:p w14:paraId="03A27AC6" w14:textId="77777777" w:rsidR="009035BE" w:rsidRPr="007B6BD5" w:rsidRDefault="009035BE" w:rsidP="00F82743">
            <w:pPr>
              <w:spacing w:after="0"/>
              <w:jc w:val="center"/>
              <w:rPr>
                <w:rFonts w:ascii="Arial" w:hAnsi="Arial"/>
                <w:sz w:val="18"/>
              </w:rPr>
            </w:pPr>
            <w:r w:rsidRPr="007B6BD5">
              <w:rPr>
                <w:rFonts w:ascii="Arial" w:hAnsi="Arial"/>
                <w:sz w:val="18"/>
              </w:rPr>
              <w:t>DC_3A_n7A</w:t>
            </w:r>
          </w:p>
          <w:p w14:paraId="0B4CA69F" w14:textId="77777777" w:rsidR="009035BE" w:rsidRPr="007B6BD5" w:rsidRDefault="009035BE" w:rsidP="00F82743">
            <w:pPr>
              <w:spacing w:after="0"/>
              <w:jc w:val="center"/>
              <w:rPr>
                <w:rFonts w:ascii="Arial" w:hAnsi="Arial"/>
                <w:sz w:val="18"/>
              </w:rPr>
            </w:pPr>
            <w:r w:rsidRPr="007B6BD5">
              <w:rPr>
                <w:rFonts w:ascii="Arial" w:hAnsi="Arial"/>
                <w:sz w:val="18"/>
              </w:rPr>
              <w:t>DC_3C_n7A</w:t>
            </w:r>
          </w:p>
        </w:tc>
      </w:tr>
      <w:tr w:rsidR="009035BE" w:rsidRPr="007B6BD5" w14:paraId="65D0C5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020F4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DC_1A-3A-3A_n7A</w:t>
            </w:r>
          </w:p>
          <w:p w14:paraId="3710D56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1BD8D779"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68CEEFC2" w14:textId="77777777" w:rsidR="009035BE" w:rsidRPr="007B6BD5" w:rsidRDefault="009035BE" w:rsidP="00F82743">
            <w:pPr>
              <w:spacing w:after="0"/>
              <w:jc w:val="center"/>
              <w:rPr>
                <w:rFonts w:ascii="Arial" w:hAnsi="Arial"/>
                <w:sz w:val="18"/>
              </w:rPr>
            </w:pPr>
            <w:r w:rsidRPr="007B6BD5">
              <w:rPr>
                <w:rFonts w:ascii="Arial" w:hAnsi="Arial"/>
                <w:sz w:val="18"/>
              </w:rPr>
              <w:t>DC_3A_n7A</w:t>
            </w:r>
          </w:p>
        </w:tc>
      </w:tr>
      <w:tr w:rsidR="009035BE" w:rsidRPr="007B6BD5" w14:paraId="1552F1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288E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DC_1A-1A-3A-3A_n7A</w:t>
            </w:r>
          </w:p>
          <w:p w14:paraId="4FDCD3F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5BBAFFF"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6C5BB59B" w14:textId="77777777" w:rsidR="009035BE" w:rsidRPr="007B6BD5" w:rsidRDefault="009035BE" w:rsidP="00F82743">
            <w:pPr>
              <w:spacing w:after="0"/>
              <w:jc w:val="center"/>
              <w:rPr>
                <w:rFonts w:ascii="Arial" w:hAnsi="Arial"/>
                <w:sz w:val="18"/>
              </w:rPr>
            </w:pPr>
            <w:r w:rsidRPr="007B6BD5">
              <w:rPr>
                <w:rFonts w:ascii="Arial" w:hAnsi="Arial"/>
                <w:sz w:val="18"/>
              </w:rPr>
              <w:t>DC_3A_n7A</w:t>
            </w:r>
          </w:p>
        </w:tc>
      </w:tr>
      <w:tr w:rsidR="009035BE" w:rsidRPr="007B6BD5" w14:paraId="01D724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F133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1F608E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5636729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34E55A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98C48A" w14:textId="77777777" w:rsidR="009035BE" w:rsidRPr="007B6BD5" w:rsidRDefault="009035BE" w:rsidP="00F82743">
            <w:pPr>
              <w:spacing w:after="0"/>
              <w:jc w:val="center"/>
              <w:rPr>
                <w:rFonts w:ascii="Arial" w:hAnsi="Arial" w:cs="Arial"/>
                <w:sz w:val="18"/>
                <w:szCs w:val="18"/>
              </w:rPr>
            </w:pPr>
            <w:r w:rsidRPr="00877CC8">
              <w:rPr>
                <w:rFonts w:ascii="Arial" w:hAnsi="Arial" w:cs="Arial"/>
                <w:sz w:val="18"/>
                <w:lang w:eastAsia="ja-JP"/>
              </w:rPr>
              <w:t>DC_1A-</w:t>
            </w:r>
            <w:r>
              <w:rPr>
                <w:rFonts w:ascii="Arial" w:hAnsi="Arial" w:cs="Arial" w:hint="eastAsia"/>
                <w:sz w:val="18"/>
                <w:lang w:eastAsia="zh-TW"/>
              </w:rPr>
              <w:t>3A-</w:t>
            </w:r>
            <w:r w:rsidRPr="00877CC8">
              <w:rPr>
                <w:rFonts w:ascii="Arial" w:hAnsi="Arial" w:cs="Arial"/>
                <w:sz w:val="18"/>
                <w:lang w:eastAsia="ja-JP"/>
              </w:rPr>
              <w:t>3A_n8A</w:t>
            </w:r>
          </w:p>
        </w:tc>
        <w:tc>
          <w:tcPr>
            <w:tcW w:w="5964" w:type="dxa"/>
            <w:tcBorders>
              <w:top w:val="single" w:sz="4" w:space="0" w:color="auto"/>
              <w:left w:val="single" w:sz="4" w:space="0" w:color="auto"/>
              <w:bottom w:val="single" w:sz="4" w:space="0" w:color="auto"/>
              <w:right w:val="single" w:sz="4" w:space="0" w:color="auto"/>
            </w:tcBorders>
          </w:tcPr>
          <w:p w14:paraId="40B8B3CF"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08D6D63B" w14:textId="77777777" w:rsidR="009035BE" w:rsidRPr="007B6BD5" w:rsidRDefault="009035BE" w:rsidP="00F82743">
            <w:pPr>
              <w:pStyle w:val="TAC"/>
              <w:keepNext w:val="0"/>
              <w:keepLines w:val="0"/>
              <w:rPr>
                <w:rFonts w:cs="Arial"/>
                <w:szCs w:val="18"/>
                <w:lang w:eastAsia="zh-CN"/>
              </w:rPr>
            </w:pPr>
            <w:r w:rsidRPr="00877CC8">
              <w:rPr>
                <w:lang w:eastAsia="fi-FI"/>
              </w:rPr>
              <w:t>DC_</w:t>
            </w:r>
            <w:r w:rsidRPr="00877CC8">
              <w:rPr>
                <w:lang w:eastAsia="ja-JP"/>
              </w:rPr>
              <w:t>3</w:t>
            </w:r>
            <w:r w:rsidRPr="00877CC8">
              <w:rPr>
                <w:lang w:eastAsia="fi-FI"/>
              </w:rPr>
              <w:t>A_</w:t>
            </w:r>
            <w:r w:rsidRPr="00877CC8">
              <w:rPr>
                <w:lang w:eastAsia="ja-JP"/>
              </w:rPr>
              <w:t>n8</w:t>
            </w:r>
            <w:r w:rsidRPr="00877CC8">
              <w:rPr>
                <w:lang w:eastAsia="fi-FI"/>
              </w:rPr>
              <w:t>A</w:t>
            </w:r>
          </w:p>
        </w:tc>
      </w:tr>
      <w:tr w:rsidR="009035BE" w:rsidRPr="007B6BD5" w14:paraId="2CCF3E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D145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DC_1A-3A_n26A</w:t>
            </w:r>
          </w:p>
          <w:p w14:paraId="406F6F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0E02A002"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DC_1A_n26A</w:t>
            </w:r>
          </w:p>
          <w:p w14:paraId="15C11F02"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DC_3A_n26A</w:t>
            </w:r>
          </w:p>
        </w:tc>
      </w:tr>
      <w:tr w:rsidR="009035BE" w:rsidRPr="007B6BD5" w14:paraId="78BD0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29B74"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w:t>
            </w:r>
            <w:r w:rsidRPr="007B6BD5">
              <w:rPr>
                <w:rFonts w:ascii="Arial" w:eastAsia="Malgun Gothic" w:hAnsi="Arial"/>
                <w:sz w:val="18"/>
              </w:rPr>
              <w:t>3A_</w:t>
            </w:r>
            <w:r w:rsidRPr="007B6BD5">
              <w:rPr>
                <w:rFonts w:ascii="Arial" w:hAnsi="Arial"/>
                <w:sz w:val="18"/>
              </w:rPr>
              <w:t>n</w:t>
            </w:r>
            <w:r w:rsidRPr="007B6BD5">
              <w:rPr>
                <w:rFonts w:ascii="Arial" w:eastAsia="Malgun Gothic" w:hAnsi="Arial"/>
                <w:sz w:val="18"/>
              </w:rPr>
              <w:t>28</w:t>
            </w:r>
            <w:r w:rsidRPr="007B6BD5">
              <w:rPr>
                <w:rFonts w:ascii="Arial" w:hAnsi="Arial"/>
                <w:sz w:val="18"/>
              </w:rPr>
              <w:t>A</w:t>
            </w:r>
          </w:p>
          <w:p w14:paraId="6A32795F" w14:textId="77777777" w:rsidR="009035BE" w:rsidRPr="007B6BD5" w:rsidRDefault="009035BE" w:rsidP="00F82743">
            <w:pPr>
              <w:spacing w:after="0"/>
              <w:jc w:val="center"/>
              <w:rPr>
                <w:rFonts w:ascii="Arial" w:hAnsi="Arial"/>
                <w:sz w:val="18"/>
              </w:rPr>
            </w:pPr>
            <w:r w:rsidRPr="007B6BD5">
              <w:rPr>
                <w:rFonts w:ascii="Arial" w:hAnsi="Arial"/>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2D670F40"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65C0C6A4"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F916ADB" w14:textId="77777777" w:rsidR="009035BE" w:rsidRPr="007B6BD5" w:rsidRDefault="009035BE" w:rsidP="00F82743">
            <w:pPr>
              <w:spacing w:after="0"/>
              <w:jc w:val="center"/>
              <w:rPr>
                <w:rFonts w:ascii="Arial" w:hAnsi="Arial"/>
                <w:sz w:val="18"/>
              </w:rPr>
            </w:pPr>
            <w:r w:rsidRPr="007B6BD5">
              <w:rPr>
                <w:rFonts w:ascii="Arial" w:hAnsi="Arial"/>
                <w:sz w:val="18"/>
              </w:rPr>
              <w:t>DC_3C_n28A</w:t>
            </w:r>
          </w:p>
        </w:tc>
      </w:tr>
      <w:tr w:rsidR="009035BE" w:rsidRPr="007B6BD5" w14:paraId="61D38F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F188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DC_1A-1A-3A_n28A</w:t>
            </w:r>
          </w:p>
          <w:p w14:paraId="58092689"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2182BE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45A6BA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BE1D5CB" w14:textId="77777777" w:rsidR="009035BE" w:rsidRPr="007B6BD5" w:rsidRDefault="009035BE" w:rsidP="00F82743">
            <w:pPr>
              <w:spacing w:after="0"/>
              <w:jc w:val="center"/>
              <w:rPr>
                <w:rFonts w:ascii="Arial" w:hAnsi="Arial"/>
                <w:sz w:val="18"/>
              </w:rPr>
            </w:pPr>
            <w:r w:rsidRPr="007B6BD5">
              <w:rPr>
                <w:rFonts w:ascii="Arial" w:hAnsi="Arial"/>
                <w:sz w:val="18"/>
              </w:rPr>
              <w:t>DC_3C_n28A</w:t>
            </w:r>
          </w:p>
        </w:tc>
      </w:tr>
      <w:tr w:rsidR="009035BE" w:rsidRPr="007B6BD5" w14:paraId="610362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3821DF"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60781A3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7A927E4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DC_1A_n28A</w:t>
            </w:r>
          </w:p>
        </w:tc>
      </w:tr>
      <w:tr w:rsidR="009035BE" w:rsidRPr="007B6BD5" w14:paraId="657384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5199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2AE3BD7A" w14:textId="77777777" w:rsidR="009035BE" w:rsidRPr="007B6BD5" w:rsidRDefault="009035BE" w:rsidP="00F82743">
            <w:pPr>
              <w:spacing w:after="0"/>
              <w:jc w:val="center"/>
              <w:rPr>
                <w:rFonts w:ascii="Arial" w:hAnsi="Arial"/>
                <w:sz w:val="18"/>
              </w:rPr>
            </w:pPr>
            <w:r w:rsidRPr="007B6BD5">
              <w:rPr>
                <w:rFonts w:ascii="Arial" w:hAnsi="Arial"/>
                <w:sz w:val="18"/>
              </w:rPr>
              <w:t>DC_1A_n38A</w:t>
            </w:r>
          </w:p>
          <w:p w14:paraId="7DE8C25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DC_3A_n38A</w:t>
            </w:r>
          </w:p>
        </w:tc>
      </w:tr>
      <w:tr w:rsidR="009035BE" w:rsidRPr="007B6BD5" w14:paraId="02CD4F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BB85F8" w14:textId="77777777" w:rsidR="009035BE" w:rsidRPr="007B6BD5" w:rsidRDefault="009035BE" w:rsidP="00F82743">
            <w:pPr>
              <w:spacing w:after="0"/>
              <w:jc w:val="center"/>
              <w:rPr>
                <w:rFonts w:ascii="Arial" w:hAnsi="Arial"/>
                <w:sz w:val="18"/>
              </w:rPr>
            </w:pPr>
            <w:r w:rsidRPr="007B6BD5">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040F437A"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89C64A1" w14:textId="77777777" w:rsidR="009035BE" w:rsidRPr="007B6BD5" w:rsidRDefault="009035BE" w:rsidP="00F82743">
            <w:pPr>
              <w:spacing w:after="0"/>
              <w:jc w:val="center"/>
              <w:rPr>
                <w:rFonts w:ascii="Arial" w:hAnsi="Arial"/>
                <w:sz w:val="18"/>
              </w:rPr>
            </w:pPr>
            <w:r w:rsidRPr="007B6BD5">
              <w:rPr>
                <w:rFonts w:ascii="Arial" w:hAnsi="Arial"/>
                <w:sz w:val="18"/>
              </w:rPr>
              <w:t>DC_1A_n38A</w:t>
            </w:r>
          </w:p>
        </w:tc>
      </w:tr>
      <w:tr w:rsidR="009035BE" w:rsidRPr="007B6BD5" w14:paraId="16147F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C9D07" w14:textId="77777777" w:rsidR="009035BE" w:rsidRDefault="009035BE" w:rsidP="00F82743">
            <w:pPr>
              <w:spacing w:after="0"/>
              <w:jc w:val="center"/>
              <w:rPr>
                <w:rFonts w:ascii="Arial" w:hAnsi="Arial" w:cs="Arial"/>
                <w:sz w:val="18"/>
                <w:lang w:eastAsia="ja-JP"/>
              </w:rPr>
            </w:pPr>
            <w:r w:rsidRPr="001B0A06">
              <w:rPr>
                <w:rFonts w:ascii="Arial" w:hAnsi="Arial" w:cs="Arial"/>
                <w:sz w:val="18"/>
                <w:lang w:eastAsia="ja-JP"/>
              </w:rPr>
              <w:t>DC_1A-3A_n40A</w:t>
            </w:r>
          </w:p>
          <w:p w14:paraId="1100C9D9" w14:textId="77777777" w:rsidR="009035BE" w:rsidRPr="007B6BD5" w:rsidRDefault="009035BE" w:rsidP="00F82743">
            <w:pPr>
              <w:spacing w:after="0"/>
              <w:jc w:val="center"/>
              <w:rPr>
                <w:rFonts w:ascii="Arial" w:hAnsi="Arial"/>
                <w:sz w:val="18"/>
                <w:lang w:eastAsia="fr-FR"/>
              </w:rPr>
            </w:pPr>
            <w:r w:rsidRPr="00AC03DC">
              <w:rPr>
                <w:rFonts w:ascii="Arial" w:hAnsi="Arial"/>
                <w:sz w:val="18"/>
                <w:lang w:eastAsia="fr-FR"/>
              </w:rPr>
              <w:t>DC_1A-3C_n40A</w:t>
            </w:r>
          </w:p>
        </w:tc>
        <w:tc>
          <w:tcPr>
            <w:tcW w:w="5964" w:type="dxa"/>
            <w:tcBorders>
              <w:top w:val="single" w:sz="4" w:space="0" w:color="auto"/>
              <w:left w:val="single" w:sz="4" w:space="0" w:color="auto"/>
              <w:bottom w:val="single" w:sz="4" w:space="0" w:color="auto"/>
              <w:right w:val="single" w:sz="4" w:space="0" w:color="auto"/>
            </w:tcBorders>
            <w:hideMark/>
          </w:tcPr>
          <w:p w14:paraId="664C4C1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180F17E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DC_3A_n40A</w:t>
            </w:r>
          </w:p>
        </w:tc>
      </w:tr>
      <w:tr w:rsidR="009035BE" w:rsidRPr="007B6BD5" w14:paraId="38ABDF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6DE17" w14:textId="77777777" w:rsidR="009035BE" w:rsidRPr="001B0A06" w:rsidRDefault="009035BE" w:rsidP="00F82743">
            <w:pPr>
              <w:spacing w:after="0"/>
              <w:jc w:val="center"/>
              <w:rPr>
                <w:rFonts w:ascii="Arial" w:hAnsi="Arial"/>
                <w:sz w:val="18"/>
                <w:lang w:eastAsia="ja-JP"/>
              </w:rPr>
            </w:pPr>
            <w:r w:rsidRPr="001B0A06">
              <w:rPr>
                <w:rFonts w:ascii="Arial" w:hAnsi="Arial"/>
                <w:sz w:val="18"/>
                <w:lang w:eastAsia="ja-JP"/>
              </w:rPr>
              <w:t>DC_1A-3A_n41A</w:t>
            </w:r>
            <w:r w:rsidRPr="001B0A06">
              <w:rPr>
                <w:rFonts w:ascii="Arial" w:hAnsi="Arial"/>
                <w:sz w:val="18"/>
                <w:vertAlign w:val="superscript"/>
                <w:lang w:eastAsia="zh-CN"/>
              </w:rPr>
              <w:t>5</w:t>
            </w:r>
            <w:r w:rsidRPr="001B0A06">
              <w:rPr>
                <w:rFonts w:ascii="Arial" w:eastAsia="Malgun Gothic" w:hAnsi="Arial"/>
                <w:sz w:val="18"/>
                <w:vertAlign w:val="superscript"/>
                <w:lang w:eastAsia="ko-KR"/>
              </w:rPr>
              <w:t>, 14</w:t>
            </w:r>
          </w:p>
          <w:p w14:paraId="2462E0E3" w14:textId="77777777" w:rsidR="009035BE" w:rsidRPr="007B6BD5" w:rsidRDefault="009035BE" w:rsidP="00F82743">
            <w:pPr>
              <w:spacing w:after="0"/>
              <w:jc w:val="center"/>
              <w:rPr>
                <w:rFonts w:ascii="Arial" w:eastAsia="Malgun Gothic" w:hAnsi="Arial"/>
                <w:sz w:val="18"/>
                <w:lang w:eastAsia="ko-KR"/>
              </w:rPr>
            </w:pPr>
            <w:r w:rsidRPr="001B0A06">
              <w:rPr>
                <w:rFonts w:ascii="Arial" w:hAnsi="Arial"/>
                <w:sz w:val="18"/>
                <w:lang w:eastAsia="ja-JP"/>
              </w:rPr>
              <w:t>DC_1A-3C_n41A</w:t>
            </w:r>
            <w:r w:rsidRPr="001B0A06">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5A37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n41A</w:t>
            </w:r>
            <w:r w:rsidRPr="007B6BD5">
              <w:rPr>
                <w:rFonts w:ascii="Arial" w:eastAsia="Malgun Gothic" w:hAnsi="Arial"/>
                <w:sz w:val="18"/>
                <w:vertAlign w:val="superscript"/>
                <w:lang w:eastAsia="ko-KR"/>
              </w:rPr>
              <w:t>14</w:t>
            </w:r>
          </w:p>
          <w:p w14:paraId="201813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r w:rsidRPr="007B6BD5">
              <w:rPr>
                <w:rFonts w:ascii="Arial" w:eastAsia="Malgun Gothic" w:hAnsi="Arial"/>
                <w:sz w:val="18"/>
                <w:vertAlign w:val="superscript"/>
                <w:lang w:eastAsia="ko-KR"/>
              </w:rPr>
              <w:t>14</w:t>
            </w:r>
          </w:p>
          <w:p w14:paraId="56ACA7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DC_3C_n41A</w:t>
            </w:r>
            <w:r w:rsidRPr="007B6BD5">
              <w:rPr>
                <w:rFonts w:ascii="Arial" w:eastAsia="Malgun Gothic" w:hAnsi="Arial"/>
                <w:sz w:val="18"/>
                <w:vertAlign w:val="superscript"/>
                <w:lang w:eastAsia="ko-KR"/>
              </w:rPr>
              <w:t>14</w:t>
            </w:r>
          </w:p>
        </w:tc>
      </w:tr>
      <w:tr w:rsidR="009035BE" w:rsidRPr="007B6BD5" w14:paraId="0ACF71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B06D1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p>
        </w:tc>
        <w:tc>
          <w:tcPr>
            <w:tcW w:w="5964" w:type="dxa"/>
            <w:tcBorders>
              <w:top w:val="single" w:sz="4" w:space="0" w:color="auto"/>
              <w:left w:val="single" w:sz="4" w:space="0" w:color="auto"/>
              <w:bottom w:val="single" w:sz="4" w:space="0" w:color="auto"/>
              <w:right w:val="single" w:sz="4" w:space="0" w:color="auto"/>
            </w:tcBorders>
          </w:tcPr>
          <w:p w14:paraId="6F555674"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ja-JP"/>
              </w:rPr>
              <w:t>DC_1A_n41A</w:t>
            </w:r>
          </w:p>
          <w:p w14:paraId="37E2973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DC_3A_n41A</w:t>
            </w:r>
          </w:p>
        </w:tc>
      </w:tr>
      <w:tr w:rsidR="009035BE" w:rsidRPr="007B6BD5" w14:paraId="619FFB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41D3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F4F4E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40824B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DC_1A_n41A</w:t>
            </w:r>
          </w:p>
        </w:tc>
      </w:tr>
      <w:tr w:rsidR="009035BE" w:rsidRPr="007B6BD5" w14:paraId="2DE92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6E0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DC_1A-3A_n71A</w:t>
            </w:r>
          </w:p>
          <w:p w14:paraId="589ED429"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DC_1A-3A_n71B</w:t>
            </w:r>
          </w:p>
          <w:p w14:paraId="603E055B"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lastRenderedPageBreak/>
              <w:t>DC_1A-3C_n71A</w:t>
            </w:r>
          </w:p>
        </w:tc>
        <w:tc>
          <w:tcPr>
            <w:tcW w:w="5964" w:type="dxa"/>
            <w:tcBorders>
              <w:top w:val="single" w:sz="4" w:space="0" w:color="auto"/>
              <w:left w:val="single" w:sz="4" w:space="0" w:color="auto"/>
              <w:bottom w:val="single" w:sz="4" w:space="0" w:color="auto"/>
              <w:right w:val="single" w:sz="4" w:space="0" w:color="auto"/>
            </w:tcBorders>
            <w:hideMark/>
          </w:tcPr>
          <w:p w14:paraId="466053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lastRenderedPageBreak/>
              <w:t>DC_1A_</w:t>
            </w:r>
            <w:r w:rsidRPr="007B6BD5">
              <w:rPr>
                <w:rFonts w:ascii="Arial" w:hAnsi="Arial"/>
                <w:sz w:val="18"/>
                <w:lang w:eastAsia="ja-JP"/>
              </w:rPr>
              <w:t>n71A</w:t>
            </w:r>
          </w:p>
          <w:p w14:paraId="786DF8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n71A</w:t>
            </w:r>
          </w:p>
        </w:tc>
      </w:tr>
      <w:tr w:rsidR="009035BE" w:rsidRPr="007B6BD5" w14:paraId="7EF783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BA0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7E8C92A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DC_1A-3A_n77C</w:t>
            </w:r>
            <w:r w:rsidRPr="007B6BD5">
              <w:rPr>
                <w:rFonts w:ascii="Arial" w:hAnsi="Arial"/>
                <w:sz w:val="18"/>
                <w:vertAlign w:val="superscript"/>
                <w:lang w:eastAsia="zh-CN"/>
              </w:rPr>
              <w:t>5</w:t>
            </w:r>
          </w:p>
          <w:p w14:paraId="71E2BBE6" w14:textId="77777777" w:rsidR="009035BE" w:rsidRPr="007B6BD5" w:rsidRDefault="009035BE" w:rsidP="00F82743">
            <w:pPr>
              <w:spacing w:after="0"/>
              <w:jc w:val="center"/>
              <w:rPr>
                <w:rFonts w:ascii="Arial" w:hAnsi="Arial"/>
                <w:sz w:val="18"/>
              </w:rPr>
            </w:pPr>
            <w:r w:rsidRPr="007B6BD5">
              <w:rPr>
                <w:rFonts w:ascii="Arial" w:hAnsi="Arial"/>
                <w:sz w:val="18"/>
              </w:rPr>
              <w:t>DC_1A-3C_n77A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24F5F6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5A0C3E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22D5CB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DC_3C_n77A</w:t>
            </w:r>
          </w:p>
        </w:tc>
      </w:tr>
      <w:tr w:rsidR="009035BE" w:rsidRPr="007B6BD5" w14:paraId="30834F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91F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DC_1A-3A_n77(2A)</w:t>
            </w:r>
            <w:r w:rsidRPr="007B6BD5">
              <w:rPr>
                <w:rFonts w:ascii="Arial" w:hAnsi="Arial"/>
                <w:sz w:val="18"/>
                <w:vertAlign w:val="superscript"/>
                <w:lang w:eastAsia="zh-CN"/>
              </w:rPr>
              <w:t>5,14</w:t>
            </w:r>
          </w:p>
          <w:p w14:paraId="59ABC9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DC_1A-3C_n77(2A)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E5624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eastAsia="Malgun Gothic" w:hAnsi="Arial"/>
                <w:sz w:val="18"/>
                <w:vertAlign w:val="superscript"/>
                <w:lang w:eastAsia="ko-KR"/>
              </w:rPr>
              <w:t>14</w:t>
            </w:r>
          </w:p>
          <w:p w14:paraId="39CDBA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eastAsia="Malgun Gothic" w:hAnsi="Arial"/>
                <w:sz w:val="18"/>
                <w:vertAlign w:val="superscript"/>
                <w:lang w:eastAsia="ko-KR"/>
              </w:rPr>
              <w:t>14</w:t>
            </w:r>
          </w:p>
          <w:p w14:paraId="247ED3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tc>
      </w:tr>
      <w:tr w:rsidR="009035BE" w:rsidRPr="007B6BD5" w14:paraId="4DC5A0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8FAD77"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ja-JP"/>
              </w:rPr>
              <w:t>DC_1A-3A_n77(3A)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AFE6E84" w14:textId="77777777" w:rsidR="009035BE" w:rsidRPr="00217AA7" w:rsidRDefault="009035BE" w:rsidP="00F82743">
            <w:pPr>
              <w:spacing w:after="0"/>
              <w:jc w:val="center"/>
              <w:rPr>
                <w:rFonts w:ascii="Arial" w:hAnsi="Arial"/>
                <w:sz w:val="18"/>
                <w:lang w:eastAsia="fi-FI"/>
              </w:rPr>
            </w:pPr>
            <w:r w:rsidRPr="00217AA7">
              <w:rPr>
                <w:rFonts w:ascii="Arial" w:hAnsi="Arial"/>
                <w:sz w:val="18"/>
                <w:lang w:eastAsia="fi-FI"/>
              </w:rPr>
              <w:t>DC_1A_n77A</w:t>
            </w:r>
            <w:r w:rsidRPr="00217AA7">
              <w:rPr>
                <w:rFonts w:ascii="Arial" w:hAnsi="Arial"/>
                <w:sz w:val="18"/>
                <w:vertAlign w:val="superscript"/>
                <w:lang w:eastAsia="fi-FI"/>
              </w:rPr>
              <w:t>14</w:t>
            </w:r>
          </w:p>
          <w:p w14:paraId="0DE2B85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fi-FI"/>
              </w:rPr>
              <w:t>DC_3A_n77A</w:t>
            </w:r>
            <w:r w:rsidRPr="00217AA7">
              <w:rPr>
                <w:rFonts w:ascii="Arial" w:hAnsi="Arial"/>
                <w:sz w:val="18"/>
                <w:vertAlign w:val="superscript"/>
                <w:lang w:eastAsia="fi-FI"/>
              </w:rPr>
              <w:t>14</w:t>
            </w:r>
          </w:p>
        </w:tc>
      </w:tr>
      <w:tr w:rsidR="009035BE" w:rsidRPr="007B6BD5" w14:paraId="4CBFC4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5FEAE"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DC_1A-3A_n78A</w:t>
            </w:r>
            <w:r w:rsidRPr="00D87739">
              <w:rPr>
                <w:rFonts w:ascii="Arial" w:hAnsi="Arial"/>
                <w:sz w:val="18"/>
                <w:vertAlign w:val="superscript"/>
                <w:lang w:eastAsia="zh-CN"/>
              </w:rPr>
              <w:t>5</w:t>
            </w:r>
            <w:r w:rsidRPr="00D87739">
              <w:rPr>
                <w:rFonts w:ascii="Arial" w:eastAsia="Malgun Gothic" w:hAnsi="Arial"/>
                <w:sz w:val="18"/>
                <w:vertAlign w:val="superscript"/>
                <w:lang w:eastAsia="ko-KR"/>
              </w:rPr>
              <w:t>,14</w:t>
            </w:r>
          </w:p>
          <w:p w14:paraId="48282C7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DC_1A-3A_n78C</w:t>
            </w:r>
            <w:r w:rsidRPr="00D87739">
              <w:rPr>
                <w:rFonts w:ascii="Arial" w:hAnsi="Arial"/>
                <w:sz w:val="18"/>
                <w:vertAlign w:val="superscript"/>
                <w:lang w:eastAsia="zh-CN"/>
              </w:rPr>
              <w:t>5</w:t>
            </w:r>
          </w:p>
          <w:p w14:paraId="483E56C6"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DC_1A-3C_n78A</w:t>
            </w:r>
            <w:r w:rsidRPr="00D87739">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A93D4B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3453D10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0E862ED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1509D1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986EC" w14:textId="77777777" w:rsidR="009035BE" w:rsidRPr="00D87739" w:rsidRDefault="009035BE" w:rsidP="00F82743">
            <w:pPr>
              <w:spacing w:after="0"/>
              <w:jc w:val="center"/>
              <w:rPr>
                <w:rFonts w:ascii="Arial" w:hAnsi="Arial"/>
                <w:sz w:val="18"/>
                <w:vertAlign w:val="superscript"/>
                <w:lang w:eastAsia="zh-CN"/>
              </w:rPr>
            </w:pPr>
            <w:r w:rsidRPr="00D87739">
              <w:rPr>
                <w:rFonts w:ascii="Arial" w:hAnsi="Arial"/>
                <w:sz w:val="18"/>
                <w:lang w:eastAsia="zh-CN"/>
              </w:rPr>
              <w:t>DC_1A-3A_n78(2A)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p w14:paraId="7B19EF3C"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DC_1A-3C_n78(2A)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CFBD96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54CFB04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3EA9D98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1207B9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AB793B" w14:textId="77777777" w:rsidR="009035BE" w:rsidRPr="00D87739" w:rsidRDefault="009035BE" w:rsidP="00F82743">
            <w:pPr>
              <w:spacing w:after="0"/>
              <w:jc w:val="center"/>
              <w:rPr>
                <w:rFonts w:ascii="Arial" w:hAnsi="Arial"/>
                <w:sz w:val="18"/>
                <w:lang w:eastAsia="zh-CN"/>
              </w:rPr>
            </w:pPr>
            <w:r w:rsidRPr="00D87739">
              <w:rPr>
                <w:rFonts w:ascii="Arial" w:hAnsi="Arial"/>
                <w:kern w:val="2"/>
                <w:sz w:val="18"/>
                <w:lang w:eastAsia="zh-CN"/>
              </w:rPr>
              <w:t>DC_1A-3A_n78(A-C)</w:t>
            </w:r>
            <w:r w:rsidRPr="00D87739">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568EE5" w14:textId="77777777" w:rsidR="009035BE" w:rsidRPr="00D87739" w:rsidRDefault="009035BE" w:rsidP="00F82743">
            <w:pPr>
              <w:spacing w:after="0" w:line="256" w:lineRule="auto"/>
              <w:jc w:val="center"/>
              <w:rPr>
                <w:rFonts w:ascii="Arial" w:hAnsi="Arial"/>
                <w:kern w:val="2"/>
                <w:sz w:val="18"/>
                <w:lang w:eastAsia="zh-CN"/>
              </w:rPr>
            </w:pPr>
            <w:r w:rsidRPr="00D87739">
              <w:rPr>
                <w:rFonts w:ascii="Arial" w:hAnsi="Arial"/>
                <w:kern w:val="2"/>
                <w:sz w:val="18"/>
                <w:lang w:eastAsia="zh-CN"/>
              </w:rPr>
              <w:t>DC_1A_n78A</w:t>
            </w:r>
          </w:p>
          <w:p w14:paraId="60B4C573" w14:textId="77777777" w:rsidR="009035BE" w:rsidRPr="00D87739" w:rsidRDefault="009035BE" w:rsidP="00F82743">
            <w:pPr>
              <w:spacing w:after="0"/>
              <w:jc w:val="center"/>
              <w:rPr>
                <w:rFonts w:ascii="Arial" w:hAnsi="Arial"/>
                <w:sz w:val="18"/>
                <w:lang w:eastAsia="zh-CN"/>
              </w:rPr>
            </w:pPr>
            <w:r w:rsidRPr="00D87739">
              <w:rPr>
                <w:rFonts w:ascii="Arial" w:hAnsi="Arial"/>
                <w:kern w:val="2"/>
                <w:sz w:val="18"/>
                <w:lang w:eastAsia="zh-CN"/>
              </w:rPr>
              <w:t>DC_3A_n78A</w:t>
            </w:r>
          </w:p>
        </w:tc>
      </w:tr>
      <w:tr w:rsidR="009035BE" w:rsidRPr="007B6BD5" w14:paraId="28F255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756BB4"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DC_1A-1A-3A_n78A</w:t>
            </w:r>
          </w:p>
          <w:p w14:paraId="2CB1BCB9"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39A1C10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0D75F4E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p w14:paraId="0140AB2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05BB1D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C7E087"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55FD8122"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794FCEBD"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tc>
      </w:tr>
      <w:tr w:rsidR="009035BE" w:rsidRPr="007B6BD5" w14:paraId="5A54EF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5DEC0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0C33AE5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35B420A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tc>
      </w:tr>
      <w:tr w:rsidR="009035BE" w:rsidRPr="007B6BD5" w14:paraId="3B9C52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B66E4" w14:textId="77777777" w:rsidR="009035BE" w:rsidRPr="00D87739" w:rsidRDefault="009035BE" w:rsidP="00F82743">
            <w:pPr>
              <w:spacing w:after="0"/>
              <w:jc w:val="center"/>
              <w:rPr>
                <w:rFonts w:ascii="Arial" w:hAnsi="Arial"/>
                <w:sz w:val="18"/>
                <w:lang w:eastAsia="zh-CN"/>
              </w:rPr>
            </w:pPr>
            <w:r w:rsidRPr="00D87739">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2426DE4B"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 xml:space="preserve">DC_1A_n3A </w:t>
            </w:r>
          </w:p>
          <w:p w14:paraId="022AB632"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DC_1A_n8A</w:t>
            </w:r>
          </w:p>
        </w:tc>
      </w:tr>
      <w:tr w:rsidR="009035BE" w:rsidRPr="007B6BD5" w14:paraId="76B19A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183335" w14:textId="77777777" w:rsidR="009035BE" w:rsidRPr="00D87739" w:rsidRDefault="009035BE" w:rsidP="00F82743">
            <w:pPr>
              <w:spacing w:after="0"/>
              <w:jc w:val="center"/>
              <w:rPr>
                <w:rFonts w:ascii="Arial" w:hAnsi="Arial" w:cs="Arial"/>
                <w:sz w:val="18"/>
                <w:szCs w:val="18"/>
                <w:lang w:eastAsia="zh-TW"/>
              </w:rPr>
            </w:pPr>
            <w:r w:rsidRPr="00D87739">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76716160" w14:textId="77777777" w:rsidR="009035BE" w:rsidRPr="00D87739" w:rsidRDefault="009035BE" w:rsidP="00F82743">
            <w:pPr>
              <w:spacing w:after="0"/>
              <w:jc w:val="center"/>
              <w:rPr>
                <w:rFonts w:ascii="Arial" w:hAnsi="Arial"/>
                <w:sz w:val="18"/>
                <w:lang w:eastAsia="zh-CN"/>
              </w:rPr>
            </w:pPr>
            <w:r w:rsidRPr="00D87739">
              <w:rPr>
                <w:rFonts w:ascii="Arial" w:hAnsi="Arial" w:cs="Arial"/>
                <w:sz w:val="18"/>
                <w:szCs w:val="18"/>
                <w:lang w:eastAsia="zh-TW"/>
              </w:rPr>
              <w:t>DC_1A_n3A</w:t>
            </w:r>
          </w:p>
        </w:tc>
      </w:tr>
      <w:tr w:rsidR="009035BE" w:rsidRPr="007B6BD5" w14:paraId="4A8F77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70FB5D"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DC_1A_n3A-n77A</w:t>
            </w:r>
            <w:r w:rsidRPr="00D87739">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767C946" w14:textId="77777777" w:rsidR="009035BE" w:rsidRPr="00D87739" w:rsidRDefault="009035BE" w:rsidP="00F82743">
            <w:pPr>
              <w:keepNext/>
              <w:keepLines/>
              <w:spacing w:after="0"/>
              <w:jc w:val="center"/>
              <w:rPr>
                <w:rFonts w:ascii="Arial" w:hAnsi="Arial"/>
                <w:sz w:val="18"/>
                <w:lang w:eastAsia="zh-CN"/>
              </w:rPr>
            </w:pPr>
            <w:r w:rsidRPr="00D87739">
              <w:rPr>
                <w:rFonts w:ascii="Arial" w:hAnsi="Arial"/>
                <w:sz w:val="18"/>
                <w:lang w:eastAsia="zh-CN"/>
              </w:rPr>
              <w:t>DC_1A_n3A</w:t>
            </w:r>
          </w:p>
          <w:p w14:paraId="33A1358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DC_1A_n77A</w:t>
            </w:r>
            <w:r w:rsidRPr="00D87739">
              <w:rPr>
                <w:rFonts w:ascii="Arial" w:hAnsi="Arial"/>
                <w:sz w:val="18"/>
                <w:vertAlign w:val="superscript"/>
                <w:lang w:eastAsia="zh-CN"/>
              </w:rPr>
              <w:t>14</w:t>
            </w:r>
          </w:p>
        </w:tc>
      </w:tr>
      <w:tr w:rsidR="009035BE" w:rsidRPr="007B6BD5" w14:paraId="2EE4CE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EC1693" w14:textId="77777777" w:rsidR="009035BE" w:rsidRPr="00217AA7" w:rsidRDefault="009035BE" w:rsidP="00F82743">
            <w:pPr>
              <w:spacing w:after="0"/>
              <w:jc w:val="center"/>
              <w:rPr>
                <w:rFonts w:ascii="Arial" w:hAnsi="Arial"/>
                <w:sz w:val="18"/>
                <w:lang w:eastAsia="zh-CN"/>
              </w:rPr>
            </w:pPr>
            <w:r w:rsidRPr="00217AA7">
              <w:rPr>
                <w:rFonts w:ascii="Arial" w:hAnsi="Arial" w:cs="Arial"/>
                <w:sz w:val="18"/>
                <w:szCs w:val="18"/>
              </w:rPr>
              <w:t>DC_1A_n3A-n77(2A)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82AF81F"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DC_1A_n3A</w:t>
            </w:r>
          </w:p>
          <w:p w14:paraId="737D7455"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DC_1A_n77A</w:t>
            </w:r>
            <w:r w:rsidRPr="00217AA7">
              <w:rPr>
                <w:rFonts w:ascii="Arial" w:hAnsi="Arial"/>
                <w:sz w:val="18"/>
                <w:vertAlign w:val="superscript"/>
                <w:lang w:eastAsia="zh-CN"/>
              </w:rPr>
              <w:t>14</w:t>
            </w:r>
          </w:p>
        </w:tc>
      </w:tr>
      <w:tr w:rsidR="009035BE" w:rsidRPr="007B6BD5" w14:paraId="1E834B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C4752C"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DC_1A_n3A-n78A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CFE0C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DC_1A_n3A</w:t>
            </w:r>
          </w:p>
          <w:p w14:paraId="2AEE997E"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DC_1A_n78A</w:t>
            </w:r>
          </w:p>
        </w:tc>
      </w:tr>
      <w:tr w:rsidR="009035BE" w:rsidRPr="007B6BD5" w14:paraId="5E2420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E0630B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881BE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06A40A1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9035BE" w:rsidRPr="007B6BD5" w14:paraId="0DBA47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2AE2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DC_1A_n3A-n79A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AFEE0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264A5C0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DC_1A_n79A</w:t>
            </w:r>
            <w:r w:rsidRPr="007B6BD5">
              <w:rPr>
                <w:rFonts w:ascii="Arial" w:hAnsi="Arial"/>
                <w:sz w:val="18"/>
                <w:vertAlign w:val="superscript"/>
                <w:lang w:eastAsia="zh-CN"/>
              </w:rPr>
              <w:t>14</w:t>
            </w:r>
          </w:p>
        </w:tc>
      </w:tr>
      <w:tr w:rsidR="009035BE" w:rsidRPr="007B6BD5" w14:paraId="76DCDD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D63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DC_1A-3A_n79A</w:t>
            </w:r>
            <w:r w:rsidRPr="007B6BD5">
              <w:rPr>
                <w:rFonts w:ascii="Arial" w:hAnsi="Arial"/>
                <w:sz w:val="18"/>
                <w:vertAlign w:val="superscript"/>
                <w:lang w:eastAsia="zh-CN"/>
              </w:rPr>
              <w:t>5,14</w:t>
            </w:r>
          </w:p>
          <w:p w14:paraId="1FCCD3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81F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hAnsi="Arial"/>
                <w:sz w:val="18"/>
                <w:vertAlign w:val="superscript"/>
                <w:lang w:eastAsia="zh-CN"/>
              </w:rPr>
              <w:t>14</w:t>
            </w:r>
          </w:p>
          <w:p w14:paraId="57085C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9035BE" w:rsidRPr="007B6BD5" w14:paraId="178734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72D8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0409B3C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DC_1A_n105A</w:t>
            </w:r>
          </w:p>
          <w:p w14:paraId="03420A0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DC_3A_n105A</w:t>
            </w:r>
          </w:p>
        </w:tc>
      </w:tr>
      <w:tr w:rsidR="009035BE" w:rsidRPr="007B6BD5" w14:paraId="31A1E0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05B958"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2BA448A0"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882EBEE" w14:textId="77777777" w:rsidR="009035BE" w:rsidRPr="007B6BD5" w:rsidRDefault="009035BE" w:rsidP="00F82743">
            <w:pPr>
              <w:pStyle w:val="TAC"/>
              <w:keepNext w:val="0"/>
              <w:keepLines w:val="0"/>
              <w:rPr>
                <w:rFonts w:cs="Arial"/>
                <w:szCs w:val="18"/>
                <w:lang w:eastAsia="zh-CN"/>
              </w:rPr>
            </w:pPr>
            <w:r w:rsidRPr="007B6BD5">
              <w:t>DC_5A_n28A</w:t>
            </w:r>
          </w:p>
        </w:tc>
      </w:tr>
      <w:tr w:rsidR="009035BE" w:rsidRPr="007B6BD5" w14:paraId="730EAE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1E38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645F140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DC_1A_n40A</w:t>
            </w:r>
          </w:p>
          <w:p w14:paraId="2E905B63"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DC_5A_n40A</w:t>
            </w:r>
          </w:p>
        </w:tc>
      </w:tr>
      <w:tr w:rsidR="009035BE" w:rsidRPr="007B6BD5" w14:paraId="6C1480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50B251"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53D58433"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DC_1A_n5A</w:t>
            </w:r>
          </w:p>
          <w:p w14:paraId="413D69E6" w14:textId="77777777" w:rsidR="009035BE" w:rsidRPr="007B6BD5" w:rsidRDefault="009035BE" w:rsidP="00F82743">
            <w:pPr>
              <w:spacing w:after="0"/>
              <w:jc w:val="center"/>
              <w:rPr>
                <w:rFonts w:ascii="Arial" w:hAnsi="Arial" w:cs="Arial"/>
                <w:color w:val="000000"/>
                <w:sz w:val="18"/>
                <w:szCs w:val="18"/>
              </w:rPr>
            </w:pPr>
            <w:r w:rsidRPr="007B6BD5">
              <w:rPr>
                <w:rFonts w:ascii="Arial" w:eastAsia="Malgun Gothic" w:hAnsi="Arial"/>
                <w:sz w:val="18"/>
              </w:rPr>
              <w:t>DC_1A_n40A</w:t>
            </w:r>
          </w:p>
        </w:tc>
      </w:tr>
      <w:tr w:rsidR="009035BE" w:rsidRPr="007B6BD5" w14:paraId="07FC55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900108"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54848086"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A436EB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DC_5A_n77A</w:t>
            </w:r>
          </w:p>
        </w:tc>
      </w:tr>
      <w:tr w:rsidR="009035BE" w:rsidRPr="007B6BD5" w14:paraId="452CFB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6CC20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DC_1A-5A_n77(2A)</w:t>
            </w:r>
          </w:p>
          <w:p w14:paraId="455D1CA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DC_1A-5A_n77(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21FC48"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2D80B0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DC_5A_n77A</w:t>
            </w:r>
          </w:p>
        </w:tc>
      </w:tr>
      <w:tr w:rsidR="009035BE" w:rsidRPr="007B6BD5" w14:paraId="0673F3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892F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DC_1A-5A_n78A</w:t>
            </w:r>
            <w:r w:rsidRPr="007B6BD5">
              <w:rPr>
                <w:rFonts w:ascii="Arial" w:hAnsi="Arial"/>
                <w:sz w:val="18"/>
                <w:vertAlign w:val="superscript"/>
                <w:lang w:eastAsia="zh-CN"/>
              </w:rPr>
              <w:t>5</w:t>
            </w:r>
            <w:r>
              <w:rPr>
                <w:rFonts w:ascii="Arial" w:hAnsi="Arial"/>
                <w:sz w:val="18"/>
                <w:lang w:eastAsia="zh-CN"/>
              </w:rPr>
              <w:t xml:space="preserve"> </w:t>
            </w:r>
          </w:p>
          <w:p w14:paraId="031BEF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C455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4422CF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768923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3E4388" w14:textId="77777777" w:rsidR="009035BE" w:rsidRPr="002B38C9" w:rsidRDefault="009035BE" w:rsidP="00F82743">
            <w:pPr>
              <w:keepNext/>
              <w:keepLines/>
              <w:spacing w:after="0"/>
              <w:jc w:val="center"/>
              <w:rPr>
                <w:rFonts w:ascii="Arial" w:hAnsi="Arial"/>
                <w:noProof/>
                <w:sz w:val="18"/>
                <w:lang w:eastAsia="zh-CN"/>
              </w:rPr>
            </w:pPr>
            <w:r w:rsidRPr="002B38C9">
              <w:rPr>
                <w:rFonts w:ascii="Arial" w:hAnsi="Arial"/>
                <w:noProof/>
                <w:sz w:val="18"/>
                <w:lang w:eastAsia="zh-CN"/>
              </w:rPr>
              <w:t>DC_1A-5A_n78</w:t>
            </w:r>
            <w:r w:rsidRPr="00877CC8">
              <w:rPr>
                <w:rFonts w:ascii="Arial" w:hAnsi="Arial"/>
                <w:noProof/>
                <w:sz w:val="18"/>
                <w:lang w:val="en-US" w:eastAsia="zh-CN"/>
              </w:rPr>
              <w:t>(2</w:t>
            </w:r>
            <w:r w:rsidRPr="002B38C9">
              <w:rPr>
                <w:rFonts w:ascii="Arial" w:hAnsi="Arial"/>
                <w:noProof/>
                <w:sz w:val="18"/>
                <w:lang w:eastAsia="zh-CN"/>
              </w:rPr>
              <w:t>A)</w:t>
            </w:r>
            <w:r w:rsidRPr="002B38C9">
              <w:rPr>
                <w:rFonts w:ascii="Arial" w:hAnsi="Arial"/>
                <w:noProof/>
                <w:sz w:val="18"/>
                <w:vertAlign w:val="superscript"/>
                <w:lang w:eastAsia="zh-CN"/>
              </w:rPr>
              <w:t>5</w:t>
            </w:r>
          </w:p>
          <w:p w14:paraId="54B18DE6" w14:textId="77777777" w:rsidR="009035BE" w:rsidRPr="007B6BD5" w:rsidRDefault="009035BE" w:rsidP="00F82743">
            <w:pPr>
              <w:spacing w:after="0"/>
              <w:jc w:val="center"/>
              <w:rPr>
                <w:rFonts w:ascii="Arial" w:hAnsi="Arial"/>
                <w:sz w:val="18"/>
                <w:lang w:eastAsia="zh-CN"/>
              </w:rPr>
            </w:pPr>
            <w:r w:rsidRPr="002B38C9">
              <w:rPr>
                <w:rFonts w:ascii="Arial" w:hAnsi="Arial"/>
                <w:noProof/>
                <w:kern w:val="2"/>
                <w:sz w:val="18"/>
                <w:lang w:eastAsia="zh-CN"/>
              </w:rPr>
              <w:t>DC_1A-5A_n78(A-C)</w:t>
            </w:r>
            <w:r w:rsidRPr="002B38C9">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9D940F"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A45E5A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3BDBD9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1341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2BCD74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407D7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0C8E67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4425F9"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5D71A93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DC_1A_n79A</w:t>
            </w:r>
          </w:p>
          <w:p w14:paraId="6C762C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tc>
      </w:tr>
      <w:tr w:rsidR="009035BE" w:rsidRPr="007B6BD5" w14:paraId="0E0ED2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553B0"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3876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4829FE5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DC_1A_n78A</w:t>
            </w:r>
          </w:p>
        </w:tc>
      </w:tr>
      <w:tr w:rsidR="009035BE" w:rsidRPr="007B6BD5" w14:paraId="2EEF98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A6C27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3D80328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p>
          <w:p w14:paraId="7A1FBF02"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DC_7A_n1A</w:t>
            </w:r>
          </w:p>
        </w:tc>
      </w:tr>
      <w:tr w:rsidR="009035BE" w:rsidRPr="007B6BD5" w14:paraId="089D26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BF17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DC_1A-7A_n3A</w:t>
            </w:r>
          </w:p>
          <w:p w14:paraId="15EFC0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29C22C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19260E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63FD54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DC_7C_n3A</w:t>
            </w:r>
          </w:p>
        </w:tc>
      </w:tr>
      <w:tr w:rsidR="009035BE" w:rsidRPr="007B6BD5" w14:paraId="4F87BB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8FA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DC_1A-7A_n5A</w:t>
            </w:r>
          </w:p>
          <w:p w14:paraId="121C0DF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95124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18E03C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6D7F811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DC_7C_n5A</w:t>
            </w:r>
          </w:p>
        </w:tc>
      </w:tr>
      <w:tr w:rsidR="009035BE" w:rsidRPr="007B6BD5" w14:paraId="4A9EE4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852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6F401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29EB80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197803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5688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00A88B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CFE0E5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65CDEA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2970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4CBF66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DC_1A_n7A</w:t>
            </w:r>
          </w:p>
        </w:tc>
      </w:tr>
      <w:tr w:rsidR="009035BE" w:rsidRPr="007B6BD5" w14:paraId="36370E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6D1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45BB4D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3D8BC5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7668D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13414" w14:textId="77777777" w:rsidR="009035BE" w:rsidRPr="007B6BD5" w:rsidRDefault="009035BE" w:rsidP="00F82743">
            <w:pPr>
              <w:spacing w:after="0"/>
              <w:jc w:val="center"/>
              <w:rPr>
                <w:rFonts w:ascii="Arial" w:hAnsi="Arial" w:cs="Arial"/>
                <w:sz w:val="18"/>
                <w:szCs w:val="18"/>
                <w:lang w:eastAsia="fr-FR"/>
              </w:rPr>
            </w:pPr>
            <w:r w:rsidRPr="00877CC8">
              <w:rPr>
                <w:rFonts w:ascii="Arial" w:hAnsi="Arial"/>
                <w:sz w:val="18"/>
                <w:lang w:eastAsia="ja-JP"/>
              </w:rPr>
              <w:t>DC_1A-</w:t>
            </w:r>
            <w:r>
              <w:rPr>
                <w:rFonts w:ascii="Arial" w:hAnsi="Arial" w:hint="eastAsia"/>
                <w:sz w:val="18"/>
                <w:lang w:eastAsia="zh-TW"/>
              </w:rPr>
              <w:t>7A-</w:t>
            </w:r>
            <w:r w:rsidRPr="00877CC8">
              <w:rPr>
                <w:rFonts w:ascii="Arial" w:hAnsi="Arial"/>
                <w:sz w:val="18"/>
                <w:lang w:eastAsia="ja-JP"/>
              </w:rPr>
              <w:t>7A_n8A</w:t>
            </w:r>
          </w:p>
        </w:tc>
        <w:tc>
          <w:tcPr>
            <w:tcW w:w="5964" w:type="dxa"/>
            <w:tcBorders>
              <w:top w:val="single" w:sz="4" w:space="0" w:color="auto"/>
              <w:left w:val="single" w:sz="4" w:space="0" w:color="auto"/>
              <w:bottom w:val="single" w:sz="4" w:space="0" w:color="auto"/>
              <w:right w:val="single" w:sz="4" w:space="0" w:color="auto"/>
            </w:tcBorders>
          </w:tcPr>
          <w:p w14:paraId="5577EBA2"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497962B" w14:textId="77777777" w:rsidR="009035BE" w:rsidRPr="007B6BD5" w:rsidRDefault="009035BE" w:rsidP="00F82743">
            <w:pPr>
              <w:spacing w:after="0"/>
              <w:jc w:val="center"/>
              <w:rPr>
                <w:rFonts w:ascii="Arial" w:hAnsi="Arial" w:cs="Arial"/>
                <w:sz w:val="18"/>
                <w:szCs w:val="18"/>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9035BE" w:rsidRPr="007B6BD5" w14:paraId="17669A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0933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613BBE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4C0FDB8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DC_7A_n20A</w:t>
            </w:r>
          </w:p>
        </w:tc>
      </w:tr>
      <w:tr w:rsidR="009035BE" w:rsidRPr="007B6BD5" w14:paraId="22AC24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327DCF" w14:textId="77777777" w:rsidR="009035BE" w:rsidRDefault="009035BE" w:rsidP="00F82743">
            <w:pPr>
              <w:keepNext/>
              <w:keepLines/>
              <w:spacing w:after="0"/>
              <w:jc w:val="center"/>
              <w:rPr>
                <w:rFonts w:ascii="Arial" w:hAnsi="Arial" w:cs="Arial"/>
                <w:sz w:val="18"/>
                <w:szCs w:val="18"/>
              </w:rPr>
            </w:pPr>
            <w:r w:rsidRPr="00A875FE">
              <w:rPr>
                <w:rFonts w:ascii="Arial" w:hAnsi="Arial" w:cs="Arial"/>
                <w:sz w:val="18"/>
                <w:szCs w:val="18"/>
              </w:rPr>
              <w:t>DC_1A-7A_n26A</w:t>
            </w:r>
          </w:p>
          <w:p w14:paraId="6A114809" w14:textId="77777777" w:rsidR="009035BE" w:rsidRPr="007B6BD5" w:rsidRDefault="009035BE" w:rsidP="00F82743">
            <w:pPr>
              <w:spacing w:after="0"/>
              <w:jc w:val="center"/>
              <w:rPr>
                <w:rFonts w:ascii="Arial" w:hAnsi="Arial" w:cs="Arial"/>
                <w:sz w:val="18"/>
                <w:szCs w:val="18"/>
                <w:lang w:eastAsia="ja-JP"/>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405794E" w14:textId="77777777" w:rsidR="009035BE" w:rsidRPr="00A875FE" w:rsidRDefault="009035BE" w:rsidP="00F82743">
            <w:pPr>
              <w:pStyle w:val="TAC"/>
              <w:rPr>
                <w:rFonts w:cs="Arial"/>
                <w:szCs w:val="18"/>
                <w:lang w:eastAsia="zh-CN"/>
              </w:rPr>
            </w:pPr>
            <w:r w:rsidRPr="00A875FE">
              <w:rPr>
                <w:rFonts w:cs="Arial"/>
                <w:szCs w:val="18"/>
                <w:lang w:eastAsia="zh-CN"/>
              </w:rPr>
              <w:t>DC_1A_n26A</w:t>
            </w:r>
          </w:p>
          <w:p w14:paraId="510B7EBA" w14:textId="77777777" w:rsidR="009035BE" w:rsidRDefault="009035BE" w:rsidP="00F82743">
            <w:pPr>
              <w:keepNext/>
              <w:keepLines/>
              <w:spacing w:after="0"/>
              <w:jc w:val="center"/>
              <w:rPr>
                <w:rFonts w:ascii="Arial" w:hAnsi="Arial" w:cs="Arial"/>
                <w:sz w:val="18"/>
                <w:szCs w:val="18"/>
                <w:lang w:eastAsia="zh-CN"/>
              </w:rPr>
            </w:pPr>
            <w:r w:rsidRPr="00A875FE">
              <w:rPr>
                <w:rFonts w:ascii="Arial" w:hAnsi="Arial" w:cs="Arial"/>
                <w:sz w:val="18"/>
                <w:szCs w:val="18"/>
                <w:lang w:eastAsia="zh-CN"/>
              </w:rPr>
              <w:t>DC_7A_n26A</w:t>
            </w:r>
          </w:p>
          <w:p w14:paraId="410973CC" w14:textId="77777777" w:rsidR="009035BE" w:rsidRPr="007B6BD5" w:rsidRDefault="009035BE" w:rsidP="00F82743">
            <w:pPr>
              <w:spacing w:after="0"/>
              <w:jc w:val="center"/>
              <w:rPr>
                <w:rFonts w:ascii="Arial" w:hAnsi="Arial" w:cs="Arial"/>
                <w:sz w:val="18"/>
                <w:szCs w:val="18"/>
                <w:lang w:eastAsia="fi-FI"/>
              </w:rPr>
            </w:pPr>
            <w:r w:rsidRPr="00905DDC">
              <w:rPr>
                <w:rFonts w:ascii="Arial" w:hAnsi="Arial" w:cs="Arial"/>
                <w:sz w:val="18"/>
                <w:szCs w:val="18"/>
                <w:lang w:eastAsia="zh-CN"/>
              </w:rPr>
              <w:t>DC_7C_n26A</w:t>
            </w:r>
          </w:p>
        </w:tc>
      </w:tr>
      <w:tr w:rsidR="009035BE" w:rsidRPr="007B6BD5" w14:paraId="310B60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EFE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DC_1A-7A_n28A</w:t>
            </w:r>
            <w:r w:rsidRPr="007B6BD5">
              <w:rPr>
                <w:rFonts w:ascii="Arial" w:hAnsi="Arial"/>
                <w:sz w:val="18"/>
                <w:vertAlign w:val="superscript"/>
                <w:lang w:eastAsia="zh-CN"/>
              </w:rPr>
              <w:t>5</w:t>
            </w:r>
          </w:p>
          <w:p w14:paraId="773D313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DC_1A-7C_n28A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962C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92B82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1542719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DC_7C_n28A</w:t>
            </w:r>
          </w:p>
        </w:tc>
      </w:tr>
      <w:tr w:rsidR="009035BE" w:rsidRPr="007B6BD5" w14:paraId="31F50B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810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1CF1C86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02A293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5CFC8C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BA916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30699F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5F0850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6C11D0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173B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FE152ED"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DC_1A_n40A</w:t>
            </w:r>
          </w:p>
          <w:p w14:paraId="12373C5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DC_7A_n40A</w:t>
            </w:r>
          </w:p>
        </w:tc>
      </w:tr>
      <w:tr w:rsidR="009035BE" w:rsidRPr="007B6BD5" w14:paraId="2BCDC5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F9A93" w14:textId="77777777" w:rsidR="009035BE" w:rsidRPr="007B6BD5" w:rsidRDefault="009035BE" w:rsidP="00F82743">
            <w:pPr>
              <w:spacing w:after="0"/>
              <w:jc w:val="center"/>
              <w:rPr>
                <w:rFonts w:ascii="Arial" w:hAnsi="Arial"/>
                <w:sz w:val="18"/>
              </w:rPr>
            </w:pPr>
            <w:r w:rsidRPr="007B6BD5">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7459BA8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1552DE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7C3473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26C112"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39C97CD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1C84CBC"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D235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523A0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DC_1A-7A_n77(2A)</w:t>
            </w:r>
          </w:p>
          <w:p w14:paraId="0489FBCA" w14:textId="77777777" w:rsidR="009035BE" w:rsidRPr="007B6BD5" w:rsidRDefault="009035BE" w:rsidP="00F82743">
            <w:pPr>
              <w:spacing w:after="0"/>
              <w:jc w:val="center"/>
              <w:rPr>
                <w:rFonts w:ascii="Arial" w:hAnsi="Arial"/>
                <w:sz w:val="18"/>
              </w:rPr>
            </w:pPr>
            <w:r w:rsidRPr="007B6BD5">
              <w:rPr>
                <w:rFonts w:ascii="Arial" w:eastAsia="Malgun Gothic" w:hAnsi="Arial" w:hint="eastAsia"/>
                <w:sz w:val="18"/>
                <w:lang w:eastAsia="ko-KR"/>
              </w:rPr>
              <w:t>DC_1A-7A_n77(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C8D198D"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C1A044B"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7DE872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1E276A"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6CDAEA5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55D0DD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4A1C9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7E9030"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n77(2A)</w:t>
            </w:r>
          </w:p>
          <w:p w14:paraId="676E780C"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w:t>
            </w:r>
            <w:r w:rsidRPr="007B6BD5">
              <w:rPr>
                <w:rFonts w:ascii="Arial" w:hAnsi="Arial"/>
                <w:sz w:val="18"/>
              </w:rPr>
              <w:t>3</w:t>
            </w:r>
            <w:r w:rsidRPr="007B6BD5">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0052C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B7578A2"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9BB82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C972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DC_1A-7A_n78A</w:t>
            </w:r>
            <w:r w:rsidRPr="007B6BD5">
              <w:rPr>
                <w:rFonts w:ascii="Arial" w:hAnsi="Arial"/>
                <w:sz w:val="18"/>
                <w:vertAlign w:val="superscript"/>
                <w:lang w:eastAsia="zh-CN"/>
              </w:rPr>
              <w:t>5</w:t>
            </w:r>
          </w:p>
          <w:p w14:paraId="5434F5CF"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DC_1A-7C_n78A</w:t>
            </w:r>
            <w:r w:rsidRPr="007B6BD5">
              <w:rPr>
                <w:rFonts w:ascii="Arial" w:hAnsi="Arial"/>
                <w:sz w:val="18"/>
                <w:vertAlign w:val="superscript"/>
                <w:lang w:eastAsia="zh-CN"/>
              </w:rPr>
              <w:t>5</w:t>
            </w:r>
          </w:p>
          <w:p w14:paraId="0EC6DD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2BF5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77DC6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2F32C4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tc>
      </w:tr>
      <w:tr w:rsidR="009035BE" w:rsidRPr="007B6BD5" w14:paraId="47CC9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11D35"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294A3E11"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p w14:paraId="203BD46A"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50AFDD"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C77847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02147C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DC_7C_n78A</w:t>
            </w:r>
          </w:p>
        </w:tc>
      </w:tr>
      <w:tr w:rsidR="009035BE" w:rsidRPr="007B6BD5" w14:paraId="51F2D0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0C11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5CFBE3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4665FE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53289D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A58D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DC_1A-7A-7A_n78A</w:t>
            </w:r>
            <w:r w:rsidRPr="007B6BD5">
              <w:rPr>
                <w:rFonts w:ascii="Arial" w:hAnsi="Arial"/>
                <w:sz w:val="18"/>
                <w:vertAlign w:val="superscript"/>
                <w:lang w:eastAsia="zh-CN"/>
              </w:rPr>
              <w:t>5</w:t>
            </w:r>
            <w:r>
              <w:rPr>
                <w:rFonts w:ascii="Arial" w:hAnsi="Arial"/>
                <w:sz w:val="18"/>
                <w:vertAlign w:val="superscript"/>
                <w:lang w:eastAsia="zh-CN"/>
              </w:rPr>
              <w:t xml:space="preserve"> </w:t>
            </w:r>
          </w:p>
          <w:p w14:paraId="38705F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0E2D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CE689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53E5EF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2FD6EC" w14:textId="77777777" w:rsidR="009035BE" w:rsidRPr="002B38C9" w:rsidRDefault="009035BE" w:rsidP="00F82743">
            <w:pPr>
              <w:keepNext/>
              <w:keepLines/>
              <w:spacing w:after="0"/>
              <w:jc w:val="center"/>
              <w:rPr>
                <w:rFonts w:ascii="Arial" w:hAnsi="Arial"/>
                <w:noProof/>
                <w:sz w:val="18"/>
                <w:lang w:eastAsia="zh-CN"/>
              </w:rPr>
            </w:pPr>
            <w:r w:rsidRPr="002B38C9">
              <w:rPr>
                <w:rFonts w:ascii="Arial" w:hAnsi="Arial"/>
                <w:noProof/>
                <w:sz w:val="18"/>
                <w:lang w:eastAsia="zh-CN"/>
              </w:rPr>
              <w:t>DC_1A-7A-7A_n78(2A)</w:t>
            </w:r>
            <w:r w:rsidRPr="002B38C9">
              <w:rPr>
                <w:rFonts w:ascii="Arial" w:hAnsi="Arial"/>
                <w:noProof/>
                <w:sz w:val="18"/>
                <w:vertAlign w:val="superscript"/>
                <w:lang w:eastAsia="zh-CN"/>
              </w:rPr>
              <w:t>5</w:t>
            </w:r>
          </w:p>
          <w:p w14:paraId="3E55133F" w14:textId="77777777" w:rsidR="009035BE" w:rsidRPr="007B6BD5" w:rsidRDefault="009035BE" w:rsidP="00F82743">
            <w:pPr>
              <w:spacing w:after="0"/>
              <w:jc w:val="center"/>
              <w:rPr>
                <w:rFonts w:ascii="Arial" w:hAnsi="Arial"/>
                <w:sz w:val="18"/>
                <w:lang w:eastAsia="zh-CN"/>
              </w:rPr>
            </w:pPr>
            <w:r w:rsidRPr="002B38C9">
              <w:rPr>
                <w:rFonts w:ascii="Arial" w:hAnsi="Arial"/>
                <w:noProof/>
                <w:kern w:val="2"/>
                <w:sz w:val="18"/>
                <w:lang w:eastAsia="zh-CN"/>
              </w:rPr>
              <w:t>DC_1A-7A-7A_n78(A-C)</w:t>
            </w:r>
            <w:r w:rsidRPr="002B38C9">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D026DC"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C6FB0FF"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2D7BB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C16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DC_1A_n7A-n78A</w:t>
            </w:r>
          </w:p>
          <w:p w14:paraId="3174C1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671EB0C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1F702D04"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03FEC2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FAD1B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1A4C3B9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7995D44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9035BE" w:rsidRPr="007B6BD5" w14:paraId="53E17F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92C6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60D90D6F"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DC_1A_n105A</w:t>
            </w:r>
          </w:p>
          <w:p w14:paraId="01E54700"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zh-CN"/>
              </w:rPr>
              <w:t>DC_7A_n105A</w:t>
            </w:r>
          </w:p>
        </w:tc>
      </w:tr>
      <w:tr w:rsidR="009035BE" w:rsidRPr="007B6BD5" w14:paraId="4BA835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D7BED6" w14:textId="77777777" w:rsidR="009035BE" w:rsidRPr="007B6BD5" w:rsidRDefault="009035BE" w:rsidP="00F82743">
            <w:pPr>
              <w:spacing w:after="0"/>
              <w:jc w:val="center"/>
              <w:rPr>
                <w:rFonts w:ascii="Arial" w:hAnsi="Arial"/>
                <w:sz w:val="18"/>
              </w:rPr>
            </w:pPr>
            <w:r w:rsidRPr="001762D7">
              <w:rPr>
                <w:rFonts w:ascii="Arial" w:hAnsi="Arial" w:cs="Arial"/>
                <w:sz w:val="18"/>
                <w:szCs w:val="18"/>
              </w:rPr>
              <w:t>DC_1A-8A_n1A</w:t>
            </w:r>
          </w:p>
        </w:tc>
        <w:tc>
          <w:tcPr>
            <w:tcW w:w="5964" w:type="dxa"/>
            <w:tcBorders>
              <w:top w:val="single" w:sz="4" w:space="0" w:color="auto"/>
              <w:left w:val="single" w:sz="4" w:space="0" w:color="auto"/>
              <w:bottom w:val="single" w:sz="4" w:space="0" w:color="auto"/>
              <w:right w:val="single" w:sz="4" w:space="0" w:color="auto"/>
            </w:tcBorders>
          </w:tcPr>
          <w:p w14:paraId="4BC0BCAE" w14:textId="77777777" w:rsidR="009035BE" w:rsidRPr="001762D7" w:rsidRDefault="009035BE" w:rsidP="00F82743">
            <w:pPr>
              <w:pStyle w:val="TAC"/>
              <w:rPr>
                <w:rFonts w:cs="Arial"/>
                <w:szCs w:val="18"/>
              </w:rPr>
            </w:pPr>
            <w:r w:rsidRPr="001762D7">
              <w:rPr>
                <w:rFonts w:cs="Arial"/>
                <w:szCs w:val="18"/>
              </w:rPr>
              <w:t>DC_1A_n1A</w:t>
            </w:r>
            <w:r w:rsidRPr="001762D7">
              <w:rPr>
                <w:rFonts w:cs="Arial"/>
                <w:szCs w:val="18"/>
                <w:vertAlign w:val="superscript"/>
              </w:rPr>
              <w:t>1</w:t>
            </w:r>
          </w:p>
          <w:p w14:paraId="3C134E1B" w14:textId="77777777" w:rsidR="009035BE" w:rsidRPr="007B6BD5" w:rsidRDefault="009035BE" w:rsidP="00F82743">
            <w:pPr>
              <w:pStyle w:val="TAC"/>
            </w:pPr>
            <w:r w:rsidRPr="001762D7">
              <w:t>DC_8A_n1A</w:t>
            </w:r>
          </w:p>
        </w:tc>
      </w:tr>
      <w:tr w:rsidR="009035BE" w:rsidRPr="007B6BD5" w14:paraId="2522C2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082C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79A89D5"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0EA6840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DC_8A_n3A</w:t>
            </w:r>
          </w:p>
        </w:tc>
      </w:tr>
      <w:tr w:rsidR="009035BE" w:rsidRPr="007B6BD5" w14:paraId="6BF359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9615EB"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B_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35D3ADDD"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4C1DACB" w14:textId="77777777" w:rsidR="009035BE" w:rsidRPr="007B6BD5" w:rsidRDefault="009035BE" w:rsidP="00F82743">
            <w:pPr>
              <w:spacing w:after="0"/>
              <w:jc w:val="center"/>
              <w:rPr>
                <w:rFonts w:ascii="Arial" w:hAnsi="Arial"/>
                <w:sz w:val="18"/>
              </w:rPr>
            </w:pPr>
            <w:r w:rsidRPr="007B6BD5">
              <w:rPr>
                <w:rFonts w:ascii="Arial" w:hAnsi="Arial"/>
                <w:sz w:val="18"/>
              </w:rPr>
              <w:t>DC_8A_n3A</w:t>
            </w:r>
          </w:p>
        </w:tc>
      </w:tr>
      <w:tr w:rsidR="009035BE" w:rsidRPr="007B6BD5" w14:paraId="06357A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1BAE4" w14:textId="77777777" w:rsidR="009035BE" w:rsidRPr="007B6BD5" w:rsidRDefault="009035BE" w:rsidP="00F82743">
            <w:pPr>
              <w:spacing w:after="0"/>
              <w:jc w:val="center"/>
              <w:rPr>
                <w:rFonts w:ascii="Arial" w:hAnsi="Arial"/>
                <w:sz w:val="18"/>
              </w:rPr>
            </w:pPr>
            <w:r w:rsidRPr="007B6BD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302BBB88" w14:textId="77777777" w:rsidR="009035BE" w:rsidRPr="007B6BD5" w:rsidRDefault="009035BE" w:rsidP="00F82743">
            <w:pPr>
              <w:pStyle w:val="TAC"/>
              <w:keepNext w:val="0"/>
              <w:keepLines w:val="0"/>
            </w:pPr>
            <w:r w:rsidRPr="007B6BD5">
              <w:t>DC_8A_n7A</w:t>
            </w:r>
            <w:r>
              <w:t xml:space="preserve"> </w:t>
            </w:r>
          </w:p>
          <w:p w14:paraId="18C6303E" w14:textId="77777777" w:rsidR="009035BE" w:rsidRPr="007B6BD5" w:rsidRDefault="009035BE" w:rsidP="00F82743">
            <w:pPr>
              <w:spacing w:after="0"/>
              <w:jc w:val="center"/>
              <w:rPr>
                <w:rFonts w:ascii="Arial" w:hAnsi="Arial"/>
                <w:sz w:val="18"/>
              </w:rPr>
            </w:pPr>
            <w:r w:rsidRPr="007B6BD5">
              <w:rPr>
                <w:rFonts w:ascii="Arial" w:hAnsi="Arial"/>
                <w:sz w:val="18"/>
              </w:rPr>
              <w:t>DC_1A_n7A</w:t>
            </w:r>
          </w:p>
        </w:tc>
      </w:tr>
      <w:tr w:rsidR="009035BE" w:rsidRPr="007B6BD5" w14:paraId="299E3D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9E529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70D357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76BF72A6" w14:textId="77777777" w:rsidR="009035BE" w:rsidRPr="007B6BD5" w:rsidRDefault="009035BE" w:rsidP="00F82743">
            <w:pPr>
              <w:pStyle w:val="TAC"/>
              <w:keepNext w:val="0"/>
              <w:keepLines w:val="0"/>
            </w:pPr>
            <w:r w:rsidRPr="007B6BD5">
              <w:rPr>
                <w:rFonts w:cs="Arial"/>
                <w:szCs w:val="18"/>
              </w:rPr>
              <w:t>DC_8A_n20A</w:t>
            </w:r>
          </w:p>
        </w:tc>
      </w:tr>
      <w:tr w:rsidR="009035BE" w:rsidRPr="007B6BD5" w14:paraId="35886B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44B3"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DC_1A-8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2EA692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5D207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DC_8A_n28A</w:t>
            </w:r>
          </w:p>
        </w:tc>
      </w:tr>
      <w:tr w:rsidR="009035BE" w:rsidRPr="007B6BD5" w14:paraId="1CC02F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7F5671" w14:textId="77777777" w:rsidR="009035BE" w:rsidRPr="007B6BD5" w:rsidRDefault="009035BE" w:rsidP="00F82743">
            <w:pPr>
              <w:spacing w:after="0"/>
              <w:jc w:val="center"/>
              <w:rPr>
                <w:rFonts w:ascii="Arial" w:hAnsi="Arial"/>
                <w:sz w:val="18"/>
              </w:rPr>
            </w:pPr>
            <w:r w:rsidRPr="007B6BD5">
              <w:rPr>
                <w:rFonts w:ascii="Arial"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292417E6"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68B5AD24" w14:textId="77777777" w:rsidR="009035BE" w:rsidRPr="007B6BD5" w:rsidRDefault="009035BE" w:rsidP="00F82743">
            <w:pPr>
              <w:spacing w:after="0"/>
              <w:jc w:val="center"/>
              <w:rPr>
                <w:rFonts w:ascii="Arial" w:hAnsi="Arial"/>
                <w:sz w:val="18"/>
              </w:rPr>
            </w:pPr>
            <w:r w:rsidRPr="007B6BD5">
              <w:rPr>
                <w:rFonts w:ascii="Arial" w:hAnsi="Arial"/>
                <w:sz w:val="18"/>
              </w:rPr>
              <w:t>DC_8A_n40A</w:t>
            </w:r>
          </w:p>
        </w:tc>
      </w:tr>
      <w:tr w:rsidR="009035BE" w:rsidRPr="007B6BD5" w14:paraId="5DCB57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DA9C16" w14:textId="77777777" w:rsidR="009035BE" w:rsidRPr="007B6BD5" w:rsidRDefault="009035BE" w:rsidP="00F82743">
            <w:pPr>
              <w:spacing w:after="0"/>
              <w:jc w:val="center"/>
              <w:rPr>
                <w:rFonts w:ascii="Arial" w:hAnsi="Arial"/>
                <w:sz w:val="18"/>
              </w:rPr>
            </w:pPr>
            <w:r w:rsidRPr="007B6BD5">
              <w:rPr>
                <w:rFonts w:ascii="Arial"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4A2A39A"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E6B19D9" w14:textId="77777777" w:rsidR="009035BE" w:rsidRPr="007B6BD5" w:rsidRDefault="009035BE" w:rsidP="00F82743">
            <w:pPr>
              <w:spacing w:after="0"/>
              <w:jc w:val="center"/>
              <w:rPr>
                <w:rFonts w:ascii="Arial" w:hAnsi="Arial"/>
                <w:sz w:val="18"/>
              </w:rPr>
            </w:pPr>
            <w:r w:rsidRPr="007B6BD5">
              <w:rPr>
                <w:rFonts w:ascii="Arial" w:hAnsi="Arial"/>
                <w:sz w:val="18"/>
              </w:rPr>
              <w:t>DC_1A_n40A</w:t>
            </w:r>
          </w:p>
        </w:tc>
      </w:tr>
      <w:tr w:rsidR="009035BE" w:rsidRPr="007B6BD5" w14:paraId="44DC76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EB6FA7" w14:textId="77777777" w:rsidR="009035BE" w:rsidRPr="007B6BD5" w:rsidRDefault="009035BE" w:rsidP="00F82743">
            <w:pPr>
              <w:spacing w:after="0"/>
              <w:jc w:val="center"/>
              <w:rPr>
                <w:rFonts w:ascii="Arial" w:hAnsi="Arial"/>
                <w:sz w:val="18"/>
              </w:rPr>
            </w:pPr>
            <w:r w:rsidRPr="00894630">
              <w:rPr>
                <w:rFonts w:ascii="Arial" w:hAnsi="Arial" w:cs="Arial"/>
                <w:bCs/>
                <w:sz w:val="18"/>
              </w:rPr>
              <w:t>DC_1A</w:t>
            </w:r>
            <w:r>
              <w:rPr>
                <w:rFonts w:ascii="Arial" w:hAnsi="Arial" w:cs="Arial"/>
                <w:bCs/>
                <w:sz w:val="18"/>
              </w:rPr>
              <w:t>-8A</w:t>
            </w:r>
            <w:r w:rsidRPr="00894630">
              <w:rPr>
                <w:rFonts w:ascii="Arial" w:hAnsi="Arial" w:cs="Arial"/>
                <w:bCs/>
                <w:sz w:val="18"/>
              </w:rPr>
              <w:t>_n41A</w:t>
            </w:r>
          </w:p>
        </w:tc>
        <w:tc>
          <w:tcPr>
            <w:tcW w:w="5964" w:type="dxa"/>
            <w:tcBorders>
              <w:top w:val="single" w:sz="4" w:space="0" w:color="auto"/>
              <w:left w:val="single" w:sz="4" w:space="0" w:color="auto"/>
              <w:bottom w:val="single" w:sz="4" w:space="0" w:color="auto"/>
              <w:right w:val="single" w:sz="4" w:space="0" w:color="auto"/>
            </w:tcBorders>
          </w:tcPr>
          <w:p w14:paraId="4F273DEC" w14:textId="77777777" w:rsidR="009035BE" w:rsidRDefault="009035BE" w:rsidP="00F82743">
            <w:pPr>
              <w:keepNext/>
              <w:keepLines/>
              <w:spacing w:after="0"/>
              <w:jc w:val="center"/>
              <w:rPr>
                <w:rFonts w:ascii="Arial" w:hAnsi="Arial" w:cs="Arial"/>
                <w:bCs/>
                <w:sz w:val="18"/>
              </w:rPr>
            </w:pPr>
            <w:r w:rsidRPr="00894630">
              <w:rPr>
                <w:rFonts w:ascii="Arial" w:hAnsi="Arial" w:cs="Arial"/>
                <w:bCs/>
                <w:sz w:val="18"/>
              </w:rPr>
              <w:t>DC_1A_n41A</w:t>
            </w:r>
          </w:p>
          <w:p w14:paraId="2F7F61EC" w14:textId="77777777" w:rsidR="009035BE" w:rsidRPr="007B6BD5" w:rsidRDefault="009035BE" w:rsidP="00F82743">
            <w:pPr>
              <w:spacing w:after="0"/>
              <w:jc w:val="center"/>
              <w:rPr>
                <w:rFonts w:ascii="Arial" w:hAnsi="Arial"/>
                <w:sz w:val="18"/>
              </w:rPr>
            </w:pPr>
            <w:r w:rsidRPr="00894630">
              <w:rPr>
                <w:rFonts w:ascii="Arial" w:hAnsi="Arial" w:cs="Arial"/>
                <w:bCs/>
                <w:sz w:val="18"/>
              </w:rPr>
              <w:t>DC_</w:t>
            </w:r>
            <w:r>
              <w:rPr>
                <w:rFonts w:ascii="Arial" w:hAnsi="Arial" w:cs="Arial"/>
                <w:bCs/>
                <w:sz w:val="18"/>
              </w:rPr>
              <w:t>8</w:t>
            </w:r>
            <w:r w:rsidRPr="00894630">
              <w:rPr>
                <w:rFonts w:ascii="Arial" w:hAnsi="Arial" w:cs="Arial"/>
                <w:bCs/>
                <w:sz w:val="18"/>
              </w:rPr>
              <w:t>A_n41A</w:t>
            </w:r>
          </w:p>
        </w:tc>
      </w:tr>
      <w:tr w:rsidR="009035BE" w:rsidRPr="007B6BD5" w14:paraId="6F4F0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C45953" w14:textId="77777777" w:rsidR="009035BE" w:rsidRPr="00894630" w:rsidRDefault="009035BE" w:rsidP="00F82743">
            <w:pPr>
              <w:spacing w:after="0"/>
              <w:jc w:val="center"/>
              <w:rPr>
                <w:rFonts w:ascii="Arial" w:hAnsi="Arial" w:cs="Arial"/>
                <w:bCs/>
                <w:sz w:val="18"/>
              </w:rPr>
            </w:pPr>
            <w:r w:rsidRPr="00A92BC9">
              <w:rPr>
                <w:rFonts w:ascii="Arial" w:hAnsi="Arial" w:cs="Arial"/>
                <w:bCs/>
                <w:sz w:val="18"/>
              </w:rPr>
              <w:t>DC_1A-8A_n71A</w:t>
            </w:r>
          </w:p>
        </w:tc>
        <w:tc>
          <w:tcPr>
            <w:tcW w:w="5964" w:type="dxa"/>
            <w:tcBorders>
              <w:top w:val="single" w:sz="4" w:space="0" w:color="auto"/>
              <w:left w:val="single" w:sz="4" w:space="0" w:color="auto"/>
              <w:bottom w:val="single" w:sz="4" w:space="0" w:color="auto"/>
              <w:right w:val="single" w:sz="4" w:space="0" w:color="auto"/>
            </w:tcBorders>
          </w:tcPr>
          <w:p w14:paraId="7FA39A1E" w14:textId="77777777" w:rsidR="009035BE" w:rsidRPr="00A92BC9" w:rsidRDefault="009035BE" w:rsidP="00F82743">
            <w:pPr>
              <w:pStyle w:val="TAC"/>
              <w:rPr>
                <w:rFonts w:cs="Arial"/>
                <w:bCs/>
              </w:rPr>
            </w:pPr>
            <w:r w:rsidRPr="00A92BC9">
              <w:rPr>
                <w:rFonts w:cs="Arial"/>
                <w:bCs/>
              </w:rPr>
              <w:t>DC_1A_n71A</w:t>
            </w:r>
          </w:p>
          <w:p w14:paraId="425C705A" w14:textId="77777777" w:rsidR="009035BE" w:rsidRPr="00894630" w:rsidRDefault="009035BE" w:rsidP="00F82743">
            <w:pPr>
              <w:keepNext/>
              <w:keepLines/>
              <w:spacing w:after="0"/>
              <w:jc w:val="center"/>
              <w:rPr>
                <w:rFonts w:ascii="Arial" w:hAnsi="Arial" w:cs="Arial"/>
                <w:bCs/>
                <w:sz w:val="18"/>
              </w:rPr>
            </w:pPr>
            <w:r w:rsidRPr="00A92BC9">
              <w:rPr>
                <w:rFonts w:ascii="Arial" w:hAnsi="Arial" w:cs="Arial"/>
                <w:bCs/>
                <w:sz w:val="18"/>
              </w:rPr>
              <w:t>DC_8A_n71A</w:t>
            </w:r>
          </w:p>
        </w:tc>
      </w:tr>
      <w:tr w:rsidR="009035BE" w:rsidRPr="007B6BD5" w14:paraId="5C4DFC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2494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81108F9"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p w14:paraId="6092016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23CDE7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D7F526"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5E4797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91488B8"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7DAFFD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3AEFE"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2CD05D0"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r w:rsidRPr="007B6BD5">
              <w:rPr>
                <w:rFonts w:ascii="Arial" w:hAnsi="Arial"/>
                <w:sz w:val="18"/>
                <w:vertAlign w:val="superscript"/>
                <w:lang w:eastAsia="zh-CN"/>
              </w:rPr>
              <w:t>14</w:t>
            </w:r>
          </w:p>
          <w:p w14:paraId="7E64D799" w14:textId="77777777" w:rsidR="009035BE" w:rsidRPr="007B6BD5" w:rsidRDefault="009035BE" w:rsidP="00F82743">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4A6F4F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8A8D25"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55A6A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p>
          <w:p w14:paraId="51E7F358"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6460E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3CA9B8" w14:textId="77777777" w:rsidR="009035BE" w:rsidRPr="007B6BD5" w:rsidRDefault="009035BE" w:rsidP="00F82743">
            <w:pPr>
              <w:spacing w:after="0"/>
              <w:jc w:val="center"/>
              <w:rPr>
                <w:rFonts w:ascii="Arial" w:hAnsi="Arial"/>
                <w:sz w:val="18"/>
              </w:rPr>
            </w:pPr>
            <w:r w:rsidRPr="007B6BD5">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5147B8CE"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4789A32F"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3B367F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A08B3" w14:textId="77777777" w:rsidR="009035BE" w:rsidRPr="007B6BD5" w:rsidRDefault="009035BE" w:rsidP="00F82743">
            <w:pPr>
              <w:spacing w:after="0"/>
              <w:jc w:val="center"/>
              <w:rPr>
                <w:rFonts w:ascii="Arial" w:hAnsi="Arial"/>
                <w:sz w:val="18"/>
              </w:rPr>
            </w:pPr>
            <w:r w:rsidRPr="007B6BD5">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E1C9910"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A28D313"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2171FA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B51F4B" w14:textId="77777777" w:rsidR="009035BE" w:rsidRPr="00D87739" w:rsidRDefault="009035BE" w:rsidP="00F82743">
            <w:pPr>
              <w:spacing w:after="0"/>
              <w:jc w:val="center"/>
              <w:rPr>
                <w:rFonts w:ascii="Arial" w:hAnsi="Arial"/>
                <w:sz w:val="18"/>
                <w:lang w:eastAsia="zh-CN"/>
              </w:rPr>
            </w:pPr>
            <w:r w:rsidRPr="00D87739">
              <w:rPr>
                <w:rFonts w:ascii="Arial" w:hAnsi="Arial"/>
                <w:sz w:val="18"/>
              </w:rPr>
              <w:t>DC_1A-8A_n77(3A)</w:t>
            </w:r>
            <w:r w:rsidRPr="00D87739">
              <w:rPr>
                <w:rFonts w:ascii="Arial" w:hAnsi="Arial"/>
                <w:sz w:val="18"/>
                <w:vertAlign w:val="superscript"/>
              </w:rPr>
              <w:t>5</w:t>
            </w:r>
            <w:r w:rsidRPr="00A8325C">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37E469B" w14:textId="77777777" w:rsidR="009035BE" w:rsidRPr="00217AA7" w:rsidRDefault="009035BE" w:rsidP="00F82743">
            <w:pPr>
              <w:spacing w:after="0"/>
              <w:jc w:val="center"/>
              <w:rPr>
                <w:rFonts w:ascii="Arial" w:hAnsi="Arial"/>
                <w:sz w:val="18"/>
              </w:rPr>
            </w:pPr>
            <w:r w:rsidRPr="00D87739">
              <w:rPr>
                <w:rFonts w:ascii="Arial" w:hAnsi="Arial"/>
                <w:sz w:val="18"/>
              </w:rPr>
              <w:t>DC_1A_n</w:t>
            </w:r>
            <w:r w:rsidRPr="00217AA7">
              <w:rPr>
                <w:rFonts w:ascii="Arial" w:hAnsi="Arial"/>
                <w:sz w:val="18"/>
              </w:rPr>
              <w:t>77A</w:t>
            </w:r>
            <w:r w:rsidRPr="00217AA7">
              <w:rPr>
                <w:rFonts w:ascii="Arial" w:hAnsi="Arial"/>
                <w:sz w:val="18"/>
                <w:vertAlign w:val="superscript"/>
              </w:rPr>
              <w:t>14</w:t>
            </w:r>
          </w:p>
          <w:p w14:paraId="3E67714A" w14:textId="77777777" w:rsidR="009035BE" w:rsidRPr="00D87739" w:rsidRDefault="009035BE" w:rsidP="00F82743">
            <w:pPr>
              <w:spacing w:after="0"/>
              <w:jc w:val="center"/>
              <w:rPr>
                <w:rFonts w:ascii="Arial" w:hAnsi="Arial"/>
                <w:sz w:val="18"/>
                <w:lang w:eastAsia="zh-CN"/>
              </w:rPr>
            </w:pPr>
            <w:r w:rsidRPr="00217AA7">
              <w:rPr>
                <w:rFonts w:ascii="Arial" w:hAnsi="Arial"/>
                <w:sz w:val="18"/>
              </w:rPr>
              <w:t>DC_8A_n77A</w:t>
            </w:r>
            <w:r w:rsidRPr="00217AA7">
              <w:rPr>
                <w:rFonts w:ascii="Arial" w:hAnsi="Arial"/>
                <w:sz w:val="18"/>
                <w:vertAlign w:val="superscript"/>
              </w:rPr>
              <w:t>14</w:t>
            </w:r>
          </w:p>
        </w:tc>
      </w:tr>
      <w:tr w:rsidR="009035BE" w:rsidRPr="007B6BD5" w14:paraId="162EBB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6B950" w14:textId="77777777" w:rsidR="009035BE" w:rsidRPr="000E59A7" w:rsidRDefault="009035BE" w:rsidP="00F82743">
            <w:pPr>
              <w:keepNext/>
              <w:keepLines/>
              <w:spacing w:after="0"/>
              <w:jc w:val="center"/>
              <w:rPr>
                <w:rFonts w:ascii="Arial" w:eastAsia="SimSun" w:hAnsi="Arial"/>
                <w:noProof/>
                <w:sz w:val="18"/>
                <w:lang w:eastAsia="zh-CN"/>
              </w:rPr>
            </w:pPr>
            <w:r w:rsidRPr="000E59A7">
              <w:rPr>
                <w:rFonts w:ascii="Arial" w:eastAsia="SimSun" w:hAnsi="Arial"/>
                <w:noProof/>
                <w:sz w:val="18"/>
                <w:lang w:eastAsia="zh-CN"/>
              </w:rPr>
              <w:t>DC_1A-8A_n78A</w:t>
            </w:r>
            <w:r w:rsidRPr="000E59A7">
              <w:rPr>
                <w:rFonts w:ascii="Arial" w:eastAsia="SimSun" w:hAnsi="Arial"/>
                <w:noProof/>
                <w:sz w:val="18"/>
                <w:vertAlign w:val="superscript"/>
                <w:lang w:eastAsia="zh-CN"/>
              </w:rPr>
              <w:t>5,14</w:t>
            </w:r>
          </w:p>
          <w:p w14:paraId="131FF8B9" w14:textId="77777777" w:rsidR="009035BE" w:rsidRPr="007B6BD5" w:rsidRDefault="009035BE" w:rsidP="00F82743">
            <w:pPr>
              <w:spacing w:after="0"/>
              <w:jc w:val="center"/>
              <w:rPr>
                <w:rFonts w:ascii="Arial" w:hAnsi="Arial"/>
                <w:sz w:val="18"/>
                <w:vertAlign w:val="superscript"/>
                <w:lang w:eastAsia="zh-CN"/>
              </w:rPr>
            </w:pPr>
            <w:r w:rsidRPr="000E59A7">
              <w:rPr>
                <w:rFonts w:ascii="Arial" w:eastAsia="SimSun" w:hAnsi="Arial"/>
                <w:noProof/>
                <w:sz w:val="18"/>
                <w:lang w:eastAsia="zh-CN"/>
              </w:rPr>
              <w:t>DC_1A-8B_n78A</w:t>
            </w:r>
            <w:r w:rsidRPr="000E59A7">
              <w:rPr>
                <w:rFonts w:ascii="Arial" w:eastAsia="SimSu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958F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20B68C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321084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D098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DC_1A-8A_n78(2A)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283B5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41E2BA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1CEDC7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93C5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7C3CA7"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22FC0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DC_1A_n78A</w:t>
            </w:r>
          </w:p>
        </w:tc>
      </w:tr>
      <w:tr w:rsidR="009035BE" w:rsidRPr="007B6BD5" w14:paraId="36DA8C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981ED"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6FA633F"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eastAsia="Malgun Gothic" w:hAnsi="Arial"/>
                <w:sz w:val="18"/>
                <w:vertAlign w:val="superscript"/>
                <w:lang w:eastAsia="ko-KR"/>
              </w:rPr>
              <w:t>14</w:t>
            </w:r>
          </w:p>
          <w:p w14:paraId="0EBE554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DC_8A_n79A</w:t>
            </w:r>
            <w:r w:rsidRPr="007B6BD5">
              <w:rPr>
                <w:rFonts w:ascii="Arial" w:eastAsia="Malgun Gothic" w:hAnsi="Arial"/>
                <w:sz w:val="18"/>
                <w:vertAlign w:val="superscript"/>
                <w:lang w:eastAsia="ko-KR"/>
              </w:rPr>
              <w:t>14</w:t>
            </w:r>
          </w:p>
        </w:tc>
      </w:tr>
      <w:tr w:rsidR="009035BE" w:rsidRPr="007B6BD5" w14:paraId="72747C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C6F5F"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4599929"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7C5560EE" w14:textId="77777777" w:rsidR="009035BE" w:rsidRPr="007B6BD5" w:rsidRDefault="009035BE" w:rsidP="00F82743">
            <w:pPr>
              <w:spacing w:after="0"/>
              <w:jc w:val="center"/>
              <w:rPr>
                <w:rFonts w:ascii="Arial" w:hAnsi="Arial"/>
                <w:sz w:val="18"/>
              </w:rPr>
            </w:pPr>
            <w:r w:rsidRPr="007B6BD5">
              <w:rPr>
                <w:rFonts w:ascii="Arial" w:hAnsi="Arial"/>
                <w:sz w:val="18"/>
              </w:rPr>
              <w:t>DC_11A_n3A</w:t>
            </w:r>
          </w:p>
        </w:tc>
      </w:tr>
      <w:tr w:rsidR="009035BE" w:rsidRPr="007B6BD5" w14:paraId="264FE1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EE59C" w14:textId="77777777" w:rsidR="009035BE" w:rsidRPr="007B6BD5" w:rsidRDefault="009035BE" w:rsidP="00F82743">
            <w:pPr>
              <w:spacing w:after="0"/>
              <w:jc w:val="center"/>
              <w:rPr>
                <w:rFonts w:ascii="Arial" w:hAnsi="Arial"/>
                <w:sz w:val="18"/>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71B94DE"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82B0AF2"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0AFBB7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83E6EC" w14:textId="77777777" w:rsidR="009035BE" w:rsidRPr="007B6BD5" w:rsidRDefault="009035BE" w:rsidP="00F82743">
            <w:pPr>
              <w:spacing w:after="0"/>
              <w:jc w:val="center"/>
              <w:rPr>
                <w:rFonts w:ascii="Arial" w:hAnsi="Arial"/>
                <w:sz w:val="18"/>
              </w:rPr>
            </w:pPr>
            <w:r w:rsidRPr="007B6BD5">
              <w:rPr>
                <w:rFonts w:ascii="Arial" w:hAnsi="Arial" w:cs="Arial"/>
                <w:kern w:val="2"/>
                <w:sz w:val="18"/>
                <w:lang w:eastAsia="ja-JP"/>
              </w:rPr>
              <w:t>DC_1A-11A_n41A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C3EC74D" w14:textId="77777777" w:rsidR="009035BE" w:rsidRPr="007B6BD5" w:rsidRDefault="009035BE" w:rsidP="00F82743">
            <w:pPr>
              <w:spacing w:after="0"/>
              <w:jc w:val="center"/>
              <w:rPr>
                <w:rFonts w:ascii="Arial" w:hAnsi="Arial"/>
                <w:kern w:val="2"/>
                <w:sz w:val="18"/>
                <w:lang w:eastAsia="ja-JP"/>
              </w:rPr>
            </w:pPr>
            <w:r w:rsidRPr="007B6BD5">
              <w:rPr>
                <w:rFonts w:ascii="Arial" w:hAnsi="Arial"/>
                <w:kern w:val="2"/>
                <w:sz w:val="18"/>
                <w:lang w:eastAsia="ja-JP"/>
              </w:rPr>
              <w:t>DC_1A_n41A</w:t>
            </w:r>
          </w:p>
          <w:p w14:paraId="2F70871A" w14:textId="77777777" w:rsidR="009035BE" w:rsidRPr="007B6BD5" w:rsidRDefault="009035BE" w:rsidP="00F82743">
            <w:pPr>
              <w:spacing w:after="0"/>
              <w:jc w:val="center"/>
              <w:rPr>
                <w:rFonts w:ascii="Arial" w:hAnsi="Arial"/>
                <w:sz w:val="18"/>
              </w:rPr>
            </w:pPr>
            <w:r w:rsidRPr="007B6BD5">
              <w:rPr>
                <w:rFonts w:ascii="Arial" w:hAnsi="Arial" w:cs="Arial"/>
                <w:color w:val="000000"/>
                <w:kern w:val="2"/>
                <w:sz w:val="18"/>
                <w:szCs w:val="18"/>
              </w:rPr>
              <w:t>DC_11A_n41A</w:t>
            </w:r>
          </w:p>
        </w:tc>
      </w:tr>
      <w:tr w:rsidR="009035BE" w:rsidRPr="007B6BD5" w14:paraId="46BDC6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624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D651A32"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eastAsia="Malgun Gothic" w:hAnsi="Arial"/>
                <w:sz w:val="18"/>
                <w:vertAlign w:val="superscript"/>
                <w:lang w:eastAsia="ko-KR"/>
              </w:rPr>
              <w:t>14</w:t>
            </w:r>
          </w:p>
          <w:p w14:paraId="3AAAD51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DC_11A_n77A</w:t>
            </w:r>
          </w:p>
        </w:tc>
      </w:tr>
      <w:tr w:rsidR="009035BE" w:rsidRPr="007B6BD5" w14:paraId="1125A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841C79" w14:textId="4D3E07C6" w:rsidR="009035BE" w:rsidRDefault="009035BE" w:rsidP="00F82743">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ins w:id="1" w:author="鈴木 悟(SB ﾃｸﾉﾛｼﾞｰﾕﾆｯﾄ統括)" w:date="2025-10-10T17:09:00Z" w16du:dateUtc="2025-10-10T08:09:00Z">
              <w:r w:rsidR="00DA16F0" w:rsidRPr="007B6BD5">
                <w:rPr>
                  <w:rFonts w:ascii="Arial" w:eastAsia="Malgun Gothic" w:hAnsi="Arial"/>
                  <w:sz w:val="18"/>
                  <w:vertAlign w:val="superscript"/>
                  <w:lang w:eastAsia="ko-KR"/>
                </w:rPr>
                <w:t>,14</w:t>
              </w:r>
            </w:ins>
          </w:p>
          <w:p w14:paraId="5C4553A1" w14:textId="77777777" w:rsidR="009035BE" w:rsidRPr="007B6BD5" w:rsidRDefault="009035BE" w:rsidP="00F82743">
            <w:pPr>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A62320" w14:textId="7C4B5AA1"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DC_1A_n77A</w:t>
            </w:r>
            <w:ins w:id="2" w:author="鈴木 悟(SB ﾃｸﾉﾛｼﾞｰﾕﾆｯﾄ統括)" w:date="2025-10-10T17:09:00Z" w16du:dateUtc="2025-10-10T08:09:00Z">
              <w:r w:rsidR="00DA16F0" w:rsidRPr="007B6BD5">
                <w:rPr>
                  <w:rFonts w:ascii="Arial" w:eastAsia="Malgun Gothic" w:hAnsi="Arial"/>
                  <w:sz w:val="18"/>
                  <w:vertAlign w:val="superscript"/>
                  <w:lang w:eastAsia="ko-KR"/>
                </w:rPr>
                <w:t>14</w:t>
              </w:r>
            </w:ins>
          </w:p>
          <w:p w14:paraId="029E6216" w14:textId="77777777" w:rsidR="009035BE" w:rsidRPr="007B6BD5" w:rsidRDefault="009035BE" w:rsidP="00F82743">
            <w:pPr>
              <w:spacing w:after="0"/>
              <w:jc w:val="center"/>
              <w:rPr>
                <w:rFonts w:ascii="Arial" w:hAnsi="Arial"/>
                <w:sz w:val="18"/>
              </w:rPr>
            </w:pPr>
            <w:r w:rsidRPr="00877CC8">
              <w:rPr>
                <w:rFonts w:ascii="Arial" w:hAnsi="Arial"/>
                <w:sz w:val="18"/>
              </w:rPr>
              <w:t>DC_11A_n77A</w:t>
            </w:r>
          </w:p>
        </w:tc>
      </w:tr>
      <w:tr w:rsidR="009035BE" w:rsidRPr="007B6BD5" w14:paraId="1A2D49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9071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F29822"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1C33D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DC_11A_n78A</w:t>
            </w:r>
          </w:p>
        </w:tc>
      </w:tr>
      <w:tr w:rsidR="009035BE" w:rsidRPr="007B6BD5" w14:paraId="79C8FF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630D7B" w14:textId="77777777" w:rsidR="009035BE" w:rsidRPr="007B6BD5" w:rsidRDefault="009035BE" w:rsidP="00F82743">
            <w:pPr>
              <w:spacing w:after="0"/>
              <w:jc w:val="center"/>
              <w:rPr>
                <w:rFonts w:ascii="Arial" w:hAnsi="Arial"/>
                <w:sz w:val="18"/>
              </w:rPr>
            </w:pPr>
            <w:r w:rsidRPr="007B6BD5">
              <w:rPr>
                <w:rFonts w:ascii="Arial" w:hAnsi="Arial"/>
                <w:sz w:val="18"/>
              </w:rPr>
              <w:t>DC_1A-11A_n78(2A)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090C1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321911E" w14:textId="77777777" w:rsidR="009035BE" w:rsidRPr="007B6BD5" w:rsidRDefault="009035BE" w:rsidP="00F82743">
            <w:pPr>
              <w:spacing w:after="0"/>
              <w:jc w:val="center"/>
              <w:rPr>
                <w:rFonts w:ascii="Arial" w:hAnsi="Arial"/>
                <w:sz w:val="18"/>
              </w:rPr>
            </w:pPr>
            <w:r w:rsidRPr="007B6BD5">
              <w:rPr>
                <w:rFonts w:ascii="Arial" w:hAnsi="Arial"/>
                <w:sz w:val="18"/>
              </w:rPr>
              <w:t>DC_11A_n78A</w:t>
            </w:r>
          </w:p>
        </w:tc>
      </w:tr>
      <w:tr w:rsidR="009035BE" w:rsidRPr="007B6BD5" w14:paraId="12434E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51FC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C_1A-11A_n79A</w:t>
            </w:r>
            <w:r w:rsidRPr="007B6BD5">
              <w:rPr>
                <w:rFonts w:ascii="Arial" w:hAnsi="Arial"/>
                <w:sz w:val="18"/>
                <w:vertAlign w:val="superscript"/>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A2163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r w:rsidRPr="007B6BD5">
              <w:rPr>
                <w:rFonts w:ascii="Arial" w:hAnsi="Arial"/>
                <w:sz w:val="18"/>
                <w:vertAlign w:val="superscript"/>
                <w:lang w:eastAsia="zh-CN"/>
              </w:rPr>
              <w:t>14</w:t>
            </w:r>
          </w:p>
          <w:p w14:paraId="4F3A7FB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C_11A_n79A</w:t>
            </w:r>
            <w:r w:rsidRPr="007B6BD5">
              <w:rPr>
                <w:rFonts w:ascii="Arial" w:hAnsi="Arial"/>
                <w:sz w:val="18"/>
                <w:vertAlign w:val="superscript"/>
                <w:lang w:eastAsia="zh-CN"/>
              </w:rPr>
              <w:t>14</w:t>
            </w:r>
          </w:p>
        </w:tc>
      </w:tr>
      <w:tr w:rsidR="009035BE" w:rsidRPr="007B6BD5" w14:paraId="49B3E2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1435C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115F329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C23850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DC_18A_n3A</w:t>
            </w:r>
          </w:p>
        </w:tc>
      </w:tr>
      <w:tr w:rsidR="009035BE" w:rsidRPr="007B6BD5" w14:paraId="71B1CF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1154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54DEC8A8"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1C4B07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DC_18A_n28A</w:t>
            </w:r>
          </w:p>
        </w:tc>
      </w:tr>
      <w:tr w:rsidR="009035BE" w:rsidRPr="007B6BD5" w14:paraId="088A80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842C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2B2894A" w14:textId="77777777" w:rsidR="009035BE" w:rsidRPr="007B6BD5" w:rsidRDefault="009035BE" w:rsidP="00F82743">
            <w:pPr>
              <w:spacing w:after="0"/>
              <w:jc w:val="center"/>
              <w:rPr>
                <w:rFonts w:ascii="Arial" w:hAnsi="Arial"/>
                <w:sz w:val="18"/>
              </w:rPr>
            </w:pPr>
            <w:r w:rsidRPr="007B6BD5">
              <w:rPr>
                <w:rFonts w:ascii="Arial" w:hAnsi="Arial"/>
                <w:sz w:val="18"/>
              </w:rPr>
              <w:t>DC_1A_n41A</w:t>
            </w:r>
          </w:p>
          <w:p w14:paraId="7649CEA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DC_18A_n41A</w:t>
            </w:r>
          </w:p>
        </w:tc>
      </w:tr>
      <w:tr w:rsidR="009035BE" w:rsidRPr="007B6BD5" w14:paraId="2E1C65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7C8D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DC_1A-18A_n77A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958839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hAnsi="Arial"/>
                <w:sz w:val="18"/>
                <w:vertAlign w:val="superscript"/>
                <w:lang w:eastAsia="zh-CN"/>
              </w:rPr>
              <w:t>14</w:t>
            </w:r>
          </w:p>
          <w:p w14:paraId="53BDA9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DC_18A_n77A</w:t>
            </w:r>
          </w:p>
        </w:tc>
      </w:tr>
      <w:tr w:rsidR="009035BE" w:rsidRPr="007B6BD5" w14:paraId="754E66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6AC1F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A0C8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474320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DC_18A_n77A</w:t>
            </w:r>
          </w:p>
        </w:tc>
      </w:tr>
      <w:tr w:rsidR="009035BE" w:rsidRPr="007B6BD5" w14:paraId="5FF4C9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C35E7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DC_1A-18A_n78A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0BD5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6E0564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tc>
      </w:tr>
      <w:tr w:rsidR="009035BE" w:rsidRPr="007B6BD5" w14:paraId="5A5476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B759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0A9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07D84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tc>
      </w:tr>
      <w:tr w:rsidR="009035BE" w:rsidRPr="007B6BD5" w14:paraId="4745A6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55464" w14:textId="77777777" w:rsidR="009035BE" w:rsidRPr="007B6BD5" w:rsidRDefault="009035BE" w:rsidP="00F82743">
            <w:pPr>
              <w:spacing w:after="0"/>
              <w:jc w:val="center"/>
              <w:rPr>
                <w:rFonts w:ascii="Arial" w:hAnsi="Arial"/>
                <w:sz w:val="18"/>
              </w:rPr>
            </w:pPr>
            <w:r w:rsidRPr="007B6BD5">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59377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6560A2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DC_18A_n79A</w:t>
            </w:r>
          </w:p>
        </w:tc>
      </w:tr>
      <w:tr w:rsidR="009035BE" w:rsidRPr="007B6BD5" w14:paraId="5B6A4E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7B6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6B2D8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34B9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DC_1A_n77A</w:t>
            </w:r>
            <w:r w:rsidRPr="007B6BD5">
              <w:rPr>
                <w:rFonts w:ascii="Arial" w:eastAsia="Malgun Gothic" w:hAnsi="Arial"/>
                <w:sz w:val="18"/>
                <w:vertAlign w:val="superscript"/>
                <w:lang w:eastAsia="ko-KR"/>
              </w:rPr>
              <w:t>14</w:t>
            </w:r>
          </w:p>
          <w:p w14:paraId="5FABC32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DC_19A_n77A</w:t>
            </w:r>
            <w:r w:rsidRPr="007B6BD5">
              <w:rPr>
                <w:rFonts w:ascii="Arial" w:eastAsia="Malgun Gothic" w:hAnsi="Arial"/>
                <w:sz w:val="18"/>
                <w:vertAlign w:val="superscript"/>
                <w:lang w:eastAsia="ko-KR"/>
              </w:rPr>
              <w:t>14</w:t>
            </w:r>
          </w:p>
        </w:tc>
      </w:tr>
      <w:tr w:rsidR="009035BE" w:rsidRPr="007B6BD5" w14:paraId="592120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6047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0AD9E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5F9E5B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76CE9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FB74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DC_1A-19A_n78A</w:t>
            </w:r>
            <w:r w:rsidRPr="007B6BD5">
              <w:rPr>
                <w:rFonts w:ascii="Arial" w:hAnsi="Arial"/>
                <w:sz w:val="18"/>
                <w:vertAlign w:val="superscript"/>
                <w:lang w:eastAsia="zh-CN"/>
              </w:rPr>
              <w:t>5,14</w:t>
            </w:r>
          </w:p>
          <w:p w14:paraId="57AF91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70DC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55BE0B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6343F6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EC95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53F28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3021D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1CA674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1E1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DC_1A-19A_n79A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631624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842E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60EA6E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9035BE" w:rsidRPr="007B6BD5" w14:paraId="420931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68635"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18E7810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044E11B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DC_20A_n1A</w:t>
            </w:r>
          </w:p>
        </w:tc>
      </w:tr>
      <w:tr w:rsidR="009035BE" w:rsidRPr="007B6BD5" w14:paraId="3A0F88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E8E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DC_1A-20A_n3A</w:t>
            </w:r>
          </w:p>
          <w:p w14:paraId="44A0006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493C64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2CE3CB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DC_20A_n3A</w:t>
            </w:r>
          </w:p>
        </w:tc>
      </w:tr>
      <w:tr w:rsidR="009035BE" w:rsidRPr="007B6BD5" w14:paraId="00DD93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5A3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04B63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D6EDB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n7</w:t>
            </w:r>
            <w:r w:rsidRPr="007B6BD5">
              <w:rPr>
                <w:rFonts w:ascii="Arial" w:hAnsi="Arial"/>
                <w:sz w:val="18"/>
                <w:lang w:eastAsia="fi-FI"/>
              </w:rPr>
              <w:t>A</w:t>
            </w:r>
          </w:p>
        </w:tc>
      </w:tr>
      <w:tr w:rsidR="009035BE" w:rsidRPr="007B6BD5" w14:paraId="0F7994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6122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C6877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2EB5CC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1F8AE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32F3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2BAB91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00384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5215D3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43E93C"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45789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DC_1A_n38A</w:t>
            </w:r>
          </w:p>
          <w:p w14:paraId="0D3555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38</w:t>
            </w:r>
            <w:r w:rsidRPr="007B6BD5">
              <w:rPr>
                <w:rFonts w:ascii="Arial" w:hAnsi="Arial"/>
                <w:sz w:val="18"/>
                <w:lang w:eastAsia="ja-JP"/>
              </w:rPr>
              <w:t>A</w:t>
            </w:r>
          </w:p>
        </w:tc>
      </w:tr>
      <w:tr w:rsidR="009035BE" w:rsidRPr="007B6BD5" w14:paraId="7CDAFD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6354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3FB323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5661B14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DC_20A_n41A</w:t>
            </w:r>
          </w:p>
        </w:tc>
      </w:tr>
      <w:tr w:rsidR="009035BE" w:rsidRPr="007B6BD5" w14:paraId="280845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D81E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DC_1A-20A_n78A</w:t>
            </w:r>
            <w:r w:rsidRPr="007B6BD5">
              <w:rPr>
                <w:rFonts w:ascii="Arial" w:hAnsi="Arial"/>
                <w:sz w:val="18"/>
                <w:vertAlign w:val="superscript"/>
                <w:lang w:eastAsia="zh-CN"/>
              </w:rPr>
              <w:t>5</w:t>
            </w:r>
          </w:p>
          <w:p w14:paraId="507E97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7D3B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6647C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070004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71C3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76399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2FCCA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8C8D7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B9E9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348B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BD36B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66FEB2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1035E0"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hint="eastAsia"/>
                <w:sz w:val="18"/>
                <w:lang w:eastAsia="ja-JP"/>
              </w:rPr>
              <w:t>DC_</w:t>
            </w:r>
            <w:r w:rsidRPr="007B6BD5">
              <w:rPr>
                <w:rFonts w:ascii="Arial" w:eastAsia="游明朝" w:hAnsi="Arial"/>
                <w:sz w:val="18"/>
                <w:lang w:eastAsia="ja-JP"/>
              </w:rPr>
              <w:t>1A-21A_n28A</w:t>
            </w:r>
            <w:r w:rsidRPr="007B6BD5">
              <w:rPr>
                <w:rFonts w:ascii="Arial"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4EFB49A"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AF07D2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DC_21A_n28A</w:t>
            </w:r>
          </w:p>
        </w:tc>
      </w:tr>
      <w:tr w:rsidR="009035BE" w:rsidRPr="007B6BD5" w14:paraId="39E674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467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DC_1A-21A_n77A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139515B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DC_1A-21A_n77C</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96EAD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061049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460888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0184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A4BE2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3C41DE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0065D6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45D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DC_1A-21A_n78A</w:t>
            </w:r>
            <w:r w:rsidRPr="007B6BD5">
              <w:rPr>
                <w:rFonts w:ascii="Arial" w:hAnsi="Arial"/>
                <w:sz w:val="18"/>
                <w:vertAlign w:val="superscript"/>
                <w:lang w:eastAsia="zh-CN"/>
              </w:rPr>
              <w:t>5,14</w:t>
            </w:r>
          </w:p>
          <w:p w14:paraId="1B24F0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1A57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548B55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56B602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DCFD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AAE89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4E8EC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391F72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641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24E1E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E1E5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1A408A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25B282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66A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21FDA50C" w14:textId="77777777" w:rsidR="009035BE" w:rsidRPr="007B6BD5" w:rsidRDefault="009035BE" w:rsidP="00F82743">
            <w:pPr>
              <w:pStyle w:val="TAC"/>
              <w:keepNext w:val="0"/>
              <w:keepLines w:val="0"/>
              <w:rPr>
                <w:lang w:eastAsia="zh-CN"/>
              </w:rPr>
            </w:pPr>
            <w:r w:rsidRPr="007B6BD5">
              <w:rPr>
                <w:lang w:eastAsia="zh-CN"/>
              </w:rPr>
              <w:t>DC_1A_n78A</w:t>
            </w:r>
          </w:p>
          <w:p w14:paraId="1AB17A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DC_26A_n78A</w:t>
            </w:r>
          </w:p>
        </w:tc>
      </w:tr>
      <w:tr w:rsidR="009035BE" w:rsidRPr="007B6BD5" w14:paraId="1D1407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5314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A55B9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35C336A4" w14:textId="77777777" w:rsidR="009035BE" w:rsidRPr="007B6BD5" w:rsidRDefault="009035BE" w:rsidP="00F82743">
            <w:pPr>
              <w:pStyle w:val="TAC"/>
              <w:keepNext w:val="0"/>
              <w:keepLines w:val="0"/>
              <w:rPr>
                <w:lang w:eastAsia="zh-CN"/>
              </w:rPr>
            </w:pPr>
            <w:r w:rsidRPr="007B6BD5">
              <w:rPr>
                <w:lang w:eastAsia="ja-JP"/>
              </w:rPr>
              <w:t>DC_26A_n78A</w:t>
            </w:r>
          </w:p>
        </w:tc>
      </w:tr>
      <w:tr w:rsidR="009035BE" w:rsidRPr="007B6BD5" w14:paraId="41B031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6300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0526EF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DC_1A_n26A</w:t>
            </w:r>
            <w:r w:rsidRPr="007B6BD5">
              <w:rPr>
                <w:rFonts w:ascii="Arial" w:hAnsi="Arial"/>
                <w:sz w:val="18"/>
                <w:lang w:eastAsia="ja-JP"/>
              </w:rPr>
              <w:br/>
              <w:t>DC_1A_n78A</w:t>
            </w:r>
          </w:p>
        </w:tc>
      </w:tr>
      <w:tr w:rsidR="009035BE" w:rsidRPr="007B6BD5" w14:paraId="0E1DA1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9BA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504235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7074C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DC_28A_n3A</w:t>
            </w:r>
          </w:p>
        </w:tc>
      </w:tr>
      <w:tr w:rsidR="009035BE" w:rsidRPr="007B6BD5" w14:paraId="54935F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C10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C97E8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5ACBB9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15EDF3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C6A3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DC_1A-28A_n7A</w:t>
            </w:r>
          </w:p>
          <w:p w14:paraId="2112AA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642F3B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30ADD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52E1E5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DC_1A_n7B</w:t>
            </w:r>
          </w:p>
          <w:p w14:paraId="3F3CAE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79406E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B1B9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DC_1A-1A-28A_n7A</w:t>
            </w:r>
          </w:p>
          <w:p w14:paraId="111FCD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0C1660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18771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542ADA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DC_1A_n7B</w:t>
            </w:r>
          </w:p>
          <w:p w14:paraId="0B132A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71AC09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3F09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DC_1A-28A_n20A</w:t>
            </w:r>
            <w:r w:rsidRPr="007B6BD5">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8C287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39E3C29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DC_28A_n20A</w:t>
            </w:r>
            <w:r w:rsidRPr="007B6BD5">
              <w:rPr>
                <w:rFonts w:ascii="Arial" w:hAnsi="Arial" w:cs="Arial"/>
                <w:sz w:val="18"/>
                <w:szCs w:val="18"/>
                <w:vertAlign w:val="superscript"/>
              </w:rPr>
              <w:t>22</w:t>
            </w:r>
          </w:p>
        </w:tc>
      </w:tr>
      <w:tr w:rsidR="009035BE" w:rsidRPr="007B6BD5" w14:paraId="7F31FB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377A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5011C14B"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DC_1A_n38A</w:t>
            </w:r>
          </w:p>
          <w:p w14:paraId="543137A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9035BE" w:rsidRPr="007B6BD5" w14:paraId="6F904A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888AE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004579D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045FF03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DC_1A_n38A</w:t>
            </w:r>
          </w:p>
        </w:tc>
      </w:tr>
      <w:tr w:rsidR="009035BE" w:rsidRPr="007B6BD5" w14:paraId="47F1FA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91646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lastRenderedPageBreak/>
              <w:t>DC_1A_n28A-n40A</w:t>
            </w:r>
          </w:p>
        </w:tc>
        <w:tc>
          <w:tcPr>
            <w:tcW w:w="5964" w:type="dxa"/>
            <w:tcBorders>
              <w:top w:val="single" w:sz="4" w:space="0" w:color="auto"/>
              <w:left w:val="single" w:sz="4" w:space="0" w:color="auto"/>
              <w:bottom w:val="single" w:sz="4" w:space="0" w:color="auto"/>
              <w:right w:val="single" w:sz="4" w:space="0" w:color="auto"/>
            </w:tcBorders>
          </w:tcPr>
          <w:p w14:paraId="1DC4DE3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248CC86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DC_1A_n40A</w:t>
            </w:r>
          </w:p>
        </w:tc>
      </w:tr>
      <w:tr w:rsidR="009035BE" w:rsidRPr="007B6BD5" w14:paraId="4B88F7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3F8D6" w14:textId="77777777" w:rsidR="009035BE" w:rsidRDefault="009035BE" w:rsidP="00F82743">
            <w:pPr>
              <w:spacing w:after="0"/>
              <w:jc w:val="center"/>
              <w:rPr>
                <w:rFonts w:ascii="Arial" w:hAnsi="Arial"/>
                <w:sz w:val="18"/>
                <w:lang w:eastAsia="ja-JP"/>
              </w:rPr>
            </w:pPr>
            <w:r w:rsidRPr="001B0A06">
              <w:rPr>
                <w:rFonts w:ascii="Arial" w:hAnsi="Arial"/>
                <w:sz w:val="18"/>
                <w:lang w:eastAsia="ja-JP"/>
              </w:rPr>
              <w:t>DC_1A-28A_n40A</w:t>
            </w:r>
          </w:p>
          <w:p w14:paraId="640DF8A4"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DC_1A-28C_n40A</w:t>
            </w:r>
          </w:p>
        </w:tc>
        <w:tc>
          <w:tcPr>
            <w:tcW w:w="5964" w:type="dxa"/>
            <w:tcBorders>
              <w:top w:val="single" w:sz="4" w:space="0" w:color="auto"/>
              <w:left w:val="single" w:sz="4" w:space="0" w:color="auto"/>
              <w:bottom w:val="single" w:sz="4" w:space="0" w:color="auto"/>
              <w:right w:val="single" w:sz="4" w:space="0" w:color="auto"/>
            </w:tcBorders>
            <w:hideMark/>
          </w:tcPr>
          <w:p w14:paraId="07088F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E7CF9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DC_28A_n40A</w:t>
            </w:r>
          </w:p>
        </w:tc>
      </w:tr>
      <w:tr w:rsidR="009035BE" w:rsidRPr="007B6BD5" w14:paraId="415975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9B5A9E" w14:textId="77777777" w:rsidR="009035BE" w:rsidRPr="007B6BD5" w:rsidRDefault="009035BE" w:rsidP="00F82743">
            <w:pPr>
              <w:spacing w:after="0"/>
              <w:jc w:val="center"/>
              <w:rPr>
                <w:rFonts w:ascii="Arial" w:hAnsi="Arial"/>
                <w:sz w:val="18"/>
                <w:lang w:eastAsia="ja-JP"/>
              </w:rPr>
            </w:pPr>
            <w:r w:rsidRPr="001B0A06">
              <w:rPr>
                <w:rFonts w:ascii="Arial" w:hAnsi="Arial"/>
                <w:sz w:val="18"/>
                <w:lang w:eastAsia="ja-JP"/>
              </w:rPr>
              <w:t>DC_1A_n28A-n41A</w:t>
            </w:r>
            <w:r w:rsidRPr="001B0A0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F049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73AAF0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tc>
      </w:tr>
      <w:tr w:rsidR="009035BE" w:rsidRPr="007B6BD5" w14:paraId="1AE890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F45D63" w14:textId="77777777" w:rsidR="009035BE" w:rsidRPr="001B0A06" w:rsidRDefault="009035BE" w:rsidP="00F82743">
            <w:pPr>
              <w:spacing w:after="0"/>
              <w:jc w:val="center"/>
              <w:rPr>
                <w:rFonts w:ascii="Arial" w:hAnsi="Arial"/>
                <w:sz w:val="18"/>
                <w:lang w:eastAsia="ja-JP"/>
              </w:rPr>
            </w:pPr>
            <w:r w:rsidRPr="00EE34D6">
              <w:rPr>
                <w:rFonts w:ascii="Arial" w:hAnsi="Arial"/>
                <w:sz w:val="18"/>
                <w:lang w:eastAsia="ja-JP"/>
              </w:rPr>
              <w:t>DC_1A-28A_n71A</w:t>
            </w:r>
          </w:p>
        </w:tc>
        <w:tc>
          <w:tcPr>
            <w:tcW w:w="5964" w:type="dxa"/>
            <w:tcBorders>
              <w:top w:val="single" w:sz="4" w:space="0" w:color="auto"/>
              <w:left w:val="single" w:sz="4" w:space="0" w:color="auto"/>
              <w:bottom w:val="single" w:sz="4" w:space="0" w:color="auto"/>
              <w:right w:val="single" w:sz="4" w:space="0" w:color="auto"/>
            </w:tcBorders>
          </w:tcPr>
          <w:p w14:paraId="7CAF74D4" w14:textId="77777777" w:rsidR="009035BE" w:rsidRPr="00EE34D6" w:rsidRDefault="009035BE" w:rsidP="00F82743">
            <w:pPr>
              <w:pStyle w:val="TAC"/>
              <w:rPr>
                <w:lang w:eastAsia="ja-JP"/>
              </w:rPr>
            </w:pPr>
            <w:r w:rsidRPr="00EE34D6">
              <w:rPr>
                <w:lang w:eastAsia="ja-JP"/>
              </w:rPr>
              <w:t>DC_1A_n71A</w:t>
            </w:r>
          </w:p>
          <w:p w14:paraId="7221EF5C" w14:textId="77777777" w:rsidR="009035BE" w:rsidRPr="007B6BD5" w:rsidRDefault="009035BE" w:rsidP="00F82743">
            <w:pPr>
              <w:spacing w:after="0"/>
              <w:jc w:val="center"/>
              <w:rPr>
                <w:rFonts w:ascii="Arial" w:hAnsi="Arial"/>
                <w:sz w:val="18"/>
                <w:lang w:eastAsia="ja-JP"/>
              </w:rPr>
            </w:pPr>
            <w:r w:rsidRPr="00EE34D6">
              <w:rPr>
                <w:rFonts w:ascii="Arial" w:hAnsi="Arial"/>
                <w:sz w:val="18"/>
                <w:lang w:eastAsia="ja-JP"/>
              </w:rPr>
              <w:t>DC_28A_n71A</w:t>
            </w:r>
            <w:r w:rsidRPr="00EE34D6">
              <w:rPr>
                <w:rFonts w:ascii="Arial" w:hAnsi="Arial"/>
                <w:sz w:val="18"/>
                <w:vertAlign w:val="superscript"/>
                <w:lang w:eastAsia="ja-JP"/>
              </w:rPr>
              <w:t>18</w:t>
            </w:r>
          </w:p>
        </w:tc>
      </w:tr>
      <w:tr w:rsidR="009035BE" w:rsidRPr="007B6BD5" w14:paraId="06F0F3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FBCCD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64ED8415"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sz w:val="18"/>
                <w:lang w:eastAsia="ko-KR"/>
              </w:rPr>
              <w:t>D</w:t>
            </w:r>
            <w:r w:rsidRPr="007B6BD5">
              <w:rPr>
                <w:rFonts w:ascii="Arial" w:hAnsi="Arial" w:cs="Arial"/>
                <w:sz w:val="18"/>
                <w:lang w:eastAsia="zh-CN"/>
              </w:rPr>
              <w:t>C_1A_n28A</w:t>
            </w:r>
          </w:p>
        </w:tc>
      </w:tr>
      <w:tr w:rsidR="009035BE" w:rsidRPr="007B6BD5" w14:paraId="28D74F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493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DC_1A-28A_n77A</w:t>
            </w:r>
            <w:r w:rsidRPr="007B6BD5">
              <w:rPr>
                <w:rFonts w:ascii="Arial" w:hAnsi="Arial"/>
                <w:sz w:val="18"/>
                <w:vertAlign w:val="superscript"/>
                <w:lang w:eastAsia="zh-CN"/>
              </w:rPr>
              <w:t>5</w:t>
            </w:r>
          </w:p>
          <w:p w14:paraId="6464F5A7"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DC_1A-28A_n77C</w:t>
            </w:r>
            <w:r w:rsidRPr="007B6BD5">
              <w:rPr>
                <w:rFonts w:ascii="Arial" w:hAnsi="Arial"/>
                <w:sz w:val="18"/>
                <w:vertAlign w:val="superscript"/>
                <w:lang w:eastAsia="zh-CN"/>
              </w:rPr>
              <w:t>5</w:t>
            </w:r>
          </w:p>
          <w:p w14:paraId="1030FDC2"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DC_1A-28C_n77A</w:t>
            </w:r>
          </w:p>
        </w:tc>
        <w:tc>
          <w:tcPr>
            <w:tcW w:w="5964" w:type="dxa"/>
            <w:tcBorders>
              <w:top w:val="single" w:sz="4" w:space="0" w:color="auto"/>
              <w:left w:val="single" w:sz="4" w:space="0" w:color="auto"/>
              <w:bottom w:val="single" w:sz="4" w:space="0" w:color="auto"/>
              <w:right w:val="single" w:sz="4" w:space="0" w:color="auto"/>
            </w:tcBorders>
            <w:hideMark/>
          </w:tcPr>
          <w:p w14:paraId="4283B92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526286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600EB1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14E1F1"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DC_1A-28A_n77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r w:rsidRPr="007B6BD5">
              <w:rPr>
                <w:rFonts w:ascii="Arial" w:hAnsi="Arial"/>
                <w:sz w:val="18"/>
                <w:vertAlign w:val="superscript"/>
                <w:lang w:eastAsia="zh-CN"/>
              </w:rPr>
              <w:t>5</w:t>
            </w:r>
          </w:p>
          <w:p w14:paraId="272CBA16"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DC_1A-28C</w:t>
            </w:r>
            <w:r w:rsidRPr="007B6BD5">
              <w:rPr>
                <w:rFonts w:ascii="Arial" w:hAnsi="Arial"/>
                <w:sz w:val="18"/>
                <w:lang w:eastAsia="zh-CN"/>
              </w:rPr>
              <w:t>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EBA82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609F73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201B12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AA0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DC_1A-28A_n78A</w:t>
            </w:r>
            <w:r w:rsidRPr="007B6BD5">
              <w:rPr>
                <w:rFonts w:ascii="Arial" w:hAnsi="Arial"/>
                <w:sz w:val="18"/>
                <w:vertAlign w:val="superscript"/>
                <w:lang w:eastAsia="zh-CN"/>
              </w:rPr>
              <w:t>5</w:t>
            </w:r>
          </w:p>
          <w:p w14:paraId="62D2AC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2B41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618E03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64C60D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AF3D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62E24D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EBA1B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56A5B0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F92A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1DD891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86430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194950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63F2EE"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DC_1A_n28A-n77A</w:t>
            </w:r>
            <w:r w:rsidRPr="00217AA7">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6E6B6CB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2A36F45D"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DC_1A_n77A</w:t>
            </w:r>
            <w:r w:rsidRPr="00217AA7">
              <w:rPr>
                <w:rFonts w:ascii="Arial" w:hAnsi="Arial"/>
                <w:sz w:val="18"/>
                <w:vertAlign w:val="superscript"/>
                <w:lang w:eastAsia="zh-CN"/>
              </w:rPr>
              <w:t>14</w:t>
            </w:r>
          </w:p>
        </w:tc>
      </w:tr>
      <w:tr w:rsidR="009035BE" w:rsidRPr="007B6BD5" w14:paraId="55DD71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A9D6B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A9F15B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14107176"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tc>
      </w:tr>
      <w:tr w:rsidR="009035BE" w:rsidRPr="007B6BD5" w14:paraId="0A4538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7103F"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DC_1A_n28A-n78A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E7014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5827CF36"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DC_1A_n78A</w:t>
            </w:r>
          </w:p>
        </w:tc>
      </w:tr>
      <w:tr w:rsidR="009035BE" w:rsidRPr="007B6BD5" w14:paraId="5E2E8F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858C4B"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63ED1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68B6F02"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6EE495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531A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DC_1A-28A_n79A</w:t>
            </w:r>
            <w:r w:rsidRPr="007B6BD5">
              <w:rPr>
                <w:rFonts w:ascii="Arial" w:hAnsi="Arial"/>
                <w:sz w:val="18"/>
                <w:vertAlign w:val="superscript"/>
                <w:lang w:eastAsia="zh-CN"/>
              </w:rPr>
              <w:t>5</w:t>
            </w:r>
          </w:p>
          <w:p w14:paraId="7E3B30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ADA9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0455E9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7EDE60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4C123B"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DC_1A_n28A-n79</w:t>
            </w:r>
            <w:r w:rsidRPr="007B6BD5">
              <w:rPr>
                <w:rFonts w:ascii="Arial" w:eastAsia="游明朝" w:hAnsi="Arial"/>
                <w:sz w:val="18"/>
                <w:lang w:eastAsia="ja-JP"/>
              </w:rPr>
              <w:t>A</w:t>
            </w:r>
            <w:r w:rsidRPr="007B6BD5">
              <w:rPr>
                <w:rFonts w:ascii="Arial" w:eastAsia="游明朝" w:hAnsi="Arial"/>
                <w:sz w:val="18"/>
                <w:vertAlign w:val="superscript"/>
                <w:lang w:eastAsia="ja-JP"/>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B6440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6017748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DC_1A_n79A</w:t>
            </w:r>
            <w:r w:rsidRPr="007B6BD5">
              <w:rPr>
                <w:rFonts w:ascii="Arial" w:hAnsi="Arial"/>
                <w:sz w:val="18"/>
                <w:vertAlign w:val="superscript"/>
                <w:lang w:eastAsia="zh-CN"/>
              </w:rPr>
              <w:t>14</w:t>
            </w:r>
          </w:p>
        </w:tc>
      </w:tr>
      <w:tr w:rsidR="009035BE" w:rsidRPr="007B6BD5" w14:paraId="41D753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3242F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07401E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n3A</w:t>
            </w:r>
          </w:p>
        </w:tc>
      </w:tr>
      <w:tr w:rsidR="009035BE" w:rsidRPr="007B6BD5" w14:paraId="178937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0114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099440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DC_1A_n8A</w:t>
            </w:r>
          </w:p>
        </w:tc>
      </w:tr>
      <w:tr w:rsidR="009035BE" w:rsidRPr="007B6BD5" w14:paraId="1A8091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1876D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7394474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DC_1A_n28A</w:t>
            </w:r>
          </w:p>
        </w:tc>
      </w:tr>
      <w:tr w:rsidR="009035BE" w:rsidRPr="007B6BD5" w14:paraId="4BC78C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5E8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DC_1A-32A_n78A</w:t>
            </w:r>
          </w:p>
          <w:p w14:paraId="4D9147C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97A81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n78A</w:t>
            </w:r>
          </w:p>
        </w:tc>
      </w:tr>
      <w:tr w:rsidR="009035BE" w:rsidRPr="007B6BD5" w14:paraId="20C983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774A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188426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w:t>
            </w:r>
            <w:r w:rsidRPr="007B6BD5">
              <w:rPr>
                <w:rFonts w:ascii="Arial" w:hAnsi="Arial"/>
                <w:sz w:val="18"/>
                <w:lang w:eastAsia="ja-JP"/>
              </w:rPr>
              <w:t>n78A</w:t>
            </w:r>
          </w:p>
        </w:tc>
      </w:tr>
      <w:tr w:rsidR="009035BE" w:rsidRPr="007B6BD5" w14:paraId="7483C3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D5802A"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2A2D04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w:t>
            </w:r>
            <w:r w:rsidRPr="007B6BD5">
              <w:rPr>
                <w:rFonts w:ascii="Arial" w:hAnsi="Arial" w:hint="eastAsia"/>
                <w:sz w:val="18"/>
              </w:rPr>
              <w:t>1</w:t>
            </w:r>
            <w:r w:rsidRPr="007B6BD5">
              <w:rPr>
                <w:rFonts w:ascii="Arial" w:hAnsi="Arial"/>
                <w:sz w:val="18"/>
              </w:rPr>
              <w:t>A_n</w:t>
            </w:r>
            <w:r w:rsidRPr="007B6BD5">
              <w:rPr>
                <w:rFonts w:ascii="Arial" w:hAnsi="Arial" w:hint="eastAsia"/>
                <w:sz w:val="18"/>
              </w:rPr>
              <w:t>3</w:t>
            </w:r>
            <w:r w:rsidRPr="007B6BD5">
              <w:rPr>
                <w:rFonts w:ascii="Arial" w:hAnsi="Arial"/>
                <w:sz w:val="18"/>
              </w:rPr>
              <w:t>A</w:t>
            </w:r>
          </w:p>
          <w:p w14:paraId="2B1C375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9035BE" w:rsidRPr="007B6BD5" w14:paraId="1B365D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BDBC5"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5C5B0BED"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BE56A93" w14:textId="77777777" w:rsidR="009035BE" w:rsidRPr="007B6BD5" w:rsidRDefault="009035BE" w:rsidP="00F82743">
            <w:pPr>
              <w:spacing w:after="0"/>
              <w:jc w:val="center"/>
              <w:rPr>
                <w:rFonts w:ascii="Arial" w:hAnsi="Arial"/>
                <w:sz w:val="18"/>
              </w:rPr>
            </w:pPr>
            <w:r w:rsidRPr="007B6BD5">
              <w:rPr>
                <w:rFonts w:ascii="Arial" w:hAnsi="Arial"/>
                <w:sz w:val="18"/>
              </w:rPr>
              <w:t>DC_38A_n8A</w:t>
            </w:r>
          </w:p>
        </w:tc>
      </w:tr>
      <w:tr w:rsidR="009035BE" w:rsidRPr="007B6BD5" w14:paraId="04C6D0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A6FD6A"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14549132"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DC_1A_n28A</w:t>
            </w:r>
          </w:p>
          <w:p w14:paraId="0B52DBCC" w14:textId="77777777" w:rsidR="009035BE" w:rsidRPr="007B6BD5" w:rsidRDefault="009035BE" w:rsidP="00F82743">
            <w:pPr>
              <w:spacing w:after="0"/>
              <w:jc w:val="center"/>
              <w:rPr>
                <w:rFonts w:ascii="Arial" w:hAnsi="Arial"/>
                <w:sz w:val="18"/>
              </w:rPr>
            </w:pPr>
            <w:r w:rsidRPr="007B6BD5">
              <w:rPr>
                <w:rFonts w:ascii="Arial" w:hAnsi="Arial"/>
                <w:sz w:val="18"/>
              </w:rPr>
              <w:t>DC_38A_n28A</w:t>
            </w:r>
          </w:p>
        </w:tc>
      </w:tr>
      <w:tr w:rsidR="009035BE" w:rsidRPr="007B6BD5" w14:paraId="413016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CB7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0093CD1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DC_1A_n38A</w:t>
            </w:r>
          </w:p>
        </w:tc>
      </w:tr>
      <w:tr w:rsidR="009035BE" w:rsidRPr="007B6BD5" w14:paraId="065256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E9463"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1A</w:t>
            </w:r>
            <w:r w:rsidRPr="007B6BD5">
              <w:rPr>
                <w:rFonts w:ascii="Arial" w:hAnsi="Arial" w:cs="Arial"/>
                <w:sz w:val="18"/>
                <w:lang w:eastAsia="zh-TW"/>
              </w:rPr>
              <w:t>_n</w:t>
            </w:r>
            <w:r w:rsidRPr="007B6BD5">
              <w:rPr>
                <w:rFonts w:ascii="Arial" w:hAnsi="Arial" w:cs="Arial" w:hint="eastAsia"/>
                <w:sz w:val="18"/>
                <w:lang w:eastAsia="zh-CN"/>
              </w:rPr>
              <w:t>38A</w:t>
            </w:r>
            <w:r w:rsidRPr="007B6BD5">
              <w:rPr>
                <w:rFonts w:ascii="Arial" w:hAnsi="Arial" w:cs="Arial"/>
                <w:sz w:val="18"/>
                <w:lang w:eastAsia="zh-TW"/>
              </w:rPr>
              <w:t>-</w:t>
            </w:r>
            <w:r w:rsidRPr="007B6BD5">
              <w:rPr>
                <w:rFonts w:ascii="Arial" w:hAnsi="Arial" w:cs="Arial" w:hint="eastAsia"/>
                <w:sz w:val="18"/>
                <w:lang w:eastAsia="zh-TW"/>
              </w:rPr>
              <w:t>n</w:t>
            </w:r>
            <w:r w:rsidRPr="007B6BD5">
              <w:rPr>
                <w:rFonts w:ascii="Arial"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1EF8BD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DC_1A_n</w:t>
            </w:r>
            <w:r w:rsidRPr="007B6BD5">
              <w:rPr>
                <w:rFonts w:ascii="Arial" w:hAnsi="Arial" w:cs="Arial"/>
                <w:sz w:val="18"/>
                <w:lang w:eastAsia="zh-TW"/>
              </w:rPr>
              <w:t>3</w:t>
            </w:r>
            <w:r w:rsidRPr="007B6BD5">
              <w:rPr>
                <w:rFonts w:ascii="Arial" w:hAnsi="Arial" w:cs="Arial" w:hint="eastAsia"/>
                <w:sz w:val="18"/>
                <w:lang w:eastAsia="zh-TW"/>
              </w:rPr>
              <w:t>8A</w:t>
            </w:r>
          </w:p>
          <w:p w14:paraId="4DD52DFE" w14:textId="77777777" w:rsidR="009035BE" w:rsidRPr="007B6BD5" w:rsidRDefault="009035BE" w:rsidP="00F82743">
            <w:pPr>
              <w:spacing w:after="0"/>
              <w:jc w:val="center"/>
              <w:rPr>
                <w:rFonts w:ascii="Arial" w:hAnsi="Arial"/>
                <w:sz w:val="18"/>
              </w:rPr>
            </w:pPr>
            <w:r w:rsidRPr="007B6BD5">
              <w:rPr>
                <w:rFonts w:ascii="Arial" w:hAnsi="Arial" w:cs="Arial" w:hint="eastAsia"/>
                <w:sz w:val="18"/>
                <w:lang w:eastAsia="zh-TW"/>
              </w:rPr>
              <w:t>DC_1A_n78A</w:t>
            </w:r>
          </w:p>
        </w:tc>
      </w:tr>
      <w:tr w:rsidR="009035BE" w:rsidRPr="007B6BD5" w14:paraId="4157A8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CDFFB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CD7C953"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DC_1A_n78A</w:t>
            </w:r>
          </w:p>
          <w:p w14:paraId="3D5357A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65C194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F9139E" w14:textId="77777777" w:rsidR="009035BE" w:rsidRPr="007B6BD5" w:rsidRDefault="009035BE" w:rsidP="00F82743">
            <w:pPr>
              <w:spacing w:after="0"/>
              <w:jc w:val="center"/>
              <w:rPr>
                <w:rFonts w:ascii="Arial" w:hAnsi="Arial"/>
                <w:sz w:val="18"/>
              </w:rPr>
            </w:pPr>
            <w:r w:rsidRPr="007B6BD5">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20728E16" w14:textId="77777777" w:rsidR="009035BE" w:rsidRPr="007B6BD5" w:rsidRDefault="009035BE" w:rsidP="00F82743">
            <w:pPr>
              <w:spacing w:after="0"/>
              <w:jc w:val="center"/>
              <w:rPr>
                <w:rFonts w:ascii="Arial" w:hAnsi="Arial"/>
                <w:sz w:val="18"/>
              </w:rPr>
            </w:pPr>
            <w:r w:rsidRPr="007B6BD5">
              <w:rPr>
                <w:rFonts w:ascii="Arial" w:hAnsi="Arial"/>
                <w:sz w:val="18"/>
              </w:rPr>
              <w:t>DC_1A_n78A</w:t>
            </w:r>
          </w:p>
        </w:tc>
      </w:tr>
      <w:tr w:rsidR="009035BE" w:rsidRPr="007B6BD5" w14:paraId="0C7BE2B8"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4E78EF4D" w14:textId="77777777" w:rsidR="009035BE" w:rsidRPr="007B6BD5" w:rsidRDefault="009035BE" w:rsidP="00F82743">
            <w:pPr>
              <w:spacing w:after="0"/>
              <w:jc w:val="center"/>
              <w:rPr>
                <w:rFonts w:ascii="Arial" w:hAnsi="Arial"/>
                <w:sz w:val="18"/>
              </w:rPr>
            </w:pPr>
            <w:r w:rsidRPr="00547E64">
              <w:rPr>
                <w:rFonts w:ascii="Arial" w:hAnsi="Arial"/>
                <w:sz w:val="18"/>
              </w:rPr>
              <w:t>DC_1A-40A_n28A</w:t>
            </w:r>
          </w:p>
        </w:tc>
        <w:tc>
          <w:tcPr>
            <w:tcW w:w="5964" w:type="dxa"/>
            <w:tcBorders>
              <w:top w:val="single" w:sz="4" w:space="0" w:color="auto"/>
              <w:left w:val="single" w:sz="4" w:space="0" w:color="auto"/>
              <w:bottom w:val="single" w:sz="4" w:space="0" w:color="auto"/>
              <w:right w:val="single" w:sz="4" w:space="0" w:color="auto"/>
            </w:tcBorders>
          </w:tcPr>
          <w:p w14:paraId="108130F8" w14:textId="77777777" w:rsidR="009035BE" w:rsidRPr="00547E64" w:rsidRDefault="009035BE" w:rsidP="00F82743">
            <w:pPr>
              <w:pStyle w:val="TAC"/>
            </w:pPr>
            <w:r w:rsidRPr="00547E64">
              <w:t>DC_1A_n28A</w:t>
            </w:r>
          </w:p>
          <w:p w14:paraId="47406552" w14:textId="77777777" w:rsidR="009035BE" w:rsidRPr="007B6BD5" w:rsidRDefault="009035BE" w:rsidP="00F82743">
            <w:pPr>
              <w:spacing w:after="0"/>
              <w:jc w:val="center"/>
              <w:rPr>
                <w:rFonts w:ascii="Arial" w:hAnsi="Arial"/>
                <w:sz w:val="18"/>
              </w:rPr>
            </w:pPr>
            <w:r w:rsidRPr="00547E64">
              <w:rPr>
                <w:rFonts w:ascii="Arial" w:hAnsi="Arial"/>
                <w:sz w:val="18"/>
              </w:rPr>
              <w:t>DC_40A_n28A</w:t>
            </w:r>
          </w:p>
        </w:tc>
      </w:tr>
      <w:tr w:rsidR="009035BE" w:rsidRPr="007B6BD5" w14:paraId="7EB7D6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B55DDA" w14:textId="77777777" w:rsidR="009035BE" w:rsidRPr="00547E64" w:rsidRDefault="009035BE" w:rsidP="00F82743">
            <w:pPr>
              <w:spacing w:after="0"/>
              <w:jc w:val="center"/>
              <w:rPr>
                <w:rFonts w:ascii="Arial" w:hAnsi="Arial"/>
                <w:sz w:val="18"/>
              </w:rPr>
            </w:pPr>
            <w:r w:rsidRPr="00CE09D9">
              <w:rPr>
                <w:rFonts w:ascii="Arial" w:hAnsi="Arial"/>
                <w:sz w:val="18"/>
              </w:rPr>
              <w:t>DC_1A_n40A-n71A</w:t>
            </w:r>
          </w:p>
        </w:tc>
        <w:tc>
          <w:tcPr>
            <w:tcW w:w="5964" w:type="dxa"/>
            <w:tcBorders>
              <w:top w:val="single" w:sz="4" w:space="0" w:color="auto"/>
              <w:left w:val="single" w:sz="4" w:space="0" w:color="auto"/>
              <w:bottom w:val="single" w:sz="4" w:space="0" w:color="auto"/>
              <w:right w:val="single" w:sz="4" w:space="0" w:color="auto"/>
            </w:tcBorders>
          </w:tcPr>
          <w:p w14:paraId="53DE1FBA" w14:textId="77777777" w:rsidR="009035BE" w:rsidRPr="00CE09D9" w:rsidRDefault="009035BE" w:rsidP="00F82743">
            <w:pPr>
              <w:pStyle w:val="TAC"/>
            </w:pPr>
            <w:r w:rsidRPr="00CE09D9">
              <w:t>DC_1A_n40A</w:t>
            </w:r>
          </w:p>
          <w:p w14:paraId="0B7410DE" w14:textId="77777777" w:rsidR="009035BE" w:rsidRPr="00547E64" w:rsidRDefault="009035BE" w:rsidP="00F82743">
            <w:pPr>
              <w:pStyle w:val="TAC"/>
            </w:pPr>
            <w:r w:rsidRPr="00CE09D9">
              <w:t>DC_1A_n71A</w:t>
            </w:r>
          </w:p>
        </w:tc>
      </w:tr>
      <w:tr w:rsidR="009035BE" w:rsidRPr="007B6BD5" w14:paraId="6F14CB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AD2C77" w14:textId="77777777" w:rsidR="009035BE" w:rsidRPr="007B6BD5" w:rsidRDefault="009035BE" w:rsidP="00F82743">
            <w:pPr>
              <w:spacing w:after="0"/>
              <w:jc w:val="center"/>
              <w:rPr>
                <w:rFonts w:ascii="Arial" w:hAnsi="Arial"/>
                <w:sz w:val="18"/>
              </w:rPr>
            </w:pPr>
            <w:r w:rsidRPr="007B6BD5">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278FB928"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4FBF0AF9"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161D26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C8F2F7" w14:textId="77777777" w:rsidR="009035BE" w:rsidRPr="007B6BD5" w:rsidRDefault="009035BE" w:rsidP="00F82743">
            <w:pPr>
              <w:spacing w:after="0"/>
              <w:jc w:val="center"/>
              <w:rPr>
                <w:rFonts w:ascii="Arial" w:hAnsi="Arial"/>
                <w:sz w:val="18"/>
              </w:rPr>
            </w:pPr>
            <w:r w:rsidRPr="007B6BD5">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71DB00B"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08F76653"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1803EA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67D1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DC_1A-40A_n78A</w:t>
            </w:r>
          </w:p>
          <w:p w14:paraId="64E7D1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2C4ADE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4F4B54E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DC_40A_n78A</w:t>
            </w:r>
          </w:p>
        </w:tc>
      </w:tr>
      <w:tr w:rsidR="009035BE" w:rsidRPr="007B6BD5" w14:paraId="717E14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44EA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DC_1A-40A_n78(2A)</w:t>
            </w:r>
          </w:p>
          <w:p w14:paraId="13F5810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C64D2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52F3E3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DC_40A_n78A</w:t>
            </w:r>
          </w:p>
        </w:tc>
      </w:tr>
      <w:tr w:rsidR="009035BE" w:rsidRPr="007B6BD5" w14:paraId="026FAD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50AB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DC_1A_n40A-n78A</w:t>
            </w:r>
          </w:p>
          <w:p w14:paraId="2FA98AEA"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16430AD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250315FF"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73CECD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548E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73E663E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68933E6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DC_1A_n78A</w:t>
            </w:r>
          </w:p>
        </w:tc>
      </w:tr>
      <w:tr w:rsidR="009035BE" w:rsidRPr="007B6BD5" w14:paraId="7D33E6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B6B17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lastRenderedPageBreak/>
              <w:t>DC_1A_n40A-n105A</w:t>
            </w:r>
          </w:p>
        </w:tc>
        <w:tc>
          <w:tcPr>
            <w:tcW w:w="5964" w:type="dxa"/>
            <w:tcBorders>
              <w:top w:val="single" w:sz="4" w:space="0" w:color="auto"/>
              <w:left w:val="single" w:sz="4" w:space="0" w:color="auto"/>
              <w:bottom w:val="single" w:sz="4" w:space="0" w:color="auto"/>
              <w:right w:val="single" w:sz="4" w:space="0" w:color="auto"/>
            </w:tcBorders>
          </w:tcPr>
          <w:p w14:paraId="7EC2B688"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DC_1A_n40A</w:t>
            </w:r>
          </w:p>
          <w:p w14:paraId="0EE1883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t>DC_1A_n105A</w:t>
            </w:r>
          </w:p>
        </w:tc>
      </w:tr>
      <w:tr w:rsidR="009035BE" w:rsidRPr="007B6BD5" w14:paraId="554AB6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233B87" w14:textId="77777777" w:rsidR="009035BE" w:rsidRPr="00C5588E" w:rsidRDefault="009035BE" w:rsidP="00F82743">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DC_1A-41A_n1A</w:t>
            </w:r>
          </w:p>
          <w:p w14:paraId="21AF74E6" w14:textId="77777777" w:rsidR="009035BE" w:rsidRPr="007B6BD5" w:rsidRDefault="009035BE" w:rsidP="00F82743">
            <w:pPr>
              <w:spacing w:after="0"/>
              <w:jc w:val="center"/>
              <w:rPr>
                <w:rFonts w:ascii="Arial" w:hAnsi="Arial"/>
                <w:sz w:val="18"/>
                <w:lang w:eastAsia="fi-FI"/>
              </w:rPr>
            </w:pPr>
            <w:r w:rsidRPr="00C5588E">
              <w:rPr>
                <w:rFonts w:ascii="Arial" w:hAnsi="Arial" w:cs="Arial"/>
                <w:sz w:val="18"/>
                <w:szCs w:val="18"/>
                <w:lang w:val="en-US" w:eastAsia="zh-CN" w:bidi="ar"/>
              </w:rPr>
              <w:t>DC_1A-41C_n1A</w:t>
            </w:r>
          </w:p>
        </w:tc>
        <w:tc>
          <w:tcPr>
            <w:tcW w:w="5964" w:type="dxa"/>
            <w:tcBorders>
              <w:top w:val="single" w:sz="4" w:space="0" w:color="auto"/>
              <w:left w:val="single" w:sz="4" w:space="0" w:color="auto"/>
              <w:bottom w:val="single" w:sz="4" w:space="0" w:color="auto"/>
              <w:right w:val="single" w:sz="4" w:space="0" w:color="auto"/>
            </w:tcBorders>
          </w:tcPr>
          <w:p w14:paraId="632460A3" w14:textId="77777777" w:rsidR="009035BE" w:rsidRPr="00C5588E" w:rsidRDefault="009035BE" w:rsidP="00F82743">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DC_1A_n1A</w:t>
            </w:r>
            <w:r w:rsidRPr="00C5588E">
              <w:rPr>
                <w:rFonts w:ascii="Arial" w:hAnsi="Arial" w:cs="Arial"/>
                <w:sz w:val="18"/>
                <w:szCs w:val="18"/>
                <w:vertAlign w:val="superscript"/>
                <w:lang w:val="en-US" w:eastAsia="zh-CN" w:bidi="ar"/>
              </w:rPr>
              <w:t>2</w:t>
            </w:r>
          </w:p>
          <w:p w14:paraId="059C3931" w14:textId="77777777" w:rsidR="009035BE" w:rsidRPr="007B6BD5" w:rsidRDefault="009035BE" w:rsidP="00F82743">
            <w:pPr>
              <w:spacing w:after="0"/>
              <w:jc w:val="center"/>
              <w:rPr>
                <w:rFonts w:ascii="Arial" w:hAnsi="Arial"/>
                <w:sz w:val="18"/>
                <w:lang w:eastAsia="fi-FI"/>
              </w:rPr>
            </w:pPr>
            <w:r w:rsidRPr="00C5588E">
              <w:rPr>
                <w:rFonts w:ascii="Arial" w:hAnsi="Arial" w:cs="Arial"/>
                <w:sz w:val="18"/>
                <w:szCs w:val="18"/>
                <w:lang w:val="en-US" w:eastAsia="zh-CN" w:bidi="ar"/>
              </w:rPr>
              <w:t>DC_41A_n1A</w:t>
            </w:r>
          </w:p>
        </w:tc>
      </w:tr>
      <w:tr w:rsidR="009035BE" w:rsidRPr="007B6BD5" w14:paraId="399E2A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6A6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p w14:paraId="676ABFF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526A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1A_n3A</w:t>
            </w:r>
          </w:p>
          <w:p w14:paraId="45C9A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63B1DDF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r>
      <w:tr w:rsidR="009035BE" w:rsidRPr="007B6BD5" w14:paraId="1808C5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25F4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DC_1A-41A_n28A</w:t>
            </w:r>
            <w:r w:rsidRPr="007B6BD5">
              <w:rPr>
                <w:rFonts w:ascii="Arial" w:hAnsi="Arial"/>
                <w:sz w:val="18"/>
                <w:vertAlign w:val="superscript"/>
                <w:lang w:eastAsia="zh-CN"/>
              </w:rPr>
              <w:t>5</w:t>
            </w:r>
          </w:p>
          <w:p w14:paraId="1E6F019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9BBD1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28B1012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DC_41A_n28A</w:t>
            </w:r>
          </w:p>
          <w:p w14:paraId="2986160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DC_41C_n28A</w:t>
            </w:r>
          </w:p>
        </w:tc>
      </w:tr>
      <w:tr w:rsidR="009035BE" w:rsidRPr="007B6BD5" w14:paraId="3BC4AD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3B1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DC_1A-(n)41AA</w:t>
            </w:r>
          </w:p>
          <w:p w14:paraId="0E3089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DC_1A-(n)41CA</w:t>
            </w:r>
          </w:p>
          <w:p w14:paraId="771F720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C65E31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9035BE" w:rsidRPr="007B6BD5" w14:paraId="60E91E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285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DC_1A-41A_n41A</w:t>
            </w:r>
          </w:p>
          <w:p w14:paraId="0FD245A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10C7ED5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9035BE" w:rsidRPr="007B6BD5" w14:paraId="447E94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9D8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DC_1A-41A_n77A</w:t>
            </w:r>
            <w:r w:rsidRPr="007B6BD5">
              <w:rPr>
                <w:rFonts w:ascii="Arial" w:hAnsi="Arial"/>
                <w:sz w:val="18"/>
                <w:vertAlign w:val="superscript"/>
                <w:lang w:eastAsia="zh-CN"/>
              </w:rPr>
              <w:t>14</w:t>
            </w:r>
          </w:p>
          <w:p w14:paraId="483D79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95A854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20B7B1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421541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DC_41C_n77A</w:t>
            </w:r>
          </w:p>
        </w:tc>
      </w:tr>
      <w:tr w:rsidR="009035BE" w:rsidRPr="007B6BD5" w14:paraId="2A1765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E88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79752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FA631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45C55F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3FE408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9035BE" w:rsidRPr="007B6BD5" w14:paraId="2BEF9A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9D9EB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DC_1A_n41A-n77A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FDF9E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r w:rsidRPr="007B6BD5">
              <w:rPr>
                <w:rFonts w:ascii="Arial" w:hAnsi="Arial"/>
                <w:sz w:val="18"/>
                <w:vertAlign w:val="superscript"/>
                <w:lang w:eastAsia="zh-CN"/>
              </w:rPr>
              <w:t>14</w:t>
            </w:r>
          </w:p>
          <w:p w14:paraId="20C476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tc>
      </w:tr>
      <w:tr w:rsidR="009035BE" w:rsidRPr="007B6BD5" w14:paraId="4CD56E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FFF7B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73CFA6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003D5A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tc>
      </w:tr>
      <w:tr w:rsidR="009035BE" w:rsidRPr="007B6BD5" w14:paraId="619A9D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FD1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DC_1A-41A_n78A</w:t>
            </w:r>
          </w:p>
          <w:p w14:paraId="00EAD1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4B75FE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08C138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DC_41A_n78A</w:t>
            </w:r>
          </w:p>
          <w:p w14:paraId="778FC5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DC_41C_n78A</w:t>
            </w:r>
          </w:p>
        </w:tc>
      </w:tr>
      <w:tr w:rsidR="009035BE" w:rsidRPr="007B6BD5" w14:paraId="3E9CC9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AB14B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5546F1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w:t>
            </w:r>
          </w:p>
          <w:p w14:paraId="1D9A2C2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DC_1A_n78A</w:t>
            </w:r>
          </w:p>
        </w:tc>
      </w:tr>
      <w:tr w:rsidR="009035BE" w:rsidRPr="007B6BD5" w14:paraId="2CD43E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E585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4333A08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w:t>
            </w:r>
          </w:p>
          <w:p w14:paraId="2EA28BA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tc>
      </w:tr>
      <w:tr w:rsidR="009035BE" w:rsidRPr="007B6BD5" w14:paraId="677876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BE9B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12219E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ED69E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A8B87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DC_41A_n78A</w:t>
            </w:r>
          </w:p>
          <w:p w14:paraId="55E905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9035BE" w:rsidRPr="007B6BD5" w14:paraId="0D8F4A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7910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DC_1A-41A_n79A</w:t>
            </w:r>
            <w:r w:rsidRPr="007B6BD5">
              <w:rPr>
                <w:rFonts w:ascii="Arial" w:hAnsi="Arial"/>
                <w:sz w:val="18"/>
                <w:vertAlign w:val="superscript"/>
                <w:lang w:eastAsia="zh-CN"/>
              </w:rPr>
              <w:t>5</w:t>
            </w:r>
          </w:p>
          <w:p w14:paraId="2673AF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1E6E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DC_1A_n79A</w:t>
            </w:r>
          </w:p>
        </w:tc>
      </w:tr>
      <w:tr w:rsidR="009035BE" w:rsidRPr="007B6BD5" w14:paraId="0A46F8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34AD3A"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DC_1A-42A_n3A</w:t>
            </w:r>
            <w:r w:rsidRPr="00877CC8">
              <w:rPr>
                <w:rFonts w:ascii="Arial" w:hAnsi="Arial"/>
                <w:noProof/>
                <w:sz w:val="18"/>
                <w:vertAlign w:val="superscript"/>
                <w:lang w:eastAsia="zh-CN"/>
              </w:rPr>
              <w:t>5</w:t>
            </w:r>
          </w:p>
          <w:p w14:paraId="78E66A5A"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8AE832"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DC_1A_n3A</w:t>
            </w:r>
          </w:p>
          <w:p w14:paraId="7DFA9669" w14:textId="77777777" w:rsidR="009035BE" w:rsidRDefault="009035BE" w:rsidP="00F82743">
            <w:pPr>
              <w:keepNext/>
              <w:keepLines/>
              <w:spacing w:after="0"/>
              <w:jc w:val="center"/>
              <w:rPr>
                <w:rFonts w:ascii="Arial" w:hAnsi="Arial"/>
                <w:sz w:val="18"/>
              </w:rPr>
            </w:pPr>
            <w:r w:rsidRPr="00877CC8">
              <w:rPr>
                <w:rFonts w:ascii="Arial" w:hAnsi="Arial"/>
                <w:sz w:val="18"/>
              </w:rPr>
              <w:t>DC_42A_n3A</w:t>
            </w:r>
          </w:p>
          <w:p w14:paraId="11692898"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DC_42C_n3A</w:t>
            </w:r>
          </w:p>
        </w:tc>
      </w:tr>
      <w:tr w:rsidR="009035BE" w:rsidRPr="007B6BD5" w14:paraId="26B9D7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3C968"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75127B10"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07FE4F" w14:textId="77777777"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DC_1A_n28A</w:t>
            </w:r>
          </w:p>
          <w:p w14:paraId="0AB41350" w14:textId="77777777" w:rsidR="009035BE" w:rsidRDefault="009035BE" w:rsidP="00F82743">
            <w:pPr>
              <w:keepNext/>
              <w:keepLines/>
              <w:spacing w:after="0"/>
              <w:jc w:val="center"/>
              <w:rPr>
                <w:rFonts w:ascii="Arial" w:hAnsi="Arial"/>
                <w:sz w:val="18"/>
              </w:rPr>
            </w:pPr>
            <w:r w:rsidRPr="00877CC8">
              <w:rPr>
                <w:rFonts w:ascii="Arial" w:hAnsi="Arial"/>
                <w:sz w:val="18"/>
              </w:rPr>
              <w:t>DC_42A_n28A</w:t>
            </w:r>
          </w:p>
          <w:p w14:paraId="3955AC25"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DC_42C_n28A</w:t>
            </w:r>
          </w:p>
        </w:tc>
      </w:tr>
      <w:tr w:rsidR="009035BE" w:rsidRPr="007B6BD5" w14:paraId="42244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32A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3CF529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DC_1A-42A_n77C</w:t>
            </w:r>
            <w:r w:rsidRPr="007B6BD5">
              <w:rPr>
                <w:rFonts w:ascii="Arial" w:hAnsi="Arial"/>
                <w:sz w:val="18"/>
                <w:vertAlign w:val="superscript"/>
                <w:lang w:eastAsia="zh-CN"/>
              </w:rPr>
              <w:t>15,16</w:t>
            </w:r>
          </w:p>
          <w:p w14:paraId="2434E6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C8877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DC_1A-42C_n77C</w:t>
            </w:r>
            <w:r w:rsidRPr="007B6BD5">
              <w:rPr>
                <w:rFonts w:ascii="Arial" w:hAnsi="Arial"/>
                <w:sz w:val="18"/>
                <w:vertAlign w:val="superscript"/>
                <w:lang w:eastAsia="zh-CN"/>
              </w:rPr>
              <w:t>15,16</w:t>
            </w:r>
          </w:p>
          <w:p w14:paraId="3A4B5F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88FF39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DC_1A-42D_n77C</w:t>
            </w:r>
            <w:r w:rsidRPr="007B6BD5">
              <w:rPr>
                <w:rFonts w:ascii="Arial" w:hAnsi="Arial"/>
                <w:sz w:val="18"/>
                <w:vertAlign w:val="superscript"/>
                <w:lang w:eastAsia="zh-CN"/>
              </w:rPr>
              <w:t>15,16</w:t>
            </w:r>
          </w:p>
          <w:p w14:paraId="45805C9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86DE9F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B4CCDE"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tc>
      </w:tr>
      <w:tr w:rsidR="009035BE" w:rsidRPr="007B6BD5" w14:paraId="10D546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ACA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DC_1A-42A_n77(2A)</w:t>
            </w:r>
            <w:r w:rsidRPr="007B6BD5">
              <w:rPr>
                <w:rFonts w:ascii="Arial" w:hAnsi="Arial"/>
                <w:sz w:val="18"/>
                <w:vertAlign w:val="superscript"/>
                <w:lang w:eastAsia="zh-CN"/>
              </w:rPr>
              <w:t>15,16</w:t>
            </w:r>
          </w:p>
          <w:p w14:paraId="272D1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B48815"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p>
        </w:tc>
      </w:tr>
      <w:tr w:rsidR="009035BE" w:rsidRPr="007B6BD5" w14:paraId="412C92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D31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DC_1A-42A_n78A</w:t>
            </w:r>
            <w:r w:rsidRPr="007B6BD5">
              <w:rPr>
                <w:rFonts w:ascii="Arial" w:hAnsi="Arial"/>
                <w:sz w:val="18"/>
                <w:vertAlign w:val="superscript"/>
                <w:lang w:eastAsia="zh-CN"/>
              </w:rPr>
              <w:t>14,15,16</w:t>
            </w:r>
          </w:p>
          <w:p w14:paraId="06A1E6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DC_1A-42A_n78C</w:t>
            </w:r>
            <w:r w:rsidRPr="007B6BD5">
              <w:rPr>
                <w:rFonts w:ascii="Arial" w:hAnsi="Arial"/>
                <w:sz w:val="18"/>
                <w:vertAlign w:val="superscript"/>
                <w:lang w:eastAsia="zh-CN"/>
              </w:rPr>
              <w:t>15,16</w:t>
            </w:r>
          </w:p>
          <w:p w14:paraId="0C2246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DC_1A-42C_n78A</w:t>
            </w:r>
            <w:r w:rsidRPr="007B6BD5">
              <w:rPr>
                <w:rFonts w:ascii="Arial" w:hAnsi="Arial"/>
                <w:sz w:val="18"/>
                <w:vertAlign w:val="superscript"/>
                <w:lang w:eastAsia="zh-CN"/>
              </w:rPr>
              <w:t>14,15,16</w:t>
            </w:r>
          </w:p>
          <w:p w14:paraId="19F7D9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DC_1A-42C_n78C</w:t>
            </w:r>
            <w:r w:rsidRPr="007B6BD5">
              <w:rPr>
                <w:rFonts w:ascii="Arial" w:hAnsi="Arial"/>
                <w:sz w:val="18"/>
                <w:vertAlign w:val="superscript"/>
                <w:lang w:eastAsia="zh-CN"/>
              </w:rPr>
              <w:t>15,16</w:t>
            </w:r>
          </w:p>
          <w:p w14:paraId="54504E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DC_1A-42D_n78A</w:t>
            </w:r>
            <w:r w:rsidRPr="007B6BD5">
              <w:rPr>
                <w:rFonts w:ascii="Arial" w:hAnsi="Arial"/>
                <w:sz w:val="18"/>
                <w:vertAlign w:val="superscript"/>
                <w:lang w:eastAsia="zh-CN"/>
              </w:rPr>
              <w:t>14,15,16</w:t>
            </w:r>
          </w:p>
          <w:p w14:paraId="27ECDE1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45106E8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DC_1A-42E_n78A</w:t>
            </w:r>
            <w:r w:rsidRPr="007B6BD5">
              <w:rPr>
                <w:rFonts w:ascii="Arial" w:hAnsi="Arial"/>
                <w:sz w:val="18"/>
                <w:vertAlign w:val="superscript"/>
                <w:lang w:eastAsia="zh-CN"/>
              </w:rPr>
              <w:t>14,15,16</w:t>
            </w:r>
          </w:p>
          <w:p w14:paraId="226DBD1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6FADE3C"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rPr>
              <w:t>14</w:t>
            </w:r>
          </w:p>
        </w:tc>
      </w:tr>
      <w:tr w:rsidR="009035BE" w:rsidRPr="007B6BD5" w14:paraId="344881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604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DC_1A-42A_n79A</w:t>
            </w:r>
            <w:r w:rsidRPr="007B6BD5">
              <w:rPr>
                <w:rFonts w:ascii="Arial" w:hAnsi="Arial"/>
                <w:sz w:val="18"/>
                <w:vertAlign w:val="superscript"/>
                <w:lang w:eastAsia="zh-CN"/>
              </w:rPr>
              <w:t>14</w:t>
            </w:r>
          </w:p>
          <w:p w14:paraId="2A0BB2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DC_1A-42A_n79C</w:t>
            </w:r>
          </w:p>
          <w:p w14:paraId="1DD27F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DC_1A-42C_n79A</w:t>
            </w:r>
            <w:r w:rsidRPr="007B6BD5">
              <w:rPr>
                <w:rFonts w:ascii="Arial" w:hAnsi="Arial"/>
                <w:sz w:val="18"/>
                <w:vertAlign w:val="superscript"/>
                <w:lang w:eastAsia="zh-CN"/>
              </w:rPr>
              <w:t>14</w:t>
            </w:r>
          </w:p>
          <w:p w14:paraId="2F7BA7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DC_1A-42C_n79C</w:t>
            </w:r>
          </w:p>
          <w:p w14:paraId="35DA1B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DC_1A-42D_n79A</w:t>
            </w:r>
            <w:r w:rsidRPr="007B6BD5">
              <w:rPr>
                <w:rFonts w:ascii="Arial" w:hAnsi="Arial"/>
                <w:sz w:val="18"/>
                <w:vertAlign w:val="superscript"/>
                <w:lang w:eastAsia="zh-CN"/>
              </w:rPr>
              <w:t>14</w:t>
            </w:r>
          </w:p>
          <w:p w14:paraId="0B4DE7C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9</w:t>
            </w:r>
            <w:r w:rsidRPr="007B6BD5">
              <w:rPr>
                <w:rFonts w:ascii="Arial" w:hAnsi="Arial"/>
                <w:sz w:val="18"/>
              </w:rPr>
              <w:t>C</w:t>
            </w:r>
          </w:p>
          <w:p w14:paraId="46C2378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DC_1A-42E_n79A</w:t>
            </w:r>
            <w:r w:rsidRPr="007B6BD5">
              <w:rPr>
                <w:rFonts w:ascii="Arial" w:hAnsi="Arial"/>
                <w:sz w:val="18"/>
                <w:vertAlign w:val="superscript"/>
                <w:lang w:eastAsia="zh-CN"/>
              </w:rPr>
              <w:t>14</w:t>
            </w:r>
          </w:p>
          <w:p w14:paraId="23DA102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FA9E87A"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DC_1A_n79A</w:t>
            </w:r>
            <w:r w:rsidRPr="007B6BD5">
              <w:rPr>
                <w:rFonts w:ascii="Arial" w:hAnsi="Arial"/>
                <w:sz w:val="18"/>
                <w:vertAlign w:val="superscript"/>
                <w:lang w:eastAsia="zh-CN"/>
              </w:rPr>
              <w:t>14</w:t>
            </w:r>
          </w:p>
        </w:tc>
      </w:tr>
      <w:tr w:rsidR="009035BE" w:rsidRPr="007B6BD5" w14:paraId="2DDA95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98908D" w14:textId="77777777" w:rsidR="009035BE" w:rsidRPr="00217AA7" w:rsidRDefault="009035BE" w:rsidP="00F82743">
            <w:pPr>
              <w:spacing w:after="0"/>
              <w:jc w:val="center"/>
              <w:rPr>
                <w:rFonts w:ascii="Arial" w:hAnsi="Arial"/>
                <w:sz w:val="18"/>
              </w:rPr>
            </w:pPr>
            <w:r w:rsidRPr="00217AA7">
              <w:rPr>
                <w:rFonts w:ascii="Arial" w:hAnsi="Arial"/>
                <w:sz w:val="18"/>
              </w:rPr>
              <w:t>DC_1A_n71A-n77A</w:t>
            </w:r>
          </w:p>
        </w:tc>
        <w:tc>
          <w:tcPr>
            <w:tcW w:w="5964" w:type="dxa"/>
            <w:tcBorders>
              <w:top w:val="single" w:sz="4" w:space="0" w:color="auto"/>
              <w:left w:val="single" w:sz="4" w:space="0" w:color="auto"/>
              <w:bottom w:val="single" w:sz="4" w:space="0" w:color="auto"/>
              <w:right w:val="single" w:sz="4" w:space="0" w:color="auto"/>
            </w:tcBorders>
          </w:tcPr>
          <w:p w14:paraId="63EE460A" w14:textId="77777777" w:rsidR="009035BE" w:rsidRPr="00217AA7" w:rsidRDefault="009035BE" w:rsidP="00F82743">
            <w:pPr>
              <w:pStyle w:val="TAC"/>
            </w:pPr>
            <w:r w:rsidRPr="00217AA7">
              <w:t>DC_1A_n71A</w:t>
            </w:r>
          </w:p>
          <w:p w14:paraId="4701DF26" w14:textId="77777777" w:rsidR="009035BE" w:rsidRPr="00217AA7" w:rsidRDefault="009035BE" w:rsidP="00F82743">
            <w:pPr>
              <w:spacing w:after="0"/>
              <w:jc w:val="center"/>
              <w:rPr>
                <w:rFonts w:ascii="Arial" w:hAnsi="Arial"/>
                <w:sz w:val="18"/>
              </w:rPr>
            </w:pPr>
            <w:r w:rsidRPr="00217AA7">
              <w:rPr>
                <w:rFonts w:ascii="Arial" w:hAnsi="Arial"/>
                <w:sz w:val="18"/>
              </w:rPr>
              <w:t>DC_1A_n77A</w:t>
            </w:r>
          </w:p>
        </w:tc>
      </w:tr>
      <w:tr w:rsidR="009035BE" w:rsidRPr="007B6BD5" w14:paraId="13F712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B03554"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DC_1A_n75A-n78A</w:t>
            </w:r>
          </w:p>
          <w:p w14:paraId="43FAA90A" w14:textId="77777777" w:rsidR="009035BE" w:rsidRPr="00217AA7" w:rsidRDefault="009035BE" w:rsidP="00F82743">
            <w:pPr>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0233B017"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9035BE" w:rsidRPr="007B6BD5" w14:paraId="2CA66F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88C03E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7E7D6C0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9035BE" w:rsidRPr="007B6BD5" w14:paraId="37BAD0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0F59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DC_1A_n77A-n79A</w:t>
            </w:r>
            <w:r w:rsidRPr="00217AA7">
              <w:rPr>
                <w:rFonts w:ascii="Arial" w:eastAsia="Malgun Gothic" w:hAnsi="Arial"/>
                <w:sz w:val="18"/>
                <w:vertAlign w:val="superscript"/>
                <w:lang w:eastAsia="ko-KR"/>
              </w:rPr>
              <w:t>14, 23</w:t>
            </w:r>
          </w:p>
          <w:p w14:paraId="7379C265" w14:textId="77777777" w:rsidR="009035BE" w:rsidRPr="00217AA7" w:rsidRDefault="009035BE" w:rsidP="00F82743">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1238D2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6BEB2A18" w14:textId="77777777" w:rsidR="009035BE" w:rsidRPr="00217AA7" w:rsidRDefault="009035BE" w:rsidP="00F82743">
            <w:pPr>
              <w:spacing w:after="0"/>
              <w:jc w:val="center"/>
              <w:rPr>
                <w:rFonts w:ascii="Arial" w:hAnsi="Arial"/>
                <w:sz w:val="18"/>
                <w:lang w:eastAsia="ja-JP"/>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9035BE" w:rsidRPr="007B6BD5" w14:paraId="28210D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DDD36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DC_1A_n77(2A)-n79A</w:t>
            </w:r>
            <w:r w:rsidRPr="00217AA7">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tcPr>
          <w:p w14:paraId="1D032D5F"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1DF05607"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9035BE" w:rsidRPr="007B6BD5" w14:paraId="18E0CC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F9D7F"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6749D3D2"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p>
          <w:p w14:paraId="1650127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DC_1A_n80A</w:t>
            </w:r>
          </w:p>
        </w:tc>
      </w:tr>
      <w:tr w:rsidR="009035BE" w:rsidRPr="007B6BD5" w14:paraId="0CCC41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353D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7D53C5C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11D754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DC_1A_n84A_ULSUP-TDM_n77A</w:t>
            </w:r>
          </w:p>
        </w:tc>
      </w:tr>
      <w:tr w:rsidR="009035BE" w:rsidRPr="007B6BD5" w14:paraId="4057D0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A58FA"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F04188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r w:rsidRPr="007B6BD5">
              <w:rPr>
                <w:rFonts w:ascii="Arial" w:eastAsia="Malgun Gothic" w:hAnsi="Arial"/>
                <w:sz w:val="18"/>
                <w:vertAlign w:val="superscript"/>
                <w:lang w:eastAsia="ko-KR"/>
              </w:rPr>
              <w:t>14</w:t>
            </w:r>
          </w:p>
          <w:p w14:paraId="2B2EE018"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DC_1A_n79A</w:t>
            </w:r>
            <w:r w:rsidRPr="007B6BD5">
              <w:rPr>
                <w:rFonts w:ascii="Arial" w:eastAsia="Malgun Gothic" w:hAnsi="Arial"/>
                <w:sz w:val="18"/>
                <w:vertAlign w:val="superscript"/>
                <w:lang w:eastAsia="ko-KR"/>
              </w:rPr>
              <w:t>14</w:t>
            </w:r>
          </w:p>
        </w:tc>
      </w:tr>
      <w:tr w:rsidR="009035BE" w:rsidRPr="007B6BD5" w14:paraId="0FE6A1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F08CBB" w14:textId="77777777" w:rsidR="009035BE" w:rsidRDefault="009035BE" w:rsidP="00F82743">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14:paraId="3E5384C7" w14:textId="77777777" w:rsidR="009035BE" w:rsidRPr="007B6BD5" w:rsidRDefault="009035BE" w:rsidP="00F82743">
            <w:pPr>
              <w:spacing w:after="0"/>
              <w:jc w:val="center"/>
              <w:rPr>
                <w:rFonts w:ascii="Arial" w:eastAsia="Malgun Gothic" w:hAnsi="Arial"/>
                <w:sz w:val="18"/>
                <w:lang w:eastAsia="ko-KR"/>
              </w:rPr>
            </w:pPr>
            <w:r w:rsidRPr="005645D8">
              <w:rPr>
                <w:rFonts w:ascii="Arial" w:eastAsia="Malgun Gothic" w:hAnsi="Arial"/>
                <w:sz w:val="18"/>
                <w:lang w:eastAsia="ko-KR"/>
              </w:rPr>
              <w:t>DC_1A_SUL_n78C-n80A</w:t>
            </w:r>
          </w:p>
        </w:tc>
        <w:tc>
          <w:tcPr>
            <w:tcW w:w="5964" w:type="dxa"/>
            <w:tcBorders>
              <w:top w:val="single" w:sz="4" w:space="0" w:color="auto"/>
              <w:left w:val="single" w:sz="4" w:space="0" w:color="auto"/>
              <w:bottom w:val="single" w:sz="4" w:space="0" w:color="auto"/>
              <w:right w:val="single" w:sz="4" w:space="0" w:color="auto"/>
            </w:tcBorders>
            <w:hideMark/>
          </w:tcPr>
          <w:p w14:paraId="25198B87" w14:textId="77777777" w:rsidR="009035BE" w:rsidRDefault="009035BE" w:rsidP="00F82743">
            <w:pPr>
              <w:keepNext/>
              <w:keepLines/>
              <w:spacing w:after="0"/>
              <w:jc w:val="center"/>
              <w:rPr>
                <w:rFonts w:ascii="Arial" w:eastAsia="SimSun" w:hAnsi="Arial"/>
                <w:sz w:val="18"/>
              </w:rPr>
            </w:pPr>
            <w:r>
              <w:rPr>
                <w:rFonts w:ascii="Arial" w:hAnsi="Arial"/>
                <w:sz w:val="18"/>
              </w:rPr>
              <w:t>DC_1A_n78A</w:t>
            </w:r>
          </w:p>
          <w:p w14:paraId="600A8D96" w14:textId="77777777" w:rsidR="009035BE" w:rsidRPr="007B6BD5" w:rsidRDefault="009035BE" w:rsidP="00F82743">
            <w:pPr>
              <w:spacing w:after="0"/>
              <w:jc w:val="center"/>
              <w:rPr>
                <w:rFonts w:ascii="Arial" w:eastAsia="Malgun Gothic" w:hAnsi="Arial"/>
                <w:sz w:val="18"/>
                <w:lang w:eastAsia="ko-KR"/>
              </w:rPr>
            </w:pPr>
            <w:r>
              <w:rPr>
                <w:rFonts w:ascii="Arial" w:hAnsi="Arial"/>
                <w:sz w:val="18"/>
              </w:rPr>
              <w:t>DC_1A_n80A</w:t>
            </w:r>
          </w:p>
        </w:tc>
      </w:tr>
      <w:tr w:rsidR="009035BE" w:rsidRPr="007B6BD5" w14:paraId="2E9E0C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3C481"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p w14:paraId="60265DFB" w14:textId="77777777" w:rsidR="009035BE" w:rsidRPr="007B6BD5" w:rsidRDefault="009035BE" w:rsidP="00F82743">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F04D36" w14:textId="77777777" w:rsidR="009035BE" w:rsidRDefault="009035BE" w:rsidP="00F82743">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14:paraId="2FCEE117" w14:textId="77777777" w:rsidR="009035BE" w:rsidRPr="007B6BD5" w:rsidRDefault="009035BE" w:rsidP="00F82743">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rsidR="009035BE" w:rsidRPr="007B6BD5" w14:paraId="4AB052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4C4F6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1A</w:t>
            </w:r>
            <w:r w:rsidRPr="007B6BD5">
              <w:rPr>
                <w:rFonts w:ascii="Arial" w:hAnsi="Arial"/>
                <w:sz w:val="18"/>
              </w:rPr>
              <w:t>_SUL_n79</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A8F0E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1A</w:t>
            </w:r>
            <w:r w:rsidRPr="007B6BD5">
              <w:rPr>
                <w:rFonts w:ascii="Arial" w:hAnsi="Arial"/>
                <w:sz w:val="18"/>
                <w:lang w:eastAsia="fi-FI"/>
              </w:rPr>
              <w:t>_n79</w:t>
            </w:r>
            <w:r w:rsidRPr="007B6BD5">
              <w:rPr>
                <w:rFonts w:ascii="Arial" w:hAnsi="Arial"/>
                <w:sz w:val="18"/>
                <w:lang w:eastAsia="zh-CN"/>
              </w:rPr>
              <w:t>A,</w:t>
            </w:r>
          </w:p>
          <w:p w14:paraId="2D2DA21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1A</w:t>
            </w:r>
            <w:r w:rsidRPr="007B6BD5">
              <w:rPr>
                <w:rFonts w:ascii="Arial" w:hAnsi="Arial"/>
                <w:sz w:val="18"/>
              </w:rPr>
              <w:t>_n84A_ULSUP-TDM_n79</w:t>
            </w:r>
            <w:r w:rsidRPr="007B6BD5">
              <w:rPr>
                <w:rFonts w:ascii="Arial" w:hAnsi="Arial"/>
                <w:sz w:val="18"/>
                <w:lang w:eastAsia="zh-CN"/>
              </w:rPr>
              <w:t>A</w:t>
            </w:r>
          </w:p>
        </w:tc>
      </w:tr>
      <w:tr w:rsidR="009035BE" w:rsidRPr="007B6BD5" w14:paraId="762A9B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55B58F" w14:textId="77777777" w:rsidR="009035BE" w:rsidRPr="007B6BD5" w:rsidRDefault="009035BE" w:rsidP="00F82743">
            <w:pPr>
              <w:spacing w:after="0"/>
              <w:jc w:val="center"/>
              <w:rPr>
                <w:rFonts w:ascii="Arial" w:hAnsi="Arial"/>
                <w:sz w:val="18"/>
              </w:rPr>
            </w:pPr>
            <w:r w:rsidRPr="007B6BD5">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18230E6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3EC955C" w14:textId="77777777" w:rsidR="009035BE" w:rsidRPr="007B6BD5" w:rsidRDefault="009035BE" w:rsidP="00F82743">
            <w:pPr>
              <w:spacing w:after="0"/>
              <w:jc w:val="center"/>
              <w:rPr>
                <w:rFonts w:ascii="Arial" w:hAnsi="Arial"/>
                <w:sz w:val="18"/>
              </w:rPr>
            </w:pPr>
            <w:r w:rsidRPr="007B6BD5">
              <w:rPr>
                <w:rFonts w:ascii="Arial" w:hAnsi="Arial"/>
                <w:sz w:val="18"/>
              </w:rPr>
              <w:t>DC_1A_n105A</w:t>
            </w:r>
          </w:p>
        </w:tc>
      </w:tr>
      <w:tr w:rsidR="009035BE" w:rsidRPr="007B6BD5" w14:paraId="04AFB9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93B6C0" w14:textId="77777777" w:rsidR="009035BE" w:rsidRPr="007B6BD5" w:rsidRDefault="009035BE" w:rsidP="00F82743">
            <w:pPr>
              <w:spacing w:after="0"/>
              <w:jc w:val="center"/>
              <w:rPr>
                <w:rFonts w:ascii="Arial" w:hAnsi="Arial"/>
                <w:sz w:val="18"/>
              </w:rPr>
            </w:pPr>
            <w:r w:rsidRPr="00AA069C">
              <w:rPr>
                <w:rFonts w:ascii="Arial" w:hAnsi="Arial"/>
                <w:sz w:val="18"/>
              </w:rPr>
              <w:t>DC_2A_n2A-n7A</w:t>
            </w:r>
          </w:p>
        </w:tc>
        <w:tc>
          <w:tcPr>
            <w:tcW w:w="5964" w:type="dxa"/>
            <w:tcBorders>
              <w:top w:val="single" w:sz="4" w:space="0" w:color="auto"/>
              <w:left w:val="single" w:sz="4" w:space="0" w:color="auto"/>
              <w:bottom w:val="single" w:sz="4" w:space="0" w:color="auto"/>
              <w:right w:val="single" w:sz="4" w:space="0" w:color="auto"/>
            </w:tcBorders>
          </w:tcPr>
          <w:p w14:paraId="4CD6DA5C" w14:textId="77777777" w:rsidR="009035BE" w:rsidRPr="00AA069C" w:rsidRDefault="009035BE" w:rsidP="00F82743">
            <w:pPr>
              <w:pStyle w:val="TAC"/>
              <w:keepNext w:val="0"/>
              <w:keepLines w:val="0"/>
              <w:widowControl w:val="0"/>
            </w:pPr>
            <w:r w:rsidRPr="00AA069C">
              <w:t>DC_2A_n2A</w:t>
            </w:r>
            <w:r w:rsidRPr="00AA069C">
              <w:rPr>
                <w:vertAlign w:val="superscript"/>
              </w:rPr>
              <w:t>2</w:t>
            </w:r>
          </w:p>
          <w:p w14:paraId="6983E9DD" w14:textId="77777777" w:rsidR="009035BE" w:rsidRPr="007B6BD5" w:rsidRDefault="009035BE" w:rsidP="00F82743">
            <w:pPr>
              <w:spacing w:after="0"/>
              <w:jc w:val="center"/>
              <w:rPr>
                <w:rFonts w:ascii="Arial" w:hAnsi="Arial"/>
                <w:sz w:val="18"/>
              </w:rPr>
            </w:pPr>
            <w:r w:rsidRPr="00AA069C">
              <w:rPr>
                <w:rFonts w:ascii="Arial" w:hAnsi="Arial"/>
                <w:sz w:val="18"/>
              </w:rPr>
              <w:t>DC_2A_n7A</w:t>
            </w:r>
          </w:p>
        </w:tc>
      </w:tr>
      <w:tr w:rsidR="009035BE" w:rsidRPr="007B6BD5" w14:paraId="006AB9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6A3569"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598FE5A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DC_2A_n38A</w:t>
            </w:r>
          </w:p>
        </w:tc>
      </w:tr>
      <w:tr w:rsidR="009035BE" w:rsidRPr="007B6BD5" w14:paraId="2EE726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977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E12B6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tc>
      </w:tr>
      <w:tr w:rsidR="009035BE" w:rsidRPr="007B6BD5" w14:paraId="47C0AF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B382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597B32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tc>
      </w:tr>
      <w:tr w:rsidR="009035BE" w:rsidRPr="007B6BD5" w14:paraId="2EC70D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0AE47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AEBAFE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tc>
      </w:tr>
      <w:tr w:rsidR="009035BE" w:rsidRPr="007B6BD5" w14:paraId="54C1CE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6C1AA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DC_2A_n2A-n77A</w:t>
            </w:r>
            <w:r w:rsidRPr="007B6BD5">
              <w:rPr>
                <w:rFonts w:ascii="Arial" w:hAnsi="Arial"/>
                <w:bCs/>
                <w:sz w:val="18"/>
                <w:vertAlign w:val="superscript"/>
                <w:lang w:eastAsia="ja-JP"/>
              </w:rPr>
              <w:t>14</w:t>
            </w:r>
          </w:p>
          <w:p w14:paraId="3F4634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34DA5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DC_2A_n77A</w:t>
            </w:r>
            <w:r w:rsidRPr="007B6BD5">
              <w:rPr>
                <w:rFonts w:ascii="Arial" w:hAnsi="Arial"/>
                <w:bCs/>
                <w:sz w:val="18"/>
                <w:vertAlign w:val="superscript"/>
                <w:lang w:eastAsia="ja-JP"/>
              </w:rPr>
              <w:t>14</w:t>
            </w:r>
          </w:p>
        </w:tc>
      </w:tr>
      <w:tr w:rsidR="009035BE" w:rsidRPr="007B6BD5" w14:paraId="4E74A6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2451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4E5282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6701D5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16A53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3BCC3B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2505B5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DC_4A_n28A</w:t>
            </w:r>
          </w:p>
        </w:tc>
      </w:tr>
      <w:tr w:rsidR="009035BE" w:rsidRPr="007B6BD5" w14:paraId="5669A2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6D4EE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8784C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n38A</w:t>
            </w:r>
          </w:p>
          <w:p w14:paraId="5A219BF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tc>
      </w:tr>
      <w:tr w:rsidR="009035BE" w:rsidRPr="007B6BD5" w14:paraId="4FED76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F030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6273CF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n41A</w:t>
            </w:r>
          </w:p>
          <w:p w14:paraId="0FE499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p>
        </w:tc>
      </w:tr>
      <w:tr w:rsidR="009035BE" w:rsidRPr="007B6BD5" w14:paraId="1416C7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711D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4CD335C6"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DC_2A_n78A</w:t>
            </w:r>
          </w:p>
          <w:p w14:paraId="5DC2C545"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DC_4A_n78A</w:t>
            </w:r>
          </w:p>
        </w:tc>
      </w:tr>
      <w:tr w:rsidR="009035BE" w:rsidRPr="007B6BD5" w14:paraId="2B8F6B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CC8B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4ADC1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38E105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DC_2A_n2A</w:t>
            </w:r>
            <w:r w:rsidRPr="007B6BD5">
              <w:rPr>
                <w:rFonts w:ascii="Arial" w:hAnsi="Arial"/>
                <w:bCs/>
                <w:sz w:val="18"/>
                <w:vertAlign w:val="superscript"/>
                <w:lang w:eastAsia="ja-JP"/>
              </w:rPr>
              <w:t>2</w:t>
            </w:r>
          </w:p>
        </w:tc>
      </w:tr>
      <w:tr w:rsidR="009035BE" w:rsidRPr="007B6BD5" w14:paraId="4B7B0A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127E6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5B</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887C4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tc>
      </w:tr>
      <w:tr w:rsidR="009035BE" w:rsidRPr="007B6BD5" w14:paraId="46A082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9615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5A-5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C28DC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tc>
      </w:tr>
      <w:tr w:rsidR="009035BE" w:rsidRPr="007B6BD5" w14:paraId="166449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BA69F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087F4A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DC_2A_n5A</w:t>
            </w:r>
          </w:p>
        </w:tc>
      </w:tr>
      <w:tr w:rsidR="009035BE" w:rsidRPr="007B6BD5" w14:paraId="59EF79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5B5B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EC8D7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9035BE" w:rsidRPr="007B6BD5" w14:paraId="6953A4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1E74A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DC_2A-(n)5AA</w:t>
            </w:r>
          </w:p>
        </w:tc>
        <w:tc>
          <w:tcPr>
            <w:tcW w:w="5964" w:type="dxa"/>
            <w:tcBorders>
              <w:top w:val="single" w:sz="4" w:space="0" w:color="auto"/>
              <w:left w:val="single" w:sz="4" w:space="0" w:color="auto"/>
              <w:bottom w:val="single" w:sz="4" w:space="0" w:color="auto"/>
              <w:right w:val="single" w:sz="4" w:space="0" w:color="auto"/>
            </w:tcBorders>
            <w:vAlign w:val="center"/>
          </w:tcPr>
          <w:p w14:paraId="526EAD9F"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7B077D0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9035BE" w:rsidRPr="007B6BD5" w14:paraId="344FD5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CDFBE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DC_2A-2A-(n)5AA</w:t>
            </w:r>
          </w:p>
        </w:tc>
        <w:tc>
          <w:tcPr>
            <w:tcW w:w="5964" w:type="dxa"/>
            <w:tcBorders>
              <w:top w:val="single" w:sz="4" w:space="0" w:color="auto"/>
              <w:left w:val="single" w:sz="4" w:space="0" w:color="auto"/>
              <w:bottom w:val="single" w:sz="4" w:space="0" w:color="auto"/>
              <w:right w:val="single" w:sz="4" w:space="0" w:color="auto"/>
            </w:tcBorders>
            <w:vAlign w:val="center"/>
          </w:tcPr>
          <w:p w14:paraId="2146D2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35024CF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DC_(n)5AA</w:t>
            </w:r>
            <w:r w:rsidRPr="007B6BD5">
              <w:rPr>
                <w:rFonts w:ascii="Arial" w:hAnsi="Arial" w:cs="Arial"/>
                <w:sz w:val="18"/>
                <w:szCs w:val="18"/>
                <w:vertAlign w:val="superscript"/>
              </w:rPr>
              <w:t>2</w:t>
            </w:r>
          </w:p>
        </w:tc>
      </w:tr>
      <w:tr w:rsidR="009035BE" w:rsidRPr="007B6BD5" w14:paraId="67135A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CFE8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40DCD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098F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DC_5A_n7A</w:t>
            </w:r>
          </w:p>
        </w:tc>
      </w:tr>
      <w:tr w:rsidR="009035BE" w:rsidRPr="007B6BD5" w14:paraId="3C96BB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87CC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30C0A6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9BAC1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tc>
      </w:tr>
      <w:tr w:rsidR="009035BE" w:rsidRPr="007B6BD5" w14:paraId="077D3F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AEB774" w14:textId="77777777" w:rsidR="009035BE" w:rsidRPr="007B6BD5" w:rsidRDefault="009035BE" w:rsidP="00F82743">
            <w:pPr>
              <w:spacing w:after="0"/>
              <w:jc w:val="center"/>
              <w:rPr>
                <w:rFonts w:ascii="Arial" w:hAnsi="Arial"/>
                <w:sz w:val="18"/>
                <w:lang w:eastAsia="ja-JP"/>
              </w:rPr>
            </w:pPr>
            <w:r w:rsidRPr="004A6EB1">
              <w:rPr>
                <w:rFonts w:ascii="Arial" w:hAnsi="Arial" w:cs="Arial"/>
                <w:sz w:val="18"/>
                <w:lang w:eastAsia="ja-JP"/>
              </w:rPr>
              <w:t>DC_2A_n5A-n7A</w:t>
            </w:r>
          </w:p>
        </w:tc>
        <w:tc>
          <w:tcPr>
            <w:tcW w:w="5964" w:type="dxa"/>
            <w:tcBorders>
              <w:top w:val="single" w:sz="4" w:space="0" w:color="auto"/>
              <w:left w:val="single" w:sz="4" w:space="0" w:color="auto"/>
              <w:bottom w:val="single" w:sz="4" w:space="0" w:color="auto"/>
              <w:right w:val="single" w:sz="4" w:space="0" w:color="auto"/>
            </w:tcBorders>
          </w:tcPr>
          <w:p w14:paraId="32C0C824" w14:textId="77777777" w:rsidR="009035BE" w:rsidRPr="004A6EB1" w:rsidRDefault="009035BE" w:rsidP="00F82743">
            <w:pPr>
              <w:pStyle w:val="TAC"/>
              <w:keepNext w:val="0"/>
              <w:keepLines w:val="0"/>
              <w:widowControl w:val="0"/>
              <w:rPr>
                <w:rFonts w:cs="Arial"/>
                <w:lang w:eastAsia="ja-JP"/>
              </w:rPr>
            </w:pPr>
            <w:r w:rsidRPr="004A6EB1">
              <w:rPr>
                <w:rFonts w:cs="Arial"/>
                <w:lang w:eastAsia="ja-JP"/>
              </w:rPr>
              <w:t>DC_2A_n5A</w:t>
            </w:r>
          </w:p>
          <w:p w14:paraId="28CACF3E" w14:textId="77777777" w:rsidR="009035BE" w:rsidRPr="007B6BD5" w:rsidRDefault="009035BE" w:rsidP="00F82743">
            <w:pPr>
              <w:spacing w:after="0"/>
              <w:jc w:val="center"/>
              <w:rPr>
                <w:rFonts w:ascii="Arial" w:hAnsi="Arial"/>
                <w:sz w:val="18"/>
                <w:lang w:eastAsia="ja-JP"/>
              </w:rPr>
            </w:pPr>
            <w:r w:rsidRPr="004A6EB1">
              <w:rPr>
                <w:rFonts w:ascii="Arial" w:hAnsi="Arial" w:cs="Arial"/>
                <w:sz w:val="18"/>
                <w:lang w:eastAsia="ja-JP"/>
              </w:rPr>
              <w:t>DC_2A_n7A</w:t>
            </w:r>
          </w:p>
        </w:tc>
      </w:tr>
      <w:tr w:rsidR="009035BE" w:rsidRPr="007B6BD5" w14:paraId="3D3988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09A4E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6C09561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DC_2A_n12A</w:t>
            </w:r>
            <w:r w:rsidRPr="007B6BD5">
              <w:rPr>
                <w:rFonts w:ascii="Arial" w:hAnsi="Arial"/>
                <w:sz w:val="18"/>
              </w:rPr>
              <w:br/>
              <w:t>DC_5A_n12A</w:t>
            </w:r>
          </w:p>
        </w:tc>
      </w:tr>
      <w:tr w:rsidR="009035BE" w:rsidRPr="007B6BD5" w14:paraId="75CFEE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47BA33" w14:textId="77777777" w:rsidR="009035BE" w:rsidRPr="007B6BD5" w:rsidRDefault="009035BE" w:rsidP="00F82743">
            <w:pPr>
              <w:spacing w:after="0"/>
              <w:jc w:val="center"/>
              <w:rPr>
                <w:rFonts w:ascii="Arial" w:hAnsi="Arial"/>
                <w:sz w:val="18"/>
              </w:rPr>
            </w:pPr>
            <w:r w:rsidRPr="007B6BD5">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51BF344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2F4499E0" w14:textId="77777777" w:rsidR="009035BE" w:rsidRPr="007B6BD5" w:rsidRDefault="009035BE" w:rsidP="00F82743">
            <w:pPr>
              <w:spacing w:after="0"/>
              <w:jc w:val="center"/>
              <w:rPr>
                <w:rFonts w:ascii="Arial" w:hAnsi="Arial"/>
                <w:sz w:val="18"/>
              </w:rPr>
            </w:pPr>
            <w:r w:rsidRPr="007B6BD5">
              <w:rPr>
                <w:rFonts w:ascii="Arial" w:hAnsi="Arial" w:cs="Arial"/>
                <w:sz w:val="18"/>
              </w:rPr>
              <w:t>DC_5A_n30A</w:t>
            </w:r>
          </w:p>
        </w:tc>
      </w:tr>
      <w:tr w:rsidR="009035BE" w:rsidRPr="007B6BD5" w14:paraId="07B7F5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60E90" w14:textId="77777777" w:rsidR="009035BE" w:rsidRPr="007B6BD5" w:rsidRDefault="009035BE" w:rsidP="00F82743">
            <w:pPr>
              <w:spacing w:after="0"/>
              <w:jc w:val="center"/>
              <w:rPr>
                <w:rFonts w:ascii="Arial" w:hAnsi="Arial" w:cs="Arial"/>
                <w:sz w:val="18"/>
              </w:rPr>
            </w:pPr>
            <w:r w:rsidRPr="007B6BD5">
              <w:rPr>
                <w:rFonts w:ascii="Arial" w:hAnsi="Arial" w:cs="Arial"/>
                <w:sz w:val="18"/>
              </w:rPr>
              <w:lastRenderedPageBreak/>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2E99774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5081341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tc>
      </w:tr>
      <w:tr w:rsidR="009035BE" w:rsidRPr="007B6BD5" w14:paraId="7E828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74A657D" w14:textId="77777777" w:rsidR="009035BE" w:rsidRPr="007B6BD5" w:rsidRDefault="009035BE" w:rsidP="00F82743">
            <w:pPr>
              <w:spacing w:after="0"/>
              <w:jc w:val="center"/>
              <w:rPr>
                <w:rFonts w:ascii="Arial" w:hAnsi="Arial" w:cs="Arial"/>
                <w:sz w:val="18"/>
              </w:rPr>
            </w:pPr>
            <w:r w:rsidRPr="007B6BD5">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3C243012"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5354FD34" w14:textId="77777777" w:rsidR="009035BE" w:rsidRPr="007B6BD5" w:rsidRDefault="009035BE" w:rsidP="00F82743">
            <w:pPr>
              <w:spacing w:after="0"/>
              <w:jc w:val="center"/>
              <w:rPr>
                <w:rFonts w:ascii="Arial" w:hAnsi="Arial" w:cs="Arial"/>
                <w:sz w:val="18"/>
              </w:rPr>
            </w:pPr>
            <w:r w:rsidRPr="007B6BD5">
              <w:rPr>
                <w:rFonts w:ascii="Arial" w:hAnsi="Arial"/>
                <w:sz w:val="18"/>
              </w:rPr>
              <w:t>DC_5A_n41A</w:t>
            </w:r>
          </w:p>
        </w:tc>
      </w:tr>
      <w:tr w:rsidR="009035BE" w:rsidRPr="007B6BD5" w14:paraId="33B696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47DED4" w14:textId="77777777" w:rsidR="009035BE" w:rsidRPr="007B6BD5" w:rsidRDefault="009035BE" w:rsidP="00F82743">
            <w:pPr>
              <w:spacing w:after="0"/>
              <w:jc w:val="center"/>
              <w:rPr>
                <w:rFonts w:ascii="Arial" w:hAnsi="Arial"/>
                <w:sz w:val="18"/>
              </w:rPr>
            </w:pPr>
            <w:r w:rsidRPr="007B6BD5">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103C63BA"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77CAA205" w14:textId="77777777" w:rsidR="009035BE" w:rsidRPr="007B6BD5" w:rsidRDefault="009035BE" w:rsidP="00F82743">
            <w:pPr>
              <w:spacing w:after="0"/>
              <w:jc w:val="center"/>
              <w:rPr>
                <w:rFonts w:ascii="Arial" w:hAnsi="Arial"/>
                <w:sz w:val="18"/>
              </w:rPr>
            </w:pPr>
            <w:r w:rsidRPr="007B6BD5">
              <w:rPr>
                <w:rFonts w:ascii="Arial" w:hAnsi="Arial"/>
                <w:sz w:val="18"/>
              </w:rPr>
              <w:t>DC_5A_n41A</w:t>
            </w:r>
          </w:p>
        </w:tc>
      </w:tr>
      <w:tr w:rsidR="009035BE" w:rsidRPr="007B6BD5" w14:paraId="7ABEF7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BE297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60494E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753E080"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67D89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5A_n48A</w:t>
            </w:r>
          </w:p>
        </w:tc>
      </w:tr>
      <w:tr w:rsidR="009035BE" w:rsidRPr="007B6BD5" w14:paraId="7DEE69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A41BF" w14:textId="77777777" w:rsidR="009035BE" w:rsidRPr="007B6BD5" w:rsidRDefault="009035BE" w:rsidP="00F82743">
            <w:pPr>
              <w:spacing w:after="0"/>
              <w:jc w:val="center"/>
              <w:rPr>
                <w:rFonts w:ascii="Arial" w:hAnsi="Arial"/>
                <w:sz w:val="18"/>
              </w:rPr>
            </w:pPr>
            <w:r w:rsidRPr="007B6BD5">
              <w:rPr>
                <w:rFonts w:ascii="Arial" w:hAnsi="Arial"/>
                <w:sz w:val="18"/>
              </w:rPr>
              <w:t>DC_2A-5A_n66A</w:t>
            </w:r>
          </w:p>
          <w:p w14:paraId="6F28F840"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B</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1C8B4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BC05E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DC_5A_n66A</w:t>
            </w:r>
          </w:p>
        </w:tc>
      </w:tr>
      <w:tr w:rsidR="009035BE" w:rsidRPr="007B6BD5" w14:paraId="2A1B704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D1A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A-5A</w:t>
            </w:r>
            <w:r w:rsidRPr="007B6BD5">
              <w:rPr>
                <w:rFonts w:ascii="Arial" w:hAnsi="Arial"/>
                <w:sz w:val="18"/>
                <w:lang w:eastAsia="fi-FI"/>
              </w:rPr>
              <w:t>_n66</w:t>
            </w:r>
            <w:r w:rsidRPr="007B6BD5">
              <w:rPr>
                <w:rFonts w:ascii="Arial" w:hAnsi="Arial"/>
                <w:sz w:val="18"/>
                <w:lang w:eastAsia="zh-CN"/>
              </w:rPr>
              <w:t>A</w:t>
            </w:r>
          </w:p>
          <w:p w14:paraId="2EF43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w:t>
            </w:r>
            <w:r w:rsidRPr="007B6BD5">
              <w:rPr>
                <w:rFonts w:ascii="Arial" w:hAnsi="Arial"/>
                <w:sz w:val="18"/>
                <w:lang w:eastAsia="zh-CN"/>
              </w:rPr>
              <w:t>2A-5A</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9DFA4B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43BFA4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DC_5A_n66A</w:t>
            </w:r>
          </w:p>
        </w:tc>
      </w:tr>
      <w:tr w:rsidR="009035BE" w:rsidRPr="007B6BD5" w14:paraId="09A5F2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F52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55EB72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449B01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DC_5A_n71A</w:t>
            </w:r>
          </w:p>
        </w:tc>
      </w:tr>
      <w:tr w:rsidR="009035BE" w:rsidRPr="007B6BD5" w14:paraId="7F65690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4D9B4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DC_2A-5A_n77A</w:t>
            </w:r>
            <w:r w:rsidRPr="007B6BD5">
              <w:rPr>
                <w:rFonts w:ascii="Arial" w:hAnsi="Arial"/>
                <w:sz w:val="18"/>
                <w:vertAlign w:val="superscript"/>
                <w:lang w:eastAsia="zh-CN"/>
              </w:rPr>
              <w:t>14</w:t>
            </w:r>
          </w:p>
          <w:p w14:paraId="424B308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DC_2A-5A_n77C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990E8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726325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7ADB3F0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7BFBD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F78C144"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369B320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9035BE" w:rsidRPr="007B6BD5" w14:paraId="32F73A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0F20B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DC_2A-2A-5A_n77A</w:t>
            </w:r>
            <w:r w:rsidRPr="007B6BD5">
              <w:rPr>
                <w:rFonts w:ascii="Arial" w:hAnsi="Arial"/>
                <w:sz w:val="18"/>
                <w:vertAlign w:val="superscript"/>
                <w:lang w:eastAsia="ja-JP"/>
              </w:rPr>
              <w:t>14</w:t>
            </w:r>
          </w:p>
          <w:p w14:paraId="076675C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DC_2A-2A-5A_n77C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0C12B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0DB6A5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55BC74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91C4E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03C1597"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7C153C6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9035BE" w:rsidRPr="007B6BD5" w14:paraId="5C15D7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DA77ED" w14:textId="77777777" w:rsidR="009035BE" w:rsidRPr="007B6BD5" w:rsidRDefault="009035BE" w:rsidP="00F82743">
            <w:pPr>
              <w:spacing w:after="0" w:line="254" w:lineRule="auto"/>
              <w:jc w:val="center"/>
              <w:rPr>
                <w:lang w:eastAsia="ja-JP"/>
              </w:rPr>
            </w:pPr>
            <w:r w:rsidRPr="007B6BD5">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0D379E8F"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DC_2A_n78A</w:t>
            </w:r>
          </w:p>
          <w:p w14:paraId="29CA9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tc>
      </w:tr>
      <w:tr w:rsidR="009035BE" w:rsidRPr="007B6BD5" w14:paraId="664843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A377F" w14:textId="77777777" w:rsidR="009035BE" w:rsidRPr="007B6BD5" w:rsidRDefault="009035BE" w:rsidP="00F82743">
            <w:pPr>
              <w:spacing w:after="0" w:line="252" w:lineRule="auto"/>
              <w:jc w:val="center"/>
              <w:rPr>
                <w:rFonts w:ascii="Arial" w:hAnsi="Arial" w:cs="Arial"/>
                <w:sz w:val="18"/>
                <w:lang w:eastAsia="ja-JP"/>
              </w:rPr>
            </w:pPr>
            <w:r w:rsidRPr="007B6BD5">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505FD34F" w14:textId="77777777" w:rsidR="009035BE" w:rsidRPr="007B6BD5" w:rsidRDefault="009035BE" w:rsidP="00F82743">
            <w:pPr>
              <w:spacing w:after="0" w:line="252" w:lineRule="auto"/>
              <w:jc w:val="center"/>
              <w:rPr>
                <w:rFonts w:ascii="Arial" w:hAnsi="Arial"/>
                <w:sz w:val="18"/>
                <w:lang w:eastAsia="fi-FI"/>
              </w:rPr>
            </w:pPr>
            <w:r w:rsidRPr="007B6BD5">
              <w:rPr>
                <w:rFonts w:ascii="Arial" w:hAnsi="Arial"/>
                <w:sz w:val="18"/>
                <w:lang w:eastAsia="fi-FI"/>
              </w:rPr>
              <w:t>DC_2A_n78A</w:t>
            </w:r>
          </w:p>
          <w:p w14:paraId="073A652E" w14:textId="77777777" w:rsidR="009035BE" w:rsidRPr="007B6BD5" w:rsidRDefault="009035BE" w:rsidP="00F82743">
            <w:pPr>
              <w:spacing w:after="0" w:line="252" w:lineRule="auto"/>
              <w:jc w:val="center"/>
              <w:rPr>
                <w:rFonts w:ascii="Arial" w:hAnsi="Arial"/>
                <w:sz w:val="18"/>
                <w:lang w:eastAsia="fi-FI"/>
              </w:rPr>
            </w:pPr>
            <w:r w:rsidRPr="007B6BD5">
              <w:rPr>
                <w:rFonts w:ascii="Arial" w:hAnsi="Arial"/>
                <w:sz w:val="18"/>
                <w:lang w:eastAsia="fi-FI"/>
              </w:rPr>
              <w:t>DC_5A_n78A</w:t>
            </w:r>
          </w:p>
        </w:tc>
      </w:tr>
      <w:tr w:rsidR="009035BE" w:rsidRPr="007B6BD5" w14:paraId="692DA8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497253"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szCs w:val="18"/>
                <w:lang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5B3C634" w14:textId="77777777" w:rsidR="009035BE" w:rsidRPr="007B6BD5" w:rsidRDefault="009035BE" w:rsidP="00F82743">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DC_2A_n78A</w:t>
            </w:r>
          </w:p>
          <w:p w14:paraId="5CC769A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cs="Arial"/>
                <w:sz w:val="18"/>
                <w:szCs w:val="18"/>
                <w:lang w:eastAsia="fi-FI"/>
              </w:rPr>
              <w:t>DC_5A_n78A</w:t>
            </w:r>
          </w:p>
        </w:tc>
      </w:tr>
      <w:tr w:rsidR="009035BE" w:rsidRPr="007B6BD5" w14:paraId="37DF50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5249E" w14:textId="77777777" w:rsidR="009035BE" w:rsidRPr="007B6BD5" w:rsidRDefault="009035BE" w:rsidP="00F82743">
            <w:pPr>
              <w:spacing w:after="0" w:line="254" w:lineRule="auto"/>
              <w:jc w:val="center"/>
              <w:rPr>
                <w:rFonts w:ascii="Arial" w:hAnsi="Arial" w:cs="Arial"/>
                <w:sz w:val="18"/>
                <w:szCs w:val="18"/>
                <w:lang w:eastAsia="ja-JP"/>
              </w:rPr>
            </w:pPr>
            <w:r w:rsidRPr="007B6BD5">
              <w:rPr>
                <w:rFonts w:ascii="Arial" w:hAnsi="Arial" w:cs="Arial"/>
                <w:sz w:val="18"/>
                <w:szCs w:val="18"/>
                <w:lang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357A8223" w14:textId="77777777" w:rsidR="009035BE" w:rsidRPr="007B6BD5" w:rsidRDefault="009035BE" w:rsidP="00F82743">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DC_7A_n2A</w:t>
            </w:r>
          </w:p>
        </w:tc>
      </w:tr>
      <w:tr w:rsidR="009035BE" w:rsidRPr="007B6BD5" w14:paraId="35774D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12E766" w14:textId="77777777" w:rsidR="009035BE" w:rsidRPr="007B6BD5" w:rsidRDefault="009035BE" w:rsidP="00F82743">
            <w:pPr>
              <w:spacing w:after="0"/>
              <w:jc w:val="center"/>
              <w:rPr>
                <w:rFonts w:ascii="Arial" w:hAnsi="Arial"/>
                <w:sz w:val="18"/>
              </w:rPr>
            </w:pPr>
            <w:r w:rsidRPr="007B6BD5">
              <w:rPr>
                <w:rFonts w:ascii="Arial" w:hAnsi="Arial"/>
                <w:sz w:val="18"/>
              </w:rPr>
              <w:t>DC_2A-7A_n5A</w:t>
            </w:r>
          </w:p>
          <w:p w14:paraId="2943F7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2F88C1E3"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2C82EAD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DC_7A_n5A</w:t>
            </w:r>
          </w:p>
        </w:tc>
      </w:tr>
      <w:tr w:rsidR="009035BE" w:rsidRPr="007B6BD5" w14:paraId="284E64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E3732C" w14:textId="77777777" w:rsidR="009035BE" w:rsidRPr="007B6BD5" w:rsidRDefault="009035BE" w:rsidP="00F82743">
            <w:pPr>
              <w:spacing w:after="0"/>
              <w:jc w:val="center"/>
              <w:rPr>
                <w:rFonts w:ascii="Arial" w:hAnsi="Arial"/>
                <w:sz w:val="18"/>
              </w:rPr>
            </w:pPr>
            <w:r w:rsidRPr="007B6BD5">
              <w:rPr>
                <w:rFonts w:ascii="Arial" w:hAnsi="Arial"/>
                <w:sz w:val="18"/>
              </w:rPr>
              <w:t>DC_2A-7A-7A_n5A</w:t>
            </w:r>
          </w:p>
        </w:tc>
        <w:tc>
          <w:tcPr>
            <w:tcW w:w="5964" w:type="dxa"/>
            <w:tcBorders>
              <w:top w:val="single" w:sz="4" w:space="0" w:color="auto"/>
              <w:left w:val="single" w:sz="4" w:space="0" w:color="auto"/>
              <w:bottom w:val="single" w:sz="4" w:space="0" w:color="auto"/>
              <w:right w:val="single" w:sz="4" w:space="0" w:color="auto"/>
            </w:tcBorders>
          </w:tcPr>
          <w:p w14:paraId="7CC62783"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58E6C633" w14:textId="77777777" w:rsidR="009035BE" w:rsidRPr="007B6BD5" w:rsidRDefault="009035BE" w:rsidP="00F82743">
            <w:pPr>
              <w:spacing w:after="0"/>
              <w:jc w:val="center"/>
              <w:rPr>
                <w:rFonts w:ascii="Arial" w:hAnsi="Arial"/>
                <w:sz w:val="18"/>
              </w:rPr>
            </w:pPr>
            <w:r w:rsidRPr="007B6BD5">
              <w:rPr>
                <w:rFonts w:ascii="Arial" w:hAnsi="Arial"/>
                <w:sz w:val="18"/>
              </w:rPr>
              <w:t>DC_7A_n5A</w:t>
            </w:r>
          </w:p>
        </w:tc>
      </w:tr>
      <w:tr w:rsidR="009035BE" w:rsidRPr="007B6BD5" w14:paraId="540975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80B0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7E09AB9C"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DC_2A_n7A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9035BE" w:rsidRPr="007B6BD5" w14:paraId="46B086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9E0788B"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037D2D63" w14:textId="77777777" w:rsidR="009035BE" w:rsidRPr="007B6BD5" w:rsidRDefault="009035BE" w:rsidP="00F82743">
            <w:pPr>
              <w:spacing w:after="0"/>
              <w:jc w:val="center"/>
              <w:rPr>
                <w:rFonts w:ascii="Arial" w:hAnsi="Arial"/>
                <w:sz w:val="18"/>
              </w:rPr>
            </w:pPr>
            <w:r w:rsidRPr="007B6BD5">
              <w:rPr>
                <w:rFonts w:ascii="Arial" w:hAnsi="Arial" w:hint="eastAsia"/>
                <w:sz w:val="18"/>
              </w:rPr>
              <w:t>DC_2A_n12A</w:t>
            </w:r>
          </w:p>
          <w:p w14:paraId="7442EDFA" w14:textId="77777777" w:rsidR="009035BE" w:rsidRPr="007B6BD5" w:rsidRDefault="009035BE" w:rsidP="00F82743">
            <w:pPr>
              <w:spacing w:after="0"/>
              <w:jc w:val="center"/>
              <w:rPr>
                <w:rFonts w:ascii="Arial" w:hAnsi="Arial"/>
                <w:color w:val="000000"/>
                <w:sz w:val="18"/>
                <w:szCs w:val="18"/>
              </w:rPr>
            </w:pPr>
            <w:r w:rsidRPr="007B6BD5">
              <w:rPr>
                <w:rFonts w:ascii="Arial" w:hAnsi="Arial" w:hint="eastAsia"/>
                <w:sz w:val="18"/>
              </w:rPr>
              <w:t>DC_7A_n12A</w:t>
            </w:r>
          </w:p>
        </w:tc>
      </w:tr>
      <w:tr w:rsidR="009035BE" w:rsidRPr="007B6BD5" w14:paraId="44EA92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3077C1" w14:textId="77777777" w:rsidR="009035BE" w:rsidRPr="007B6BD5" w:rsidRDefault="009035BE" w:rsidP="00F82743">
            <w:pPr>
              <w:spacing w:after="0"/>
              <w:jc w:val="center"/>
              <w:rPr>
                <w:rFonts w:ascii="Arial" w:hAnsi="Arial"/>
                <w:sz w:val="18"/>
              </w:rPr>
            </w:pPr>
            <w:r w:rsidRPr="007B6BD5">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476F2F08" w14:textId="77777777" w:rsidR="009035BE" w:rsidRPr="007B6BD5" w:rsidRDefault="009035BE" w:rsidP="00F82743">
            <w:pPr>
              <w:spacing w:after="0"/>
              <w:jc w:val="center"/>
              <w:rPr>
                <w:rFonts w:ascii="Arial" w:hAnsi="Arial"/>
                <w:sz w:val="18"/>
              </w:rPr>
            </w:pPr>
            <w:r w:rsidRPr="007B6BD5">
              <w:rPr>
                <w:rFonts w:ascii="Arial" w:hAnsi="Arial"/>
                <w:sz w:val="18"/>
              </w:rPr>
              <w:t>DC_2A_n12A</w:t>
            </w:r>
          </w:p>
          <w:p w14:paraId="0F6C32EE" w14:textId="77777777" w:rsidR="009035BE" w:rsidRPr="007B6BD5" w:rsidRDefault="009035BE" w:rsidP="00F82743">
            <w:pPr>
              <w:spacing w:after="0"/>
              <w:jc w:val="center"/>
              <w:rPr>
                <w:rFonts w:ascii="Arial" w:hAnsi="Arial"/>
                <w:sz w:val="18"/>
              </w:rPr>
            </w:pPr>
            <w:r w:rsidRPr="007B6BD5">
              <w:rPr>
                <w:rFonts w:ascii="Arial" w:hAnsi="Arial"/>
                <w:sz w:val="18"/>
              </w:rPr>
              <w:t>DC_7A_n12A</w:t>
            </w:r>
          </w:p>
        </w:tc>
      </w:tr>
      <w:tr w:rsidR="009035BE" w:rsidRPr="007B6BD5" w14:paraId="04DA84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1460D8" w14:textId="77777777" w:rsidR="009035BE" w:rsidRPr="007B6BD5" w:rsidRDefault="009035BE" w:rsidP="00F82743">
            <w:pPr>
              <w:spacing w:after="0"/>
              <w:jc w:val="center"/>
              <w:rPr>
                <w:rFonts w:ascii="Arial" w:hAnsi="Arial"/>
                <w:sz w:val="18"/>
              </w:rPr>
            </w:pPr>
            <w:r w:rsidRPr="0087015F">
              <w:rPr>
                <w:rFonts w:ascii="Arial" w:hAnsi="Arial" w:cs="Arial"/>
                <w:sz w:val="18"/>
                <w:lang w:eastAsia="ja-JP"/>
              </w:rPr>
              <w:t>DC_2A_n7A-n12A</w:t>
            </w:r>
          </w:p>
        </w:tc>
        <w:tc>
          <w:tcPr>
            <w:tcW w:w="5964" w:type="dxa"/>
            <w:tcBorders>
              <w:top w:val="single" w:sz="4" w:space="0" w:color="auto"/>
              <w:left w:val="single" w:sz="4" w:space="0" w:color="auto"/>
              <w:bottom w:val="single" w:sz="4" w:space="0" w:color="auto"/>
              <w:right w:val="single" w:sz="4" w:space="0" w:color="auto"/>
            </w:tcBorders>
          </w:tcPr>
          <w:p w14:paraId="06D4463E" w14:textId="77777777" w:rsidR="009035BE" w:rsidRPr="0087015F" w:rsidRDefault="009035BE" w:rsidP="00F82743">
            <w:pPr>
              <w:pStyle w:val="TAC"/>
              <w:keepNext w:val="0"/>
              <w:keepLines w:val="0"/>
              <w:widowControl w:val="0"/>
              <w:rPr>
                <w:rFonts w:cs="Arial"/>
                <w:lang w:eastAsia="ja-JP"/>
              </w:rPr>
            </w:pPr>
            <w:r w:rsidRPr="0087015F">
              <w:rPr>
                <w:rFonts w:cs="Arial"/>
                <w:lang w:eastAsia="ja-JP"/>
              </w:rPr>
              <w:t>DC_2A_n7A</w:t>
            </w:r>
          </w:p>
          <w:p w14:paraId="18977119" w14:textId="77777777" w:rsidR="009035BE" w:rsidRPr="007B6BD5" w:rsidRDefault="009035BE" w:rsidP="00F82743">
            <w:pPr>
              <w:spacing w:after="0"/>
              <w:jc w:val="center"/>
              <w:rPr>
                <w:rFonts w:ascii="Arial" w:hAnsi="Arial"/>
                <w:sz w:val="18"/>
              </w:rPr>
            </w:pPr>
            <w:r w:rsidRPr="0087015F">
              <w:rPr>
                <w:rFonts w:ascii="Arial" w:hAnsi="Arial" w:cs="Arial"/>
                <w:sz w:val="18"/>
                <w:lang w:eastAsia="ja-JP"/>
              </w:rPr>
              <w:t>DC_2A_n12A</w:t>
            </w:r>
          </w:p>
        </w:tc>
      </w:tr>
      <w:tr w:rsidR="009035BE" w:rsidRPr="007B6BD5" w14:paraId="7804B6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287970"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1C7A564"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320AFCA" w14:textId="77777777" w:rsidR="009035BE" w:rsidRPr="007B6BD5" w:rsidRDefault="009035BE" w:rsidP="00F82743">
            <w:pPr>
              <w:spacing w:after="0"/>
              <w:jc w:val="center"/>
              <w:rPr>
                <w:rFonts w:ascii="Arial" w:hAnsi="Arial"/>
                <w:color w:val="000000"/>
                <w:sz w:val="18"/>
                <w:szCs w:val="18"/>
              </w:rPr>
            </w:pPr>
            <w:r w:rsidRPr="00877CC8">
              <w:rPr>
                <w:rFonts w:ascii="Arial" w:hAnsi="Arial" w:cs="Arial"/>
                <w:color w:val="000000"/>
                <w:sz w:val="18"/>
              </w:rPr>
              <w:t>DC_7A_n25A</w:t>
            </w:r>
          </w:p>
        </w:tc>
      </w:tr>
      <w:tr w:rsidR="009035BE" w:rsidRPr="007B6BD5" w14:paraId="6B83B7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DFB5C0" w14:textId="77777777" w:rsidR="009035BE" w:rsidRPr="007B6BD5" w:rsidRDefault="009035BE" w:rsidP="00F82743">
            <w:pPr>
              <w:pStyle w:val="TAC"/>
              <w:rPr>
                <w:lang w:eastAsia="fi-FI"/>
              </w:rPr>
            </w:pPr>
            <w:r w:rsidRPr="00877CC8">
              <w:rPr>
                <w:lang w:eastAsia="fi-FI"/>
              </w:rPr>
              <w:t>DC_2A-7A-7A_n25A</w:t>
            </w:r>
            <w:r w:rsidRPr="00877CC8">
              <w:rPr>
                <w:rFonts w:cs="Arial"/>
                <w:noProof/>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C4C707A" w14:textId="77777777" w:rsidR="009035BE" w:rsidRPr="007B6BD5" w:rsidRDefault="009035BE" w:rsidP="00F82743">
            <w:pPr>
              <w:pStyle w:val="TAC"/>
            </w:pPr>
            <w:r w:rsidRPr="00877CC8">
              <w:t>DC_7A_n25A</w:t>
            </w:r>
          </w:p>
        </w:tc>
      </w:tr>
      <w:tr w:rsidR="009035BE" w:rsidRPr="007B6BD5" w14:paraId="6E667B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148F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DC_2A-7A_n28A</w:t>
            </w:r>
          </w:p>
          <w:p w14:paraId="2AC881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DC_2C-7A_n28A</w:t>
            </w:r>
            <w:r>
              <w:rPr>
                <w:rFonts w:ascii="Arial" w:hAnsi="Arial"/>
                <w:sz w:val="18"/>
                <w:lang w:eastAsia="fi-FI"/>
              </w:rPr>
              <w:t xml:space="preserve"> </w:t>
            </w:r>
          </w:p>
          <w:p w14:paraId="692125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379816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60B197F0"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81EBDDD"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ja-JP"/>
              </w:rPr>
              <w:t>DC_7</w:t>
            </w:r>
            <w:r>
              <w:rPr>
                <w:rFonts w:ascii="Arial" w:hAnsi="Arial"/>
                <w:sz w:val="18"/>
                <w:lang w:eastAsia="ja-JP"/>
              </w:rPr>
              <w:t>C</w:t>
            </w:r>
            <w:r w:rsidRPr="00877CC8">
              <w:rPr>
                <w:rFonts w:ascii="Arial" w:hAnsi="Arial"/>
                <w:sz w:val="18"/>
                <w:lang w:eastAsia="ja-JP"/>
              </w:rPr>
              <w:t>_n28A</w:t>
            </w:r>
          </w:p>
        </w:tc>
      </w:tr>
      <w:tr w:rsidR="009035BE" w:rsidRPr="007B6BD5" w14:paraId="2933D9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9A3B58" w14:textId="77777777" w:rsidR="009035BE" w:rsidRPr="007B6BD5" w:rsidRDefault="009035BE" w:rsidP="00F82743">
            <w:pPr>
              <w:spacing w:after="0"/>
              <w:jc w:val="center"/>
              <w:rPr>
                <w:rFonts w:ascii="Arial" w:hAnsi="Arial"/>
                <w:sz w:val="18"/>
                <w:lang w:eastAsia="ja-JP"/>
              </w:rPr>
            </w:pPr>
            <w:r w:rsidRPr="0079641F">
              <w:rPr>
                <w:rFonts w:ascii="Arial" w:hAnsi="Arial" w:cs="Arial"/>
                <w:sz w:val="18"/>
                <w:lang w:eastAsia="ja-JP"/>
              </w:rPr>
              <w:t>DC_2A_n7A-n71A</w:t>
            </w:r>
          </w:p>
        </w:tc>
        <w:tc>
          <w:tcPr>
            <w:tcW w:w="5964" w:type="dxa"/>
            <w:tcBorders>
              <w:top w:val="single" w:sz="4" w:space="0" w:color="auto"/>
              <w:left w:val="single" w:sz="4" w:space="0" w:color="auto"/>
              <w:bottom w:val="single" w:sz="4" w:space="0" w:color="auto"/>
              <w:right w:val="single" w:sz="4" w:space="0" w:color="auto"/>
            </w:tcBorders>
          </w:tcPr>
          <w:p w14:paraId="73E3A011" w14:textId="77777777" w:rsidR="009035BE" w:rsidRPr="0079641F" w:rsidRDefault="009035BE" w:rsidP="00F82743">
            <w:pPr>
              <w:pStyle w:val="TAC"/>
              <w:keepNext w:val="0"/>
              <w:keepLines w:val="0"/>
              <w:widowControl w:val="0"/>
              <w:rPr>
                <w:rFonts w:cs="Arial"/>
                <w:lang w:eastAsia="ja-JP"/>
              </w:rPr>
            </w:pPr>
            <w:r w:rsidRPr="0079641F">
              <w:rPr>
                <w:rFonts w:cs="Arial"/>
                <w:lang w:eastAsia="ja-JP"/>
              </w:rPr>
              <w:t>DC_2A_n7A</w:t>
            </w:r>
          </w:p>
          <w:p w14:paraId="7E80AB2D" w14:textId="77777777" w:rsidR="009035BE" w:rsidRPr="007B6BD5" w:rsidRDefault="009035BE" w:rsidP="00F82743">
            <w:pPr>
              <w:spacing w:after="0"/>
              <w:jc w:val="center"/>
              <w:rPr>
                <w:rFonts w:ascii="Arial" w:hAnsi="Arial"/>
                <w:sz w:val="18"/>
                <w:lang w:eastAsia="ja-JP"/>
              </w:rPr>
            </w:pPr>
            <w:r w:rsidRPr="0079641F">
              <w:rPr>
                <w:rFonts w:ascii="Arial" w:hAnsi="Arial" w:cs="Arial"/>
                <w:sz w:val="18"/>
                <w:lang w:eastAsia="ja-JP"/>
              </w:rPr>
              <w:t>DC_2A_n71A</w:t>
            </w:r>
          </w:p>
        </w:tc>
      </w:tr>
      <w:tr w:rsidR="009035BE" w:rsidRPr="007B6BD5" w14:paraId="0A92C5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1AC3BB" w14:textId="77777777" w:rsidR="009035BE" w:rsidRPr="00877CC8" w:rsidRDefault="009035BE" w:rsidP="00F82743">
            <w:pPr>
              <w:pStyle w:val="TAC"/>
              <w:rPr>
                <w:lang w:eastAsia="fi-FI"/>
              </w:rPr>
            </w:pPr>
            <w:r w:rsidRPr="00877CC8">
              <w:t>DC_2A_n5A-n77A</w:t>
            </w:r>
            <w:r w:rsidRPr="00877CC8">
              <w:rPr>
                <w:vertAlign w:val="superscript"/>
                <w:lang w:eastAsia="ja-JP"/>
              </w:rPr>
              <w:t>14</w:t>
            </w:r>
          </w:p>
          <w:p w14:paraId="2ED3A803" w14:textId="77777777" w:rsidR="009035BE" w:rsidRPr="007B6BD5" w:rsidRDefault="009035BE" w:rsidP="00F82743">
            <w:pPr>
              <w:pStyle w:val="TAC"/>
              <w:rPr>
                <w:lang w:eastAsia="fi-FI"/>
              </w:rPr>
            </w:pPr>
            <w:r w:rsidRPr="00877CC8">
              <w:rPr>
                <w:lang w:eastAsia="fi-FI"/>
              </w:rPr>
              <w:t>DC_2A_n5A-n77C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8E15515" w14:textId="77777777" w:rsidR="009035BE" w:rsidRPr="00877CC8" w:rsidRDefault="009035BE" w:rsidP="00F82743">
            <w:pPr>
              <w:pStyle w:val="TAC"/>
            </w:pPr>
            <w:r w:rsidRPr="00877CC8">
              <w:t>DC_2A_n5A</w:t>
            </w:r>
          </w:p>
          <w:p w14:paraId="4789BFE0" w14:textId="77777777" w:rsidR="009035BE" w:rsidRPr="007B6BD5" w:rsidRDefault="009035BE" w:rsidP="00F82743">
            <w:pPr>
              <w:pStyle w:val="TAC"/>
              <w:rPr>
                <w:lang w:eastAsia="fi-FI"/>
              </w:rPr>
            </w:pPr>
            <w:r w:rsidRPr="00877CC8">
              <w:t>DC_2A_n77A</w:t>
            </w:r>
            <w:r w:rsidRPr="00877CC8">
              <w:rPr>
                <w:vertAlign w:val="superscript"/>
                <w:lang w:eastAsia="ja-JP"/>
              </w:rPr>
              <w:t>14</w:t>
            </w:r>
          </w:p>
        </w:tc>
      </w:tr>
      <w:tr w:rsidR="009035BE" w:rsidRPr="007B6BD5" w14:paraId="48C0F0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B074A8" w14:textId="77777777" w:rsidR="009035BE" w:rsidRDefault="009035BE" w:rsidP="00F82743">
            <w:pPr>
              <w:pStyle w:val="TAC"/>
              <w:rPr>
                <w:lang w:eastAsia="ja-JP"/>
              </w:rPr>
            </w:pPr>
            <w:r w:rsidRPr="00877CC8">
              <w:rPr>
                <w:lang w:eastAsia="fi-FI"/>
              </w:rPr>
              <w:t>DC_2A-2A_n5A-n77A</w:t>
            </w:r>
            <w:r w:rsidRPr="00877CC8">
              <w:rPr>
                <w:vertAlign w:val="superscript"/>
                <w:lang w:eastAsia="ja-JP"/>
              </w:rPr>
              <w:t>14</w:t>
            </w:r>
          </w:p>
          <w:p w14:paraId="7B7815BD" w14:textId="77777777" w:rsidR="009035BE" w:rsidRPr="007B6BD5" w:rsidRDefault="009035BE" w:rsidP="00F82743">
            <w:pPr>
              <w:pStyle w:val="TAC"/>
            </w:pPr>
            <w:r w:rsidRPr="00877CC8">
              <w:rPr>
                <w:lang w:eastAsia="fi-FI"/>
              </w:rPr>
              <w:t>DC_2A-2A_n5A-n77C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8E6E327" w14:textId="77777777" w:rsidR="009035BE" w:rsidRPr="00877CC8" w:rsidRDefault="009035BE" w:rsidP="00F82743">
            <w:pPr>
              <w:pStyle w:val="TAC"/>
            </w:pPr>
            <w:r w:rsidRPr="00877CC8">
              <w:t>DC_2A_n5A</w:t>
            </w:r>
          </w:p>
          <w:p w14:paraId="5CA533CC" w14:textId="77777777" w:rsidR="009035BE" w:rsidRPr="007B6BD5" w:rsidRDefault="009035BE" w:rsidP="00F82743">
            <w:pPr>
              <w:pStyle w:val="TAC"/>
            </w:pPr>
            <w:r w:rsidRPr="00877CC8">
              <w:t>DC_2A_n77A</w:t>
            </w:r>
            <w:r w:rsidRPr="00877CC8">
              <w:rPr>
                <w:vertAlign w:val="superscript"/>
                <w:lang w:eastAsia="ja-JP"/>
              </w:rPr>
              <w:t>14</w:t>
            </w:r>
          </w:p>
        </w:tc>
      </w:tr>
      <w:tr w:rsidR="009035BE" w:rsidRPr="007B6BD5" w14:paraId="0AFE9F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E1C9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DC_2A-7A_n66A</w:t>
            </w:r>
          </w:p>
          <w:p w14:paraId="6D03B5D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4263BC7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074206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59EF44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BD763" w14:textId="77777777" w:rsidR="009035BE" w:rsidRPr="00C04E13" w:rsidRDefault="009035BE" w:rsidP="00F82743">
            <w:pPr>
              <w:keepNext/>
              <w:keepLines/>
              <w:spacing w:after="0"/>
              <w:jc w:val="center"/>
              <w:rPr>
                <w:rFonts w:ascii="Arial" w:hAnsi="Arial"/>
                <w:noProof/>
                <w:sz w:val="18"/>
              </w:rPr>
            </w:pPr>
            <w:r w:rsidRPr="00C04E13">
              <w:rPr>
                <w:rFonts w:ascii="Arial" w:hAnsi="Arial"/>
                <w:sz w:val="18"/>
                <w:szCs w:val="18"/>
                <w:lang w:eastAsia="fi-FI"/>
              </w:rPr>
              <w:t>DC_2A-2A-7A_n66A</w:t>
            </w:r>
          </w:p>
          <w:p w14:paraId="43C2D1C6" w14:textId="77777777" w:rsidR="009035BE" w:rsidRPr="007B6BD5" w:rsidRDefault="009035BE" w:rsidP="00F82743">
            <w:pPr>
              <w:spacing w:after="0"/>
              <w:jc w:val="center"/>
              <w:rPr>
                <w:rFonts w:ascii="Arial" w:hAnsi="Arial"/>
                <w:sz w:val="18"/>
                <w:lang w:eastAsia="zh-CN"/>
              </w:rPr>
            </w:pPr>
            <w:r w:rsidRPr="00C04E13">
              <w:rPr>
                <w:rFonts w:ascii="Arial" w:hAnsi="Arial"/>
                <w:noProof/>
                <w:sz w:val="18"/>
              </w:rPr>
              <w:t>DC_2A-2A-7C_n66A</w:t>
            </w:r>
          </w:p>
        </w:tc>
        <w:tc>
          <w:tcPr>
            <w:tcW w:w="5964" w:type="dxa"/>
            <w:tcBorders>
              <w:top w:val="single" w:sz="4" w:space="0" w:color="auto"/>
              <w:left w:val="single" w:sz="4" w:space="0" w:color="auto"/>
              <w:bottom w:val="single" w:sz="4" w:space="0" w:color="auto"/>
              <w:right w:val="single" w:sz="4" w:space="0" w:color="auto"/>
            </w:tcBorders>
          </w:tcPr>
          <w:p w14:paraId="23F6667C" w14:textId="77777777" w:rsidR="009035BE" w:rsidRPr="00877CC8" w:rsidRDefault="009035BE" w:rsidP="00F82743">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3EC65673"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DC_7A_n66A</w:t>
            </w:r>
          </w:p>
        </w:tc>
      </w:tr>
      <w:tr w:rsidR="009035BE" w:rsidRPr="007B6BD5" w14:paraId="2F3234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300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18CB4C0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4A3004B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66BC57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079B2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DC_2A-2A-7A-7A_n66A</w:t>
            </w:r>
          </w:p>
        </w:tc>
        <w:tc>
          <w:tcPr>
            <w:tcW w:w="5964" w:type="dxa"/>
            <w:tcBorders>
              <w:top w:val="single" w:sz="4" w:space="0" w:color="auto"/>
              <w:left w:val="single" w:sz="4" w:space="0" w:color="auto"/>
              <w:bottom w:val="single" w:sz="4" w:space="0" w:color="auto"/>
              <w:right w:val="single" w:sz="4" w:space="0" w:color="auto"/>
            </w:tcBorders>
          </w:tcPr>
          <w:p w14:paraId="22D8F37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780158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076005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7AA0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157A354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DC_2A_n7A</w:t>
            </w:r>
          </w:p>
          <w:p w14:paraId="0C5A82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07815F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BE93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6F1E235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DC_2A_n7A</w:t>
            </w:r>
          </w:p>
          <w:p w14:paraId="723F75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5E90F6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3AAB11" w14:textId="77777777" w:rsidR="009035BE" w:rsidRPr="007B6BD5" w:rsidRDefault="009035BE" w:rsidP="00F82743">
            <w:pPr>
              <w:spacing w:after="0"/>
              <w:jc w:val="center"/>
              <w:rPr>
                <w:rFonts w:ascii="Arial" w:hAnsi="Arial"/>
                <w:sz w:val="18"/>
              </w:rPr>
            </w:pPr>
            <w:r w:rsidRPr="007B6BD5">
              <w:rPr>
                <w:rFonts w:ascii="Arial" w:hAnsi="Arial"/>
                <w:sz w:val="18"/>
                <w:lang w:eastAsia="zh-CN"/>
              </w:rPr>
              <w:lastRenderedPageBreak/>
              <w:t>DC_2A-7A_n71A</w:t>
            </w:r>
          </w:p>
        </w:tc>
        <w:tc>
          <w:tcPr>
            <w:tcW w:w="5964" w:type="dxa"/>
            <w:tcBorders>
              <w:top w:val="single" w:sz="4" w:space="0" w:color="auto"/>
              <w:left w:val="single" w:sz="4" w:space="0" w:color="auto"/>
              <w:bottom w:val="single" w:sz="4" w:space="0" w:color="auto"/>
              <w:right w:val="single" w:sz="4" w:space="0" w:color="auto"/>
            </w:tcBorders>
            <w:hideMark/>
          </w:tcPr>
          <w:p w14:paraId="2AC169A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DC_2A_n71A</w:t>
            </w:r>
          </w:p>
          <w:p w14:paraId="58FF8B5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DC_7A_n71A</w:t>
            </w:r>
          </w:p>
        </w:tc>
      </w:tr>
      <w:tr w:rsidR="009035BE" w:rsidRPr="007B6BD5" w14:paraId="63500D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D9AAA"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74037147"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DC_2A_n71A</w:t>
            </w:r>
          </w:p>
          <w:p w14:paraId="431DA50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DC_7A_n71A</w:t>
            </w:r>
          </w:p>
        </w:tc>
      </w:tr>
      <w:tr w:rsidR="009035BE" w:rsidRPr="007B6BD5" w14:paraId="5D71AB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127975" w14:textId="77777777" w:rsidR="009035BE" w:rsidRPr="007B6BD5" w:rsidRDefault="009035BE" w:rsidP="00F82743">
            <w:pPr>
              <w:spacing w:after="0"/>
              <w:jc w:val="center"/>
              <w:rPr>
                <w:rFonts w:ascii="Arial" w:hAnsi="Arial"/>
                <w:sz w:val="18"/>
              </w:rPr>
            </w:pPr>
            <w:r w:rsidRPr="007B6BD5">
              <w:rPr>
                <w:rFonts w:ascii="Arial" w:hAnsi="Arial"/>
                <w:sz w:val="18"/>
              </w:rPr>
              <w:t>DC_2A-7A_n77A</w:t>
            </w:r>
          </w:p>
          <w:p w14:paraId="0CCA3208"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43EE1D0C"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20DD1B6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DC_7A_n77A</w:t>
            </w:r>
          </w:p>
        </w:tc>
      </w:tr>
      <w:tr w:rsidR="009035BE" w:rsidRPr="007B6BD5" w14:paraId="16FF1B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C70FC8" w14:textId="77777777" w:rsidR="009035BE" w:rsidRPr="007B6BD5" w:rsidRDefault="009035BE" w:rsidP="00F82743">
            <w:pPr>
              <w:spacing w:after="0"/>
              <w:jc w:val="center"/>
              <w:rPr>
                <w:rFonts w:ascii="Arial" w:hAnsi="Arial"/>
                <w:sz w:val="18"/>
              </w:rPr>
            </w:pPr>
            <w:r w:rsidRPr="008651A3">
              <w:rPr>
                <w:rFonts w:ascii="Arial" w:hAnsi="Arial" w:cs="Arial"/>
                <w:sz w:val="18"/>
                <w:lang w:eastAsia="ja-JP"/>
              </w:rPr>
              <w:t>DC_2A_n7A-n77A</w:t>
            </w:r>
          </w:p>
        </w:tc>
        <w:tc>
          <w:tcPr>
            <w:tcW w:w="5964" w:type="dxa"/>
            <w:tcBorders>
              <w:top w:val="single" w:sz="4" w:space="0" w:color="auto"/>
              <w:left w:val="single" w:sz="4" w:space="0" w:color="auto"/>
              <w:bottom w:val="single" w:sz="4" w:space="0" w:color="auto"/>
              <w:right w:val="single" w:sz="4" w:space="0" w:color="auto"/>
            </w:tcBorders>
          </w:tcPr>
          <w:p w14:paraId="2BB54A11" w14:textId="77777777" w:rsidR="009035BE" w:rsidRPr="008651A3" w:rsidRDefault="009035BE" w:rsidP="00F82743">
            <w:pPr>
              <w:pStyle w:val="TAC"/>
              <w:keepNext w:val="0"/>
              <w:keepLines w:val="0"/>
              <w:widowControl w:val="0"/>
              <w:rPr>
                <w:rFonts w:cs="Arial"/>
                <w:lang w:eastAsia="ja-JP"/>
              </w:rPr>
            </w:pPr>
            <w:r w:rsidRPr="008651A3">
              <w:rPr>
                <w:rFonts w:cs="Arial"/>
                <w:lang w:eastAsia="ja-JP"/>
              </w:rPr>
              <w:t>DC_2A_n7A</w:t>
            </w:r>
          </w:p>
          <w:p w14:paraId="64E742EB" w14:textId="77777777" w:rsidR="009035BE" w:rsidRPr="007B6BD5" w:rsidRDefault="009035BE" w:rsidP="00F82743">
            <w:pPr>
              <w:spacing w:after="0"/>
              <w:jc w:val="center"/>
              <w:rPr>
                <w:rFonts w:ascii="Arial" w:hAnsi="Arial"/>
                <w:sz w:val="18"/>
              </w:rPr>
            </w:pPr>
            <w:r w:rsidRPr="008651A3">
              <w:rPr>
                <w:rFonts w:ascii="Arial" w:hAnsi="Arial" w:cs="Arial"/>
                <w:sz w:val="18"/>
                <w:lang w:eastAsia="ja-JP"/>
              </w:rPr>
              <w:t>DC_2A_n77A</w:t>
            </w:r>
          </w:p>
        </w:tc>
      </w:tr>
      <w:tr w:rsidR="009035BE" w:rsidRPr="007B6BD5" w14:paraId="5BEACB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EEB73" w14:textId="77777777" w:rsidR="009035BE" w:rsidRPr="007B6BD5" w:rsidRDefault="009035BE" w:rsidP="00F82743">
            <w:pPr>
              <w:spacing w:after="0"/>
              <w:jc w:val="center"/>
              <w:rPr>
                <w:rFonts w:ascii="Arial" w:hAnsi="Arial"/>
                <w:sz w:val="18"/>
              </w:rPr>
            </w:pPr>
            <w:r w:rsidRPr="007B6BD5">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29FB75E4"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2EE680E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E988E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D4622" w14:textId="77777777" w:rsidR="009035BE" w:rsidRPr="007B6BD5" w:rsidRDefault="009035BE" w:rsidP="00F82743">
            <w:pPr>
              <w:spacing w:after="0"/>
              <w:jc w:val="center"/>
              <w:rPr>
                <w:rFonts w:ascii="Arial" w:hAnsi="Arial"/>
                <w:sz w:val="18"/>
              </w:rPr>
            </w:pPr>
            <w:r w:rsidRPr="007B6BD5">
              <w:rPr>
                <w:rFonts w:ascii="Arial" w:hAnsi="Arial"/>
                <w:sz w:val="18"/>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5F862F7"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14F964B1"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7C32E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7FC0E" w14:textId="77777777" w:rsidR="009035BE" w:rsidRPr="007B6BD5" w:rsidRDefault="009035BE" w:rsidP="00F82743">
            <w:pPr>
              <w:spacing w:after="0"/>
              <w:jc w:val="center"/>
              <w:rPr>
                <w:rFonts w:ascii="Arial" w:hAnsi="Arial"/>
                <w:sz w:val="18"/>
              </w:rPr>
            </w:pPr>
            <w:r w:rsidRPr="007B6BD5">
              <w:rPr>
                <w:rFonts w:ascii="Arial" w:hAnsi="Arial"/>
                <w:sz w:val="18"/>
              </w:rPr>
              <w:t>DC_2A-7A_n77(2A)</w:t>
            </w:r>
          </w:p>
          <w:p w14:paraId="4AADAE5B" w14:textId="77777777" w:rsidR="009035BE" w:rsidRPr="007B6BD5" w:rsidRDefault="009035BE" w:rsidP="00F82743">
            <w:pPr>
              <w:spacing w:after="0"/>
              <w:jc w:val="center"/>
              <w:rPr>
                <w:rFonts w:ascii="Arial" w:hAnsi="Arial"/>
                <w:sz w:val="18"/>
              </w:rPr>
            </w:pPr>
            <w:r w:rsidRPr="007B6BD5">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0406A9E9"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0EB102C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9994E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ED1C2" w14:textId="77777777" w:rsidR="009035BE" w:rsidRPr="007B6BD5" w:rsidRDefault="009035BE" w:rsidP="00F82743">
            <w:pPr>
              <w:spacing w:after="0"/>
              <w:jc w:val="center"/>
              <w:rPr>
                <w:rFonts w:ascii="Arial" w:hAnsi="Arial"/>
                <w:sz w:val="18"/>
              </w:rPr>
            </w:pPr>
            <w:r w:rsidRPr="007B6BD5">
              <w:rPr>
                <w:rFonts w:ascii="Arial" w:hAnsi="Arial"/>
                <w:sz w:val="18"/>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6021F231"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11551F2A"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6753CD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8C580" w14:textId="77777777" w:rsidR="009035BE" w:rsidRPr="007B6BD5" w:rsidRDefault="009035BE" w:rsidP="00F82743">
            <w:pPr>
              <w:spacing w:after="0"/>
              <w:jc w:val="center"/>
              <w:rPr>
                <w:rFonts w:ascii="Arial" w:hAnsi="Arial"/>
                <w:sz w:val="18"/>
              </w:rPr>
            </w:pPr>
            <w:r w:rsidRPr="007B6BD5">
              <w:rPr>
                <w:rFonts w:ascii="Arial" w:hAnsi="Arial"/>
                <w:sz w:val="18"/>
              </w:rPr>
              <w:t>DC_2A-7A_n78A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D9D9F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DC_2A-7C_n78A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2F665EE"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21B14470"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289B4286"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DC_7C_n78A</w:t>
            </w:r>
          </w:p>
        </w:tc>
      </w:tr>
      <w:tr w:rsidR="009035BE" w:rsidRPr="007B6BD5" w14:paraId="378895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5B7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17CBE19"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DC_2A-7C_n78(2A)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95A465"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1CD06BF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02CAC231" w14:textId="77777777" w:rsidR="009035BE" w:rsidRPr="007B6BD5" w:rsidRDefault="009035BE" w:rsidP="00F82743">
            <w:pPr>
              <w:spacing w:after="0"/>
              <w:jc w:val="center"/>
              <w:rPr>
                <w:rFonts w:ascii="Arial" w:hAnsi="Arial"/>
                <w:kern w:val="2"/>
                <w:sz w:val="18"/>
              </w:rPr>
            </w:pPr>
            <w:r w:rsidRPr="007B6BD5">
              <w:rPr>
                <w:rFonts w:ascii="Arial" w:hAnsi="Arial"/>
                <w:sz w:val="18"/>
              </w:rPr>
              <w:t>DC_7C_n78</w:t>
            </w:r>
            <w:r w:rsidRPr="007B6BD5">
              <w:rPr>
                <w:rFonts w:ascii="Arial" w:hAnsi="Arial"/>
                <w:sz w:val="18"/>
                <w:lang w:eastAsia="zh-CN"/>
              </w:rPr>
              <w:t>A</w:t>
            </w:r>
          </w:p>
        </w:tc>
      </w:tr>
      <w:tr w:rsidR="009035BE" w:rsidRPr="007B6BD5" w14:paraId="072A56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C96B50" w14:textId="77777777" w:rsidR="009035BE" w:rsidRPr="007B6BD5" w:rsidRDefault="009035BE" w:rsidP="00F82743">
            <w:pPr>
              <w:spacing w:after="0"/>
              <w:jc w:val="center"/>
              <w:rPr>
                <w:rFonts w:ascii="Arial" w:hAnsi="Arial"/>
                <w:sz w:val="18"/>
              </w:rPr>
            </w:pPr>
            <w:r w:rsidRPr="007B6BD5">
              <w:rPr>
                <w:rFonts w:ascii="Arial" w:hAnsi="Arial"/>
                <w:sz w:val="18"/>
              </w:rPr>
              <w:t>DC_2A-2A-7A_n78A</w:t>
            </w:r>
          </w:p>
        </w:tc>
        <w:tc>
          <w:tcPr>
            <w:tcW w:w="5964" w:type="dxa"/>
            <w:tcBorders>
              <w:top w:val="single" w:sz="4" w:space="0" w:color="auto"/>
              <w:left w:val="single" w:sz="4" w:space="0" w:color="auto"/>
              <w:bottom w:val="single" w:sz="4" w:space="0" w:color="auto"/>
              <w:right w:val="single" w:sz="4" w:space="0" w:color="auto"/>
            </w:tcBorders>
          </w:tcPr>
          <w:p w14:paraId="032690AB"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p>
          <w:p w14:paraId="798890DD" w14:textId="77777777" w:rsidR="009035BE" w:rsidRPr="007B6BD5" w:rsidRDefault="009035BE" w:rsidP="00F82743">
            <w:pPr>
              <w:spacing w:after="0"/>
              <w:jc w:val="center"/>
              <w:rPr>
                <w:rFonts w:ascii="Arial" w:hAnsi="Arial"/>
                <w:kern w:val="2"/>
                <w:sz w:val="18"/>
              </w:rPr>
            </w:pPr>
            <w:r w:rsidRPr="007B6BD5">
              <w:rPr>
                <w:rFonts w:ascii="Arial" w:hAnsi="Arial"/>
                <w:sz w:val="18"/>
              </w:rPr>
              <w:t>DC_7A_n78A</w:t>
            </w:r>
          </w:p>
        </w:tc>
      </w:tr>
      <w:tr w:rsidR="009035BE" w:rsidRPr="007B6BD5" w14:paraId="07F6A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8A36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3B1FB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DC_2A_n7A</w:t>
            </w:r>
          </w:p>
          <w:p w14:paraId="1DF981D6" w14:textId="77777777" w:rsidR="009035BE" w:rsidRPr="007B6BD5" w:rsidRDefault="009035BE" w:rsidP="00F82743">
            <w:pPr>
              <w:spacing w:after="0"/>
              <w:jc w:val="center"/>
              <w:rPr>
                <w:rFonts w:ascii="Arial" w:hAnsi="Arial"/>
                <w:kern w:val="2"/>
                <w:sz w:val="18"/>
              </w:rPr>
            </w:pPr>
            <w:r w:rsidRPr="007B6BD5">
              <w:rPr>
                <w:rFonts w:ascii="Arial" w:hAnsi="Arial"/>
                <w:sz w:val="18"/>
                <w:lang w:eastAsia="zh-CN"/>
              </w:rPr>
              <w:t>DC_2A_n78A</w:t>
            </w:r>
          </w:p>
        </w:tc>
      </w:tr>
      <w:tr w:rsidR="009035BE" w:rsidRPr="007B6BD5" w14:paraId="6AB8B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609D02"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DC_2A_n7(2A)-n78A</w:t>
            </w:r>
          </w:p>
          <w:p w14:paraId="1E7410C6"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DC_2A_n7A-n78(2A)</w:t>
            </w:r>
          </w:p>
          <w:p w14:paraId="65B43480"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4D4EF1A9"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6899AE18"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DC_2A_n78A</w:t>
            </w:r>
          </w:p>
        </w:tc>
      </w:tr>
      <w:tr w:rsidR="009035BE" w:rsidRPr="007B6BD5" w14:paraId="188317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B0FB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DC_2A-7A-7A_n78A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D5FDED"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337B33E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DC_7A_n78A</w:t>
            </w:r>
            <w:r w:rsidRPr="007B6BD5">
              <w:rPr>
                <w:rFonts w:ascii="Arial" w:eastAsia="Malgun Gothic" w:hAnsi="Arial"/>
                <w:sz w:val="18"/>
                <w:vertAlign w:val="superscript"/>
                <w:lang w:eastAsia="ko-KR"/>
              </w:rPr>
              <w:t>14</w:t>
            </w:r>
          </w:p>
        </w:tc>
      </w:tr>
      <w:tr w:rsidR="009035BE" w:rsidRPr="007B6BD5" w14:paraId="60443E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315F1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198ACA"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03EE1910" w14:textId="77777777" w:rsidR="009035BE" w:rsidRPr="007B6BD5" w:rsidRDefault="009035BE" w:rsidP="00F82743">
            <w:pPr>
              <w:spacing w:after="0"/>
              <w:jc w:val="center"/>
              <w:rPr>
                <w:rFonts w:ascii="Arial" w:hAnsi="Arial"/>
                <w:kern w:val="2"/>
                <w:sz w:val="18"/>
              </w:rPr>
            </w:pPr>
            <w:r w:rsidRPr="007B6BD5">
              <w:rPr>
                <w:rFonts w:ascii="Arial" w:hAnsi="Arial"/>
                <w:sz w:val="18"/>
              </w:rPr>
              <w:t>DC_7A_n78A</w:t>
            </w:r>
            <w:r w:rsidRPr="007B6BD5">
              <w:rPr>
                <w:rFonts w:ascii="Arial" w:eastAsia="Malgun Gothic" w:hAnsi="Arial"/>
                <w:sz w:val="18"/>
                <w:vertAlign w:val="superscript"/>
                <w:lang w:eastAsia="ko-KR"/>
              </w:rPr>
              <w:t>14</w:t>
            </w:r>
          </w:p>
        </w:tc>
      </w:tr>
      <w:tr w:rsidR="009035BE" w:rsidRPr="007B6BD5" w14:paraId="30761C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2622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12FC1D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6CF28F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DC_8A_n2A</w:t>
            </w:r>
          </w:p>
        </w:tc>
      </w:tr>
      <w:tr w:rsidR="009035BE" w:rsidRPr="007B6BD5" w14:paraId="5BC691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0642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474FCF0A" w14:textId="77777777" w:rsidR="009035BE" w:rsidRPr="007B6BD5" w:rsidRDefault="009035BE" w:rsidP="00F82743">
            <w:pPr>
              <w:spacing w:after="0"/>
              <w:jc w:val="center"/>
              <w:rPr>
                <w:rFonts w:ascii="Arial" w:hAnsi="Arial"/>
                <w:kern w:val="2"/>
                <w:sz w:val="18"/>
                <w:lang w:eastAsia="fr-FR"/>
              </w:rPr>
            </w:pPr>
            <w:r w:rsidRPr="007B6BD5">
              <w:rPr>
                <w:rFonts w:ascii="Arial" w:hAnsi="Arial"/>
                <w:sz w:val="18"/>
                <w:lang w:eastAsia="fi-FI"/>
              </w:rPr>
              <w:t>DC_12A_n2A</w:t>
            </w:r>
          </w:p>
        </w:tc>
      </w:tr>
      <w:tr w:rsidR="009035BE" w:rsidRPr="007B6BD5" w14:paraId="490C12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C5871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13DC79A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DC_2A_n5A</w:t>
            </w:r>
          </w:p>
          <w:p w14:paraId="0C342F6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DC_12A_n5A</w:t>
            </w:r>
          </w:p>
        </w:tc>
      </w:tr>
      <w:tr w:rsidR="009035BE" w:rsidRPr="007B6BD5" w14:paraId="39D9B6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3686BD" w14:textId="77777777" w:rsidR="009035BE" w:rsidRPr="007B6BD5" w:rsidRDefault="009035BE" w:rsidP="00F82743">
            <w:pPr>
              <w:spacing w:after="0" w:line="256" w:lineRule="auto"/>
              <w:jc w:val="center"/>
              <w:rPr>
                <w:rFonts w:ascii="Arial" w:hAnsi="Arial" w:cs="Arial"/>
                <w:sz w:val="18"/>
                <w:lang w:eastAsia="ja-JP"/>
              </w:rPr>
            </w:pPr>
            <w:r w:rsidRPr="007B6BD5">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19DBEA7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DC_2A_n5A</w:t>
            </w:r>
          </w:p>
          <w:p w14:paraId="24BE76A1" w14:textId="77777777" w:rsidR="009035BE" w:rsidRPr="007B6BD5" w:rsidRDefault="009035BE" w:rsidP="00F82743">
            <w:pPr>
              <w:spacing w:after="0" w:line="256" w:lineRule="auto"/>
              <w:jc w:val="center"/>
              <w:rPr>
                <w:rFonts w:ascii="Arial" w:hAnsi="Arial"/>
                <w:sz w:val="18"/>
                <w:lang w:eastAsia="fi-FI"/>
              </w:rPr>
            </w:pPr>
            <w:r w:rsidRPr="007B6BD5">
              <w:rPr>
                <w:rFonts w:ascii="Arial" w:hAnsi="Arial" w:cs="Arial"/>
                <w:sz w:val="18"/>
                <w:szCs w:val="18"/>
              </w:rPr>
              <w:t>DC_12A_n5A</w:t>
            </w:r>
          </w:p>
        </w:tc>
      </w:tr>
      <w:tr w:rsidR="009035BE" w:rsidRPr="007B6BD5" w14:paraId="40973F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B3B49" w14:textId="77777777" w:rsidR="009035BE" w:rsidRPr="007B6BD5" w:rsidRDefault="009035BE" w:rsidP="00F82743">
            <w:pPr>
              <w:spacing w:after="0" w:line="256" w:lineRule="auto"/>
              <w:jc w:val="center"/>
              <w:rPr>
                <w:lang w:eastAsia="fi-FI"/>
              </w:rPr>
            </w:pPr>
            <w:r w:rsidRPr="007B6BD5">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58E62CB" w14:textId="77777777" w:rsidR="009035BE" w:rsidRPr="007B6BD5" w:rsidRDefault="009035BE" w:rsidP="00F82743">
            <w:pPr>
              <w:spacing w:after="0" w:line="256" w:lineRule="auto"/>
              <w:jc w:val="center"/>
              <w:rPr>
                <w:rFonts w:ascii="Arial" w:hAnsi="Arial"/>
                <w:sz w:val="18"/>
                <w:lang w:eastAsia="fi-FI"/>
              </w:rPr>
            </w:pPr>
            <w:r w:rsidRPr="007B6BD5">
              <w:rPr>
                <w:rFonts w:ascii="Arial" w:hAnsi="Arial"/>
                <w:sz w:val="18"/>
                <w:lang w:eastAsia="fi-FI"/>
              </w:rPr>
              <w:t>DC_2A_n7A</w:t>
            </w:r>
          </w:p>
          <w:p w14:paraId="0270E8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DC_12A_n7A</w:t>
            </w:r>
          </w:p>
        </w:tc>
      </w:tr>
      <w:tr w:rsidR="009035BE" w:rsidRPr="007B6BD5" w14:paraId="406174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717A88"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6D7678DD"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DC_2A_n7A</w:t>
            </w:r>
          </w:p>
          <w:p w14:paraId="75079EB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DC_12A_n7A</w:t>
            </w:r>
          </w:p>
        </w:tc>
      </w:tr>
      <w:tr w:rsidR="009035BE" w:rsidRPr="007B6BD5" w14:paraId="0F6C98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B4BE7E" w14:textId="77777777" w:rsidR="009035BE" w:rsidRPr="007B6BD5" w:rsidRDefault="009035BE" w:rsidP="00F82743">
            <w:pPr>
              <w:spacing w:after="0"/>
              <w:jc w:val="center"/>
              <w:rPr>
                <w:rFonts w:ascii="Arial" w:hAnsi="Arial"/>
                <w:sz w:val="18"/>
              </w:rPr>
            </w:pPr>
            <w:r w:rsidRPr="007B6BD5">
              <w:rPr>
                <w:rFonts w:ascii="Arial" w:hAnsi="Arial"/>
                <w:sz w:val="18"/>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1FCD76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DC_2A_n7A</w:t>
            </w:r>
          </w:p>
          <w:p w14:paraId="4BE0F03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DC_12A_n7A</w:t>
            </w:r>
          </w:p>
        </w:tc>
      </w:tr>
      <w:tr w:rsidR="009035BE" w:rsidRPr="007B6BD5" w14:paraId="16C573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2AA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6B21FB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DC_2A_n12A</w:t>
            </w:r>
          </w:p>
          <w:p w14:paraId="11C03B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570558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E9731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9F0FB1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1CDCA0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DC_12A_n30A</w:t>
            </w:r>
          </w:p>
        </w:tc>
      </w:tr>
      <w:tr w:rsidR="009035BE" w:rsidRPr="007B6BD5" w14:paraId="24D6ED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1ACA4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CF33B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68FF4A6C"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DC_12A_n30A</w:t>
            </w:r>
          </w:p>
        </w:tc>
      </w:tr>
      <w:tr w:rsidR="009035BE" w:rsidRPr="007B6BD5" w14:paraId="2DB8F2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5E259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0AD3F868"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00ED614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DC_12A_n41A</w:t>
            </w:r>
          </w:p>
        </w:tc>
      </w:tr>
      <w:tr w:rsidR="009035BE" w:rsidRPr="007B6BD5" w14:paraId="089FF5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41A3B2" w14:textId="77777777" w:rsidR="009035BE" w:rsidRPr="007B6BD5" w:rsidRDefault="009035BE" w:rsidP="00F82743">
            <w:pPr>
              <w:spacing w:after="0"/>
              <w:jc w:val="center"/>
              <w:rPr>
                <w:rFonts w:ascii="Arial" w:hAnsi="Arial"/>
                <w:sz w:val="18"/>
              </w:rPr>
            </w:pPr>
            <w:r w:rsidRPr="007B6BD5">
              <w:rPr>
                <w:rFonts w:ascii="Arial" w:hAnsi="Arial"/>
                <w:sz w:val="18"/>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31BD65"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5F3B7FBA" w14:textId="77777777" w:rsidR="009035BE" w:rsidRPr="007B6BD5" w:rsidRDefault="009035BE" w:rsidP="00F82743">
            <w:pPr>
              <w:spacing w:after="0"/>
              <w:jc w:val="center"/>
              <w:rPr>
                <w:rFonts w:ascii="Arial" w:hAnsi="Arial"/>
                <w:sz w:val="18"/>
              </w:rPr>
            </w:pPr>
            <w:r w:rsidRPr="007B6BD5">
              <w:rPr>
                <w:rFonts w:ascii="Arial" w:hAnsi="Arial"/>
                <w:sz w:val="18"/>
              </w:rPr>
              <w:t>DC_12A_n41A</w:t>
            </w:r>
          </w:p>
        </w:tc>
      </w:tr>
      <w:tr w:rsidR="009035BE" w:rsidRPr="007B6BD5" w14:paraId="7069F1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933EC6"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5ADC39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D8488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DC_12A_n66A</w:t>
            </w:r>
          </w:p>
        </w:tc>
      </w:tr>
      <w:tr w:rsidR="009035BE" w:rsidRPr="007B6BD5" w14:paraId="09DB48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5E02D0" w14:textId="77777777" w:rsidR="009035BE" w:rsidRPr="007B6BD5" w:rsidRDefault="009035BE" w:rsidP="00F82743">
            <w:pPr>
              <w:spacing w:after="0"/>
              <w:jc w:val="center"/>
              <w:rPr>
                <w:rFonts w:ascii="Arial" w:hAnsi="Arial"/>
                <w:sz w:val="18"/>
              </w:rPr>
            </w:pPr>
            <w:r w:rsidRPr="007B6BD5">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509EA0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708719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6F6AFA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BFD8E" w14:textId="77777777" w:rsidR="009035BE" w:rsidRPr="007B6BD5" w:rsidRDefault="009035BE" w:rsidP="00F82743">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BBAF55E"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4E640D9C"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9035BE" w:rsidRPr="007B6BD5" w14:paraId="6D0D68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F6E9F" w14:textId="77777777" w:rsidR="009035BE" w:rsidRPr="007B6BD5" w:rsidRDefault="009035BE" w:rsidP="00F82743">
            <w:pPr>
              <w:pStyle w:val="TAC"/>
              <w:rPr>
                <w:lang w:eastAsia="fi-FI"/>
              </w:rPr>
            </w:pPr>
            <w:r w:rsidRPr="00877CC8">
              <w:rPr>
                <w:lang w:val="fi-FI" w:eastAsia="fi-FI"/>
              </w:rPr>
              <w:lastRenderedPageBreak/>
              <w:t>DC_2A-2A-12A_n77A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913AFE4"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vertAlign w:val="superscript"/>
                <w:lang w:eastAsia="ja-JP"/>
              </w:rPr>
              <w:t>14</w:t>
            </w:r>
          </w:p>
          <w:p w14:paraId="134F877C" w14:textId="77777777" w:rsidR="009035BE" w:rsidRPr="007B6BD5" w:rsidRDefault="009035BE" w:rsidP="00F82743">
            <w:pPr>
              <w:pStyle w:val="TAC"/>
              <w:rPr>
                <w:lang w:eastAsia="fi-FI"/>
              </w:rPr>
            </w:pPr>
            <w:r w:rsidRPr="00877CC8">
              <w:rPr>
                <w:lang w:val="fi-FI" w:eastAsia="fi-FI"/>
              </w:rPr>
              <w:t>DC_</w:t>
            </w:r>
            <w:r w:rsidRPr="00877CC8">
              <w:rPr>
                <w:lang w:val="fi-FI"/>
              </w:rPr>
              <w:t>12A_n77A</w:t>
            </w:r>
            <w:r w:rsidRPr="00877CC8">
              <w:rPr>
                <w:vertAlign w:val="superscript"/>
                <w:lang w:eastAsia="ja-JP"/>
              </w:rPr>
              <w:t>14</w:t>
            </w:r>
          </w:p>
        </w:tc>
      </w:tr>
      <w:tr w:rsidR="009035BE" w:rsidRPr="007B6BD5" w14:paraId="0AA4E8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7788C1" w14:textId="77777777" w:rsidR="009035BE" w:rsidRPr="007B6BD5" w:rsidRDefault="009035BE" w:rsidP="00F82743">
            <w:pPr>
              <w:spacing w:after="0"/>
              <w:jc w:val="center"/>
              <w:rPr>
                <w:rFonts w:ascii="Arial" w:hAnsi="Arial"/>
                <w:sz w:val="18"/>
                <w:lang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2C61E38" w14:textId="77777777" w:rsidR="009035BE" w:rsidRPr="00877CC8" w:rsidRDefault="009035BE" w:rsidP="00F82743">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5821679"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9035BE" w:rsidRPr="007B6BD5" w14:paraId="6F4504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4F6C8" w14:textId="77777777" w:rsidR="009035BE" w:rsidRPr="007B6BD5" w:rsidRDefault="009035BE" w:rsidP="00F82743">
            <w:pPr>
              <w:pStyle w:val="TAC"/>
              <w:rPr>
                <w:rFonts w:cs="Arial"/>
                <w:szCs w:val="18"/>
                <w:lang w:eastAsia="fi-FI"/>
              </w:rPr>
            </w:pPr>
            <w:r>
              <w:rPr>
                <w:lang w:eastAsia="fi-FI"/>
              </w:rPr>
              <w:t>DC_2A-2A-12A_n77(2A)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2C5369"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6488CD9E" w14:textId="77777777" w:rsidR="009035BE" w:rsidRPr="007B6BD5" w:rsidRDefault="009035BE" w:rsidP="00F82743">
            <w:pPr>
              <w:pStyle w:val="TAC"/>
              <w:rPr>
                <w:rFonts w:cs="Arial"/>
                <w:szCs w:val="18"/>
                <w:lang w:eastAsia="fi-FI"/>
              </w:rPr>
            </w:pPr>
            <w:r w:rsidRPr="00877CC8">
              <w:rPr>
                <w:rFonts w:cs="Arial"/>
                <w:szCs w:val="18"/>
                <w:lang w:val="fi-FI" w:eastAsia="fi-FI"/>
              </w:rPr>
              <w:t>DC_</w:t>
            </w:r>
            <w:r w:rsidRPr="00877CC8">
              <w:rPr>
                <w:rFonts w:cs="Arial"/>
                <w:szCs w:val="18"/>
                <w:lang w:val="fi-FI"/>
              </w:rPr>
              <w:t>12A_n77A</w:t>
            </w:r>
            <w:r w:rsidRPr="00877CC8">
              <w:rPr>
                <w:noProof/>
                <w:vertAlign w:val="superscript"/>
                <w:lang w:eastAsia="zh-CN"/>
              </w:rPr>
              <w:t>14</w:t>
            </w:r>
          </w:p>
        </w:tc>
      </w:tr>
      <w:tr w:rsidR="009035BE" w:rsidRPr="007B6BD5" w14:paraId="00F869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CACE7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05F59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4FDA0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tc>
      </w:tr>
      <w:tr w:rsidR="009035BE" w:rsidRPr="007B6BD5" w14:paraId="02541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F12F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DC_2A-2A_n12A-n77A</w:t>
            </w:r>
          </w:p>
        </w:tc>
        <w:tc>
          <w:tcPr>
            <w:tcW w:w="5964" w:type="dxa"/>
            <w:tcBorders>
              <w:top w:val="single" w:sz="4" w:space="0" w:color="auto"/>
              <w:left w:val="single" w:sz="4" w:space="0" w:color="auto"/>
              <w:bottom w:val="single" w:sz="4" w:space="0" w:color="auto"/>
              <w:right w:val="single" w:sz="4" w:space="0" w:color="auto"/>
            </w:tcBorders>
          </w:tcPr>
          <w:p w14:paraId="43B23E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p w14:paraId="280FD4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tc>
      </w:tr>
      <w:tr w:rsidR="009035BE" w:rsidRPr="007B6BD5" w14:paraId="180EA28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6827C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DC_2A_n12A-n78A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9C9F10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p w14:paraId="233089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360497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D46E6"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51587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DC_13A_n2A</w:t>
            </w:r>
          </w:p>
        </w:tc>
      </w:tr>
      <w:tr w:rsidR="009035BE" w:rsidRPr="007B6BD5" w14:paraId="35E622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330F6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6E319EA"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31661F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DC_12A_n78A</w:t>
            </w:r>
          </w:p>
        </w:tc>
      </w:tr>
      <w:tr w:rsidR="009035BE" w:rsidRPr="007B6BD5" w14:paraId="52894B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B41659" w14:textId="77777777" w:rsidR="009035BE" w:rsidRPr="007B6BD5" w:rsidRDefault="009035BE" w:rsidP="00F82743">
            <w:pPr>
              <w:spacing w:after="0"/>
              <w:jc w:val="center"/>
              <w:rPr>
                <w:rFonts w:ascii="Arial" w:hAnsi="Arial"/>
                <w:sz w:val="18"/>
              </w:rPr>
            </w:pPr>
            <w:r w:rsidRPr="007B6BD5">
              <w:rPr>
                <w:rFonts w:ascii="Arial" w:hAnsi="Arial"/>
                <w:sz w:val="18"/>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CA29D4"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59B36728"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2640A1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2C56B2" w14:textId="77777777" w:rsidR="009035BE" w:rsidRPr="007B6BD5" w:rsidRDefault="009035BE" w:rsidP="00F82743">
            <w:pPr>
              <w:spacing w:after="0"/>
              <w:jc w:val="center"/>
              <w:rPr>
                <w:rFonts w:ascii="Arial" w:hAnsi="Arial"/>
                <w:sz w:val="18"/>
              </w:rPr>
            </w:pPr>
            <w:r w:rsidRPr="007B6BD5">
              <w:rPr>
                <w:rFonts w:ascii="Arial" w:hAnsi="Arial"/>
                <w:sz w:val="18"/>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06E93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C2DDB3E"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3EF983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7EC75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2B32E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DC_2A_n5A</w:t>
            </w:r>
          </w:p>
        </w:tc>
      </w:tr>
      <w:tr w:rsidR="009035BE" w:rsidRPr="007B6BD5" w14:paraId="5CD1B7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8177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39B7D7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9035BE" w:rsidRPr="007B6BD5" w14:paraId="3BC03B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7626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DC_2A-13A_n25A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73AC80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DC_13A_n25A</w:t>
            </w:r>
          </w:p>
        </w:tc>
      </w:tr>
      <w:tr w:rsidR="009035BE" w:rsidRPr="007B6BD5" w14:paraId="13015D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B60A96"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5AC10B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AEFE76F"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208E6D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13A_n48A</w:t>
            </w:r>
          </w:p>
        </w:tc>
      </w:tr>
      <w:tr w:rsidR="009035BE" w:rsidRPr="007B6BD5" w14:paraId="45DB7A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B0FF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44516F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033C92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DC_13A_n66A</w:t>
            </w:r>
          </w:p>
        </w:tc>
      </w:tr>
      <w:tr w:rsidR="009035BE" w:rsidRPr="007B6BD5" w14:paraId="603253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007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066A67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B1643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53AAE8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5ABD0D0" w14:textId="77777777" w:rsidR="009035BE" w:rsidRPr="00877CC8" w:rsidRDefault="009035BE" w:rsidP="00F82743">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2B767B6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B68EEF6"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3A45DB0"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9035BE" w:rsidRPr="007B6BD5" w14:paraId="465DAC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28B7C" w14:textId="77777777" w:rsidR="009035BE" w:rsidRDefault="009035BE" w:rsidP="00F82743">
            <w:pPr>
              <w:keepNext/>
              <w:keepLines/>
              <w:spacing w:after="0"/>
              <w:jc w:val="center"/>
              <w:rPr>
                <w:rFonts w:ascii="Arial" w:eastAsia="Malgun Gothic" w:hAnsi="Arial"/>
                <w:sz w:val="18"/>
                <w:lang w:eastAsia="ko-KR"/>
              </w:rPr>
            </w:pPr>
            <w:r w:rsidRPr="00C04E13">
              <w:rPr>
                <w:rFonts w:ascii="Arial" w:hAnsi="Arial"/>
                <w:sz w:val="18"/>
                <w:lang w:eastAsia="zh-CN"/>
              </w:rPr>
              <w:t>DC_2A-2A-13A_n77A</w:t>
            </w:r>
            <w:r>
              <w:rPr>
                <w:rFonts w:ascii="Arial" w:eastAsia="Malgun Gothic" w:hAnsi="Arial"/>
                <w:sz w:val="18"/>
                <w:vertAlign w:val="superscript"/>
                <w:lang w:eastAsia="ko-KR"/>
              </w:rPr>
              <w:t>14</w:t>
            </w:r>
          </w:p>
          <w:p w14:paraId="1CCE0C9C"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7C67A1D"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4478248"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9035BE" w:rsidRPr="007B6BD5" w14:paraId="46D8B0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A2C7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9C50B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fi-FI"/>
              </w:rPr>
              <w:t>2</w:t>
            </w:r>
          </w:p>
          <w:p w14:paraId="676272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DC_14A_n2A</w:t>
            </w:r>
          </w:p>
        </w:tc>
      </w:tr>
      <w:tr w:rsidR="009035BE" w:rsidRPr="007B6BD5" w14:paraId="27B8B1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7F14D"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FF0BF7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71ECE276"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9035BE" w:rsidRPr="007B6BD5" w14:paraId="09D77D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47269"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DC_2A-2A-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5560C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6130025C"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9035BE" w:rsidRPr="007B6BD5" w14:paraId="6FD4A1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D0DC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6336DCC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4AC12C7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DC_14A_n30A</w:t>
            </w:r>
          </w:p>
        </w:tc>
      </w:tr>
      <w:tr w:rsidR="009035BE" w:rsidRPr="007B6BD5" w14:paraId="6FB1A9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56191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0D15D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2E0ACEF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DC_14A_n30A</w:t>
            </w:r>
          </w:p>
        </w:tc>
      </w:tr>
      <w:tr w:rsidR="009035BE" w:rsidRPr="007B6BD5" w14:paraId="6D15DE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205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018D71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A467C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DC_14A_n66A</w:t>
            </w:r>
          </w:p>
        </w:tc>
      </w:tr>
      <w:tr w:rsidR="009035BE" w:rsidRPr="007B6BD5" w14:paraId="0DDC8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6B7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4BC4F7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E4B67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DC_14A_n66A</w:t>
            </w:r>
          </w:p>
        </w:tc>
      </w:tr>
      <w:tr w:rsidR="009035BE" w:rsidRPr="007B6BD5" w14:paraId="430F5A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D7762"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79D380"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DB3BABB"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9035BE" w:rsidRPr="007B6BD5" w14:paraId="4252E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45290" w14:textId="77777777" w:rsidR="009035BE" w:rsidRPr="007B6BD5" w:rsidRDefault="009035BE" w:rsidP="00F82743">
            <w:pPr>
              <w:pStyle w:val="TAC"/>
              <w:rPr>
                <w:lang w:eastAsia="fi-FI"/>
              </w:rPr>
            </w:pPr>
            <w:r w:rsidRPr="00877CC8">
              <w:rPr>
                <w:lang w:val="fi-FI" w:eastAsia="fi-FI"/>
              </w:rPr>
              <w:t>DC_</w:t>
            </w:r>
            <w:r w:rsidRPr="00877CC8">
              <w:rPr>
                <w:lang w:val="fi-FI"/>
              </w:rPr>
              <w:t>2</w:t>
            </w:r>
            <w:r w:rsidRPr="00877CC8">
              <w:rPr>
                <w:lang w:val="fi-FI" w:eastAsia="fi-FI"/>
              </w:rPr>
              <w:t>A</w:t>
            </w:r>
            <w:r w:rsidRPr="00877CC8">
              <w:rPr>
                <w:lang w:val="fi-FI"/>
              </w:rPr>
              <w:t>-14A</w:t>
            </w:r>
            <w:r w:rsidRPr="00877CC8">
              <w:rPr>
                <w:lang w:val="fi-FI" w:eastAsia="fi-FI"/>
              </w:rPr>
              <w:t>_</w:t>
            </w:r>
            <w:r w:rsidRPr="00877CC8">
              <w:rPr>
                <w:lang w:val="fi-FI"/>
              </w:rPr>
              <w:t>n77(2</w:t>
            </w:r>
            <w:r w:rsidRPr="00877CC8">
              <w:rPr>
                <w:lang w:val="fi-FI" w:eastAsia="fi-FI"/>
              </w:rPr>
              <w:t>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9B03F20"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497255D0" w14:textId="77777777" w:rsidR="009035BE" w:rsidRPr="007B6BD5" w:rsidRDefault="009035BE" w:rsidP="00F82743">
            <w:pPr>
              <w:pStyle w:val="TAC"/>
              <w:rPr>
                <w:lang w:eastAsia="fi-FI"/>
              </w:rPr>
            </w:pPr>
            <w:r w:rsidRPr="00877CC8">
              <w:rPr>
                <w:lang w:val="fi-FI" w:eastAsia="fi-FI"/>
              </w:rPr>
              <w:t>DC_</w:t>
            </w:r>
            <w:r w:rsidRPr="00877CC8">
              <w:rPr>
                <w:lang w:val="fi-FI"/>
              </w:rPr>
              <w:t>14A_n77A</w:t>
            </w:r>
            <w:r w:rsidRPr="00877CC8">
              <w:rPr>
                <w:noProof/>
                <w:vertAlign w:val="superscript"/>
                <w:lang w:eastAsia="zh-CN"/>
              </w:rPr>
              <w:t>14</w:t>
            </w:r>
          </w:p>
        </w:tc>
      </w:tr>
      <w:tr w:rsidR="009035BE" w:rsidRPr="007B6BD5" w14:paraId="42750D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AEF39" w14:textId="77777777" w:rsidR="009035BE" w:rsidRPr="007B6BD5" w:rsidRDefault="009035BE" w:rsidP="00F82743">
            <w:pPr>
              <w:pStyle w:val="TAC"/>
              <w:rPr>
                <w:lang w:eastAsia="fi-FI"/>
              </w:rPr>
            </w:pPr>
            <w:r w:rsidRPr="00877CC8">
              <w:rPr>
                <w:lang w:val="fi-FI" w:eastAsia="fi-FI"/>
              </w:rPr>
              <w:t>DC_2A-2A-14A_n77A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89814DB"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vertAlign w:val="superscript"/>
                <w:lang w:val="fi-FI" w:eastAsia="fi-FI"/>
              </w:rPr>
              <w:t>14</w:t>
            </w:r>
          </w:p>
          <w:p w14:paraId="1D64E36A" w14:textId="77777777" w:rsidR="009035BE" w:rsidRPr="007B6BD5" w:rsidRDefault="009035BE" w:rsidP="00F82743">
            <w:pPr>
              <w:pStyle w:val="TAC"/>
              <w:rPr>
                <w:lang w:eastAsia="fi-FI"/>
              </w:rPr>
            </w:pPr>
            <w:r w:rsidRPr="00877CC8">
              <w:rPr>
                <w:lang w:val="fi-FI" w:eastAsia="fi-FI"/>
              </w:rPr>
              <w:t>DC_</w:t>
            </w:r>
            <w:r w:rsidRPr="00877CC8">
              <w:rPr>
                <w:lang w:val="fi-FI"/>
              </w:rPr>
              <w:t>14A_n77A</w:t>
            </w:r>
            <w:r w:rsidRPr="00877CC8">
              <w:rPr>
                <w:vertAlign w:val="superscript"/>
                <w:lang w:val="fi-FI" w:eastAsia="fi-FI"/>
              </w:rPr>
              <w:t>14</w:t>
            </w:r>
          </w:p>
        </w:tc>
      </w:tr>
      <w:tr w:rsidR="009035BE" w:rsidRPr="007B6BD5" w14:paraId="419B05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3DF9B" w14:textId="77777777" w:rsidR="009035BE" w:rsidRPr="007B6BD5" w:rsidRDefault="009035BE" w:rsidP="00F82743">
            <w:pPr>
              <w:pStyle w:val="TAC"/>
              <w:rPr>
                <w:rFonts w:cs="Arial"/>
                <w:szCs w:val="18"/>
              </w:rPr>
            </w:pPr>
            <w:r>
              <w:t>DC_2A-2A-14A_n77(2A)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CC5F667"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018AB6FF" w14:textId="77777777" w:rsidR="009035BE" w:rsidRPr="007B6BD5" w:rsidRDefault="009035BE" w:rsidP="00F82743">
            <w:pPr>
              <w:pStyle w:val="TAC"/>
              <w:rPr>
                <w:rFonts w:cs="Arial"/>
                <w:szCs w:val="18"/>
              </w:rPr>
            </w:pPr>
            <w:r w:rsidRPr="00877CC8">
              <w:rPr>
                <w:lang w:val="fi-FI" w:eastAsia="fi-FI"/>
              </w:rPr>
              <w:t>DC_</w:t>
            </w:r>
            <w:r w:rsidRPr="00877CC8">
              <w:rPr>
                <w:lang w:val="fi-FI"/>
              </w:rPr>
              <w:t>14A_n77A</w:t>
            </w:r>
            <w:r w:rsidRPr="00877CC8">
              <w:rPr>
                <w:noProof/>
                <w:vertAlign w:val="superscript"/>
                <w:lang w:eastAsia="zh-CN"/>
              </w:rPr>
              <w:t>14</w:t>
            </w:r>
          </w:p>
        </w:tc>
      </w:tr>
      <w:tr w:rsidR="009035BE" w:rsidRPr="007B6BD5" w14:paraId="5A0731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31569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46D44FD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DC_2A_n66A</w:t>
            </w:r>
          </w:p>
        </w:tc>
      </w:tr>
      <w:tr w:rsidR="009035BE" w:rsidRPr="007B6BD5" w14:paraId="2788A9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10248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DC_2A-28A_n7A</w:t>
            </w:r>
          </w:p>
          <w:p w14:paraId="2F94D0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7AFE954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3B1D016"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DC_28A_n7A</w:t>
            </w:r>
          </w:p>
        </w:tc>
      </w:tr>
      <w:tr w:rsidR="009035BE" w:rsidRPr="007B6BD5" w14:paraId="2BAC1E9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D193C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431F14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n66A</w:t>
            </w:r>
          </w:p>
          <w:p w14:paraId="1A618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9035BE" w:rsidRPr="007B6BD5" w14:paraId="298709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1ECEEB" w14:textId="77777777" w:rsidR="009035BE" w:rsidRPr="007B6BD5" w:rsidRDefault="009035BE" w:rsidP="00F82743">
            <w:pPr>
              <w:spacing w:after="0"/>
              <w:jc w:val="center"/>
              <w:rPr>
                <w:rFonts w:ascii="Arial" w:hAnsi="Arial" w:cs="Arial"/>
                <w:sz w:val="18"/>
              </w:rPr>
            </w:pPr>
            <w:r w:rsidRPr="007B6BD5">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9F4C01A"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0D7A57CD" w14:textId="77777777" w:rsidR="009035BE" w:rsidRPr="007B6BD5" w:rsidRDefault="009035BE" w:rsidP="00F82743">
            <w:pPr>
              <w:spacing w:after="0"/>
              <w:jc w:val="center"/>
              <w:rPr>
                <w:rFonts w:ascii="Arial" w:hAnsi="Arial" w:cs="Arial"/>
                <w:sz w:val="18"/>
              </w:rPr>
            </w:pPr>
            <w:r w:rsidRPr="007B6BD5">
              <w:rPr>
                <w:rFonts w:ascii="Arial" w:hAnsi="Arial"/>
                <w:sz w:val="18"/>
              </w:rPr>
              <w:t>DC_28A_n78A</w:t>
            </w:r>
          </w:p>
        </w:tc>
      </w:tr>
      <w:tr w:rsidR="009035BE" w:rsidRPr="007B6BD5" w14:paraId="4F57AB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E65D0" w14:textId="77777777" w:rsidR="009035BE" w:rsidRPr="007B6BD5" w:rsidRDefault="009035BE" w:rsidP="00F82743">
            <w:pPr>
              <w:spacing w:after="0"/>
              <w:jc w:val="center"/>
              <w:rPr>
                <w:rFonts w:ascii="Arial" w:hAnsi="Arial"/>
                <w:sz w:val="18"/>
              </w:rPr>
            </w:pPr>
            <w:r w:rsidRPr="007B6BD5">
              <w:rPr>
                <w:rFonts w:ascii="Arial"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5814A52B"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2B113CD6"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339E59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6A34F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27F2AE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DC_2A_n30A</w:t>
            </w:r>
          </w:p>
        </w:tc>
      </w:tr>
      <w:tr w:rsidR="009035BE" w:rsidRPr="007B6BD5" w14:paraId="4F9D3D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EDC4A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9DFA6F"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tc>
      </w:tr>
      <w:tr w:rsidR="009035BE" w:rsidRPr="007B6BD5" w14:paraId="623E9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CAE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DC_2A-29A_n66A</w:t>
            </w:r>
          </w:p>
        </w:tc>
        <w:tc>
          <w:tcPr>
            <w:tcW w:w="5964" w:type="dxa"/>
            <w:tcBorders>
              <w:top w:val="single" w:sz="4" w:space="0" w:color="auto"/>
              <w:left w:val="single" w:sz="4" w:space="0" w:color="auto"/>
              <w:bottom w:val="single" w:sz="4" w:space="0" w:color="auto"/>
              <w:right w:val="single" w:sz="4" w:space="0" w:color="auto"/>
            </w:tcBorders>
            <w:hideMark/>
          </w:tcPr>
          <w:p w14:paraId="24B22B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DC_2A_n66A</w:t>
            </w:r>
          </w:p>
        </w:tc>
      </w:tr>
      <w:tr w:rsidR="009035BE" w:rsidRPr="007B6BD5" w14:paraId="00ECE8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1D75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0341733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DC_2A_n66A</w:t>
            </w:r>
          </w:p>
        </w:tc>
      </w:tr>
      <w:tr w:rsidR="009035BE" w:rsidRPr="007B6BD5" w14:paraId="67C65A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ACF88B"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5C7A9B5"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9035BE" w:rsidRPr="007B6BD5" w14:paraId="3ED137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69576" w14:textId="77777777" w:rsidR="009035BE" w:rsidRPr="007B6BD5" w:rsidRDefault="009035BE" w:rsidP="00F82743">
            <w:pPr>
              <w:spacing w:after="0"/>
              <w:jc w:val="center"/>
              <w:rPr>
                <w:rFonts w:ascii="Arial" w:hAnsi="Arial"/>
                <w:sz w:val="18"/>
                <w:lang w:eastAsia="fi-FI"/>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EF096AE" w14:textId="77777777" w:rsidR="009035BE" w:rsidRPr="007B6BD5" w:rsidRDefault="009035BE" w:rsidP="00F82743">
            <w:pPr>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9035BE" w:rsidRPr="007B6BD5" w14:paraId="1CA0FE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25CC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BED60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2E98E5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F5B1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035D7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C9802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2BB500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A34F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261EE5D3"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0A63A4C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DC_30A_n2A</w:t>
            </w:r>
          </w:p>
        </w:tc>
      </w:tr>
      <w:tr w:rsidR="009035BE" w:rsidRPr="007B6BD5" w14:paraId="0C91EF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E497B1"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319C3E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20E60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0F3D95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FABD2" w14:textId="77777777" w:rsidR="009035BE" w:rsidRPr="007B6BD5" w:rsidRDefault="009035BE" w:rsidP="00F82743">
            <w:pPr>
              <w:spacing w:after="0"/>
              <w:jc w:val="center"/>
              <w:rPr>
                <w:rFonts w:ascii="Arial" w:hAnsi="Arial"/>
                <w:sz w:val="18"/>
              </w:rPr>
            </w:pPr>
            <w:r w:rsidRPr="007B6BD5">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698F68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DAC1F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DC_30A_n66A</w:t>
            </w:r>
          </w:p>
        </w:tc>
      </w:tr>
      <w:tr w:rsidR="009035BE" w:rsidRPr="007B6BD5" w14:paraId="49A752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38221" w14:textId="77777777" w:rsidR="009035BE" w:rsidRPr="007B6BD5" w:rsidRDefault="009035BE" w:rsidP="00F82743">
            <w:pPr>
              <w:spacing w:after="0"/>
              <w:jc w:val="center"/>
              <w:rPr>
                <w:rFonts w:ascii="Arial" w:hAnsi="Arial"/>
                <w:sz w:val="18"/>
              </w:rPr>
            </w:pPr>
            <w:r w:rsidRPr="007B6BD5">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5DF409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762021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1E1B1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22A2F5" w14:textId="77777777" w:rsidR="009035BE" w:rsidRPr="007B6BD5" w:rsidRDefault="009035BE" w:rsidP="00F82743">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2D24D18"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68E4857B"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9035BE" w:rsidRPr="007B6BD5" w14:paraId="7C38FA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71B151"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6AC738D" w14:textId="77777777" w:rsidR="009035BE" w:rsidRPr="00877CC8" w:rsidRDefault="009035BE" w:rsidP="00F82743">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40D9BD1E"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9035BE" w:rsidRPr="007B6BD5" w14:paraId="0C418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C6EA7" w14:textId="77777777" w:rsidR="009035BE" w:rsidRPr="007B6BD5" w:rsidRDefault="009035BE" w:rsidP="00F82743">
            <w:pPr>
              <w:pStyle w:val="TAC"/>
              <w:rPr>
                <w:rFonts w:cs="Arial"/>
                <w:szCs w:val="18"/>
                <w:lang w:eastAsia="fi-FI"/>
              </w:rPr>
            </w:pPr>
            <w:r w:rsidRPr="00877CC8">
              <w:rPr>
                <w:lang w:val="fi-FI" w:eastAsia="fi-FI"/>
              </w:rPr>
              <w:t>DC_2A-2A-30A_n77A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8DD89C"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43BB8747" w14:textId="77777777" w:rsidR="009035BE" w:rsidRPr="007B6BD5" w:rsidRDefault="009035BE" w:rsidP="00F82743">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9035BE" w:rsidRPr="007B6BD5" w14:paraId="52C59F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6C1D1" w14:textId="77777777" w:rsidR="009035BE" w:rsidRPr="007B6BD5" w:rsidRDefault="009035BE" w:rsidP="00F82743">
            <w:pPr>
              <w:pStyle w:val="TAC"/>
              <w:rPr>
                <w:rFonts w:cs="Arial"/>
                <w:szCs w:val="18"/>
                <w:lang w:eastAsia="fi-FI"/>
              </w:rPr>
            </w:pPr>
            <w:r>
              <w:rPr>
                <w:lang w:eastAsia="fi-FI"/>
              </w:rPr>
              <w:t>DC_2A-2A-30A_n77(2A)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464B2A"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5ABE54BC" w14:textId="77777777" w:rsidR="009035BE" w:rsidRPr="007B6BD5" w:rsidRDefault="009035BE" w:rsidP="00F82743">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9035BE" w:rsidRPr="007B6BD5" w14:paraId="193B7F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BCDE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62977E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DC_2A_n38A</w:t>
            </w:r>
          </w:p>
          <w:p w14:paraId="68DD9F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353695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0B75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DC_2A_n38A-n71A</w:t>
            </w:r>
          </w:p>
        </w:tc>
        <w:tc>
          <w:tcPr>
            <w:tcW w:w="5964" w:type="dxa"/>
            <w:tcBorders>
              <w:top w:val="single" w:sz="4" w:space="0" w:color="auto"/>
              <w:left w:val="single" w:sz="4" w:space="0" w:color="auto"/>
              <w:bottom w:val="single" w:sz="4" w:space="0" w:color="auto"/>
              <w:right w:val="single" w:sz="4" w:space="0" w:color="auto"/>
            </w:tcBorders>
            <w:vAlign w:val="center"/>
          </w:tcPr>
          <w:p w14:paraId="3CD59DA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DC_2A_n38A</w:t>
            </w:r>
          </w:p>
          <w:p w14:paraId="6A0DF9D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p>
        </w:tc>
      </w:tr>
      <w:tr w:rsidR="009035BE" w:rsidRPr="007B6BD5" w14:paraId="232993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1A0A1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2402A75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4DAA64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DC_38A_n78A</w:t>
            </w:r>
          </w:p>
        </w:tc>
      </w:tr>
      <w:tr w:rsidR="009035BE" w:rsidRPr="007B6BD5" w14:paraId="5ED0A8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1E179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567CB44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DC_2A_n38A</w:t>
            </w:r>
          </w:p>
          <w:p w14:paraId="091DFF1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DC_2A_n78A</w:t>
            </w:r>
          </w:p>
        </w:tc>
      </w:tr>
      <w:tr w:rsidR="009035BE" w:rsidRPr="007B6BD5" w14:paraId="22F67D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842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DC_2A_n41A-n66A</w:t>
            </w:r>
          </w:p>
          <w:p w14:paraId="3A4BD84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0AB5FD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02D79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727C42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B42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2D7B7C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755254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tc>
      </w:tr>
      <w:tr w:rsidR="009035BE" w:rsidRPr="007B6BD5" w14:paraId="283235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13EF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5ED910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85CB9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02A6F7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11CC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DC_2A_n41A-n71A</w:t>
            </w:r>
          </w:p>
          <w:p w14:paraId="41FA320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365EC6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6CFEB6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DC_2A_n71A</w:t>
            </w:r>
          </w:p>
        </w:tc>
      </w:tr>
      <w:tr w:rsidR="009035BE" w:rsidRPr="007B6BD5" w14:paraId="3D0E72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74FB4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54D7A43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6FC393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DC_2A_n71A</w:t>
            </w:r>
          </w:p>
        </w:tc>
      </w:tr>
      <w:tr w:rsidR="009035BE" w:rsidRPr="007B6BD5" w14:paraId="6E50EF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08BB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3D3C95E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584F1E7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DC_2A_n71A</w:t>
            </w:r>
          </w:p>
        </w:tc>
      </w:tr>
      <w:tr w:rsidR="009035BE" w:rsidRPr="007B6BD5" w14:paraId="0B72B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F5A9A2" w14:textId="77777777" w:rsidR="009035BE" w:rsidRPr="007B6BD5" w:rsidRDefault="009035BE" w:rsidP="00F82743">
            <w:pPr>
              <w:spacing w:after="0"/>
              <w:jc w:val="center"/>
              <w:rPr>
                <w:rFonts w:ascii="Arial" w:hAnsi="Arial" w:cs="Arial"/>
                <w:sz w:val="18"/>
                <w:lang w:eastAsia="ja-JP"/>
              </w:rPr>
            </w:pPr>
            <w:r w:rsidRPr="00DE4047">
              <w:rPr>
                <w:rFonts w:ascii="Arial" w:hAnsi="Arial"/>
                <w:sz w:val="18"/>
                <w:lang w:eastAsia="ko-KR"/>
              </w:rPr>
              <w:t>DC_2A_n41A-n77A</w:t>
            </w:r>
          </w:p>
        </w:tc>
        <w:tc>
          <w:tcPr>
            <w:tcW w:w="5964" w:type="dxa"/>
            <w:tcBorders>
              <w:top w:val="single" w:sz="4" w:space="0" w:color="auto"/>
              <w:left w:val="single" w:sz="4" w:space="0" w:color="auto"/>
              <w:bottom w:val="single" w:sz="4" w:space="0" w:color="auto"/>
              <w:right w:val="single" w:sz="4" w:space="0" w:color="auto"/>
            </w:tcBorders>
          </w:tcPr>
          <w:p w14:paraId="38797C8D" w14:textId="77777777" w:rsidR="009035BE" w:rsidRDefault="009035BE" w:rsidP="00F82743">
            <w:pPr>
              <w:pStyle w:val="TAC"/>
              <w:rPr>
                <w:lang w:eastAsia="ko-KR"/>
              </w:rPr>
            </w:pPr>
            <w:r>
              <w:rPr>
                <w:lang w:eastAsia="ko-KR"/>
              </w:rPr>
              <w:t>DC_2A_n41A</w:t>
            </w:r>
          </w:p>
          <w:p w14:paraId="27ABF8C1" w14:textId="77777777" w:rsidR="009035BE" w:rsidRPr="007B6BD5" w:rsidRDefault="009035BE" w:rsidP="00F82743">
            <w:pPr>
              <w:spacing w:after="0"/>
              <w:jc w:val="center"/>
              <w:rPr>
                <w:rFonts w:ascii="Arial" w:hAnsi="Arial"/>
                <w:sz w:val="18"/>
                <w:lang w:eastAsia="ja-JP"/>
              </w:rPr>
            </w:pPr>
            <w:r w:rsidRPr="00DE4047">
              <w:rPr>
                <w:rFonts w:ascii="Arial" w:hAnsi="Arial"/>
                <w:sz w:val="18"/>
                <w:lang w:eastAsia="ko-KR"/>
              </w:rPr>
              <w:t>DC_2A_n77A</w:t>
            </w:r>
          </w:p>
        </w:tc>
      </w:tr>
      <w:tr w:rsidR="009035BE" w:rsidRPr="007B6BD5" w14:paraId="456253B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83E752" w14:textId="77777777" w:rsidR="009035BE" w:rsidRPr="007B6BD5" w:rsidRDefault="009035BE" w:rsidP="00F82743">
            <w:pPr>
              <w:spacing w:after="0"/>
              <w:jc w:val="center"/>
              <w:rPr>
                <w:rFonts w:ascii="Arial" w:hAnsi="Arial" w:cs="Arial"/>
                <w:sz w:val="18"/>
                <w:lang w:eastAsia="ja-JP"/>
              </w:rPr>
            </w:pPr>
            <w:r w:rsidRPr="00427CE7">
              <w:rPr>
                <w:rFonts w:ascii="Arial" w:hAnsi="Arial"/>
                <w:sz w:val="18"/>
                <w:lang w:eastAsia="ko-KR"/>
              </w:rPr>
              <w:t>DC_2A_n41A-n78A</w:t>
            </w:r>
          </w:p>
        </w:tc>
        <w:tc>
          <w:tcPr>
            <w:tcW w:w="5964" w:type="dxa"/>
            <w:tcBorders>
              <w:top w:val="single" w:sz="4" w:space="0" w:color="auto"/>
              <w:left w:val="single" w:sz="4" w:space="0" w:color="auto"/>
              <w:bottom w:val="single" w:sz="4" w:space="0" w:color="auto"/>
              <w:right w:val="single" w:sz="4" w:space="0" w:color="auto"/>
            </w:tcBorders>
          </w:tcPr>
          <w:p w14:paraId="1E4E0830" w14:textId="77777777" w:rsidR="009035BE" w:rsidRDefault="009035BE" w:rsidP="00F82743">
            <w:pPr>
              <w:pStyle w:val="TAC"/>
              <w:rPr>
                <w:lang w:eastAsia="ko-KR"/>
              </w:rPr>
            </w:pPr>
            <w:r>
              <w:rPr>
                <w:lang w:eastAsia="ko-KR"/>
              </w:rPr>
              <w:t>DC_2A_n41A</w:t>
            </w:r>
          </w:p>
          <w:p w14:paraId="329CD349" w14:textId="77777777" w:rsidR="009035BE" w:rsidRPr="007B6BD5" w:rsidRDefault="009035BE" w:rsidP="00F82743">
            <w:pPr>
              <w:spacing w:after="0"/>
              <w:jc w:val="center"/>
              <w:rPr>
                <w:rFonts w:ascii="Arial" w:hAnsi="Arial"/>
                <w:sz w:val="18"/>
                <w:lang w:eastAsia="ja-JP"/>
              </w:rPr>
            </w:pPr>
            <w:r w:rsidRPr="00427CE7">
              <w:rPr>
                <w:rFonts w:ascii="Arial" w:hAnsi="Arial"/>
                <w:sz w:val="18"/>
                <w:lang w:eastAsia="ko-KR"/>
              </w:rPr>
              <w:t>DC_2A_n78A</w:t>
            </w:r>
          </w:p>
        </w:tc>
      </w:tr>
      <w:tr w:rsidR="009035BE" w:rsidRPr="007B6BD5" w14:paraId="3F3D9D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315B4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DC_2A-46A_n2A</w:t>
            </w:r>
            <w:r w:rsidRPr="007B6BD5">
              <w:rPr>
                <w:rFonts w:ascii="Arial" w:hAnsi="Arial" w:cs="Arial"/>
                <w:sz w:val="18"/>
                <w:vertAlign w:val="superscript"/>
                <w:lang w:eastAsia="ja-JP"/>
              </w:rPr>
              <w:t>3</w:t>
            </w:r>
          </w:p>
          <w:p w14:paraId="4888AD68" w14:textId="77777777" w:rsidR="009035BE" w:rsidRPr="007B6BD5" w:rsidRDefault="009035BE" w:rsidP="00F82743">
            <w:pPr>
              <w:spacing w:after="0"/>
              <w:jc w:val="center"/>
              <w:rPr>
                <w:rFonts w:ascii="Arial" w:eastAsia="游明朝" w:hAnsi="Arial" w:cs="Arial"/>
                <w:sz w:val="18"/>
                <w:vertAlign w:val="superscript"/>
                <w:lang w:eastAsia="ja-JP"/>
              </w:rPr>
            </w:pPr>
            <w:r w:rsidRPr="007B6BD5">
              <w:rPr>
                <w:rFonts w:ascii="Arial" w:eastAsia="游明朝" w:hAnsi="Arial" w:cs="Arial"/>
                <w:sz w:val="18"/>
                <w:lang w:eastAsia="ja-JP"/>
              </w:rPr>
              <w:t>DC_2A-46C_n2A</w:t>
            </w:r>
            <w:r w:rsidRPr="007B6BD5">
              <w:rPr>
                <w:rFonts w:ascii="Arial" w:eastAsia="游明朝" w:hAnsi="Arial" w:cs="Arial"/>
                <w:sz w:val="18"/>
                <w:vertAlign w:val="superscript"/>
                <w:lang w:eastAsia="ja-JP"/>
              </w:rPr>
              <w:t>3</w:t>
            </w:r>
          </w:p>
          <w:p w14:paraId="3E71421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DC_2A-46D_n2A</w:t>
            </w:r>
            <w:r w:rsidRPr="007B6BD5">
              <w:rPr>
                <w:rFonts w:ascii="Arial" w:eastAsia="游明朝" w:hAnsi="Arial" w:cs="Arial"/>
                <w:sz w:val="18"/>
                <w:vertAlign w:val="superscript"/>
                <w:lang w:eastAsia="ja-JP"/>
              </w:rPr>
              <w:t>3</w:t>
            </w:r>
          </w:p>
          <w:p w14:paraId="1A01B8B0" w14:textId="77777777" w:rsidR="009035BE" w:rsidRPr="007B6BD5" w:rsidRDefault="009035BE" w:rsidP="00F82743">
            <w:pPr>
              <w:spacing w:after="0"/>
              <w:jc w:val="center"/>
              <w:rPr>
                <w:rFonts w:ascii="Arial" w:hAnsi="Arial"/>
                <w:sz w:val="18"/>
                <w:lang w:eastAsia="ko-KR"/>
              </w:rPr>
            </w:pPr>
            <w:r w:rsidRPr="007B6BD5">
              <w:rPr>
                <w:rFonts w:ascii="Arial" w:eastAsia="游明朝" w:hAnsi="Arial" w:cs="Arial"/>
                <w:sz w:val="18"/>
                <w:lang w:eastAsia="ja-JP"/>
              </w:rPr>
              <w:t>DC_2A-46E_n2A</w:t>
            </w:r>
            <w:r w:rsidRPr="007B6BD5">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F16F83A" w14:textId="77777777" w:rsidR="009035BE" w:rsidRPr="007B6BD5" w:rsidRDefault="009035BE" w:rsidP="00F82743">
            <w:pPr>
              <w:spacing w:after="0"/>
              <w:jc w:val="center"/>
              <w:rPr>
                <w:lang w:eastAsia="ko-KR"/>
              </w:rPr>
            </w:pPr>
            <w:r w:rsidRPr="007B6BD5">
              <w:rPr>
                <w:rFonts w:ascii="Arial" w:hAnsi="Arial"/>
                <w:sz w:val="18"/>
                <w:lang w:eastAsia="ja-JP"/>
              </w:rPr>
              <w:t>DC_2A_n2A</w:t>
            </w:r>
            <w:r w:rsidRPr="007B6BD5">
              <w:rPr>
                <w:rFonts w:ascii="Arial" w:hAnsi="Arial"/>
                <w:sz w:val="18"/>
                <w:vertAlign w:val="superscript"/>
                <w:lang w:eastAsia="ja-JP"/>
              </w:rPr>
              <w:t>2</w:t>
            </w:r>
          </w:p>
        </w:tc>
      </w:tr>
      <w:tr w:rsidR="009035BE" w:rsidRPr="007B6BD5" w14:paraId="187C88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BF6068"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7DE23757"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6A720255"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32D06F4A"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DC_2A-46E_n5A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14A3FC1" w14:textId="77777777" w:rsidR="009035BE" w:rsidRPr="007B6BD5" w:rsidRDefault="009035BE" w:rsidP="00F82743">
            <w:pPr>
              <w:spacing w:after="0"/>
              <w:jc w:val="center"/>
              <w:rPr>
                <w:rFonts w:ascii="Arial" w:hAnsi="Arial"/>
                <w:sz w:val="18"/>
                <w:lang w:eastAsia="zh-CN"/>
              </w:rPr>
            </w:pPr>
            <w:r w:rsidRPr="00877CC8">
              <w:rPr>
                <w:rFonts w:ascii="Arial" w:hAnsi="Arial" w:cs="Arial"/>
                <w:color w:val="000000"/>
                <w:sz w:val="18"/>
                <w:szCs w:val="18"/>
              </w:rPr>
              <w:t>DC_2A_n5A</w:t>
            </w:r>
          </w:p>
        </w:tc>
      </w:tr>
      <w:tr w:rsidR="009035BE" w:rsidRPr="007B6BD5" w14:paraId="2296E3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9661EC" w14:textId="77777777" w:rsidR="009035BE" w:rsidRPr="00877CC8" w:rsidRDefault="009035BE" w:rsidP="00F82743">
            <w:pPr>
              <w:pStyle w:val="TAC"/>
              <w:rPr>
                <w:vertAlign w:val="superscript"/>
              </w:rPr>
            </w:pPr>
            <w:r w:rsidRPr="00877CC8">
              <w:t>DC_2A-2A-46A_n5A</w:t>
            </w:r>
            <w:r w:rsidRPr="00877CC8">
              <w:rPr>
                <w:vertAlign w:val="superscript"/>
              </w:rPr>
              <w:t>3</w:t>
            </w:r>
          </w:p>
          <w:p w14:paraId="303786F8" w14:textId="77777777" w:rsidR="009035BE" w:rsidRPr="00877CC8" w:rsidRDefault="009035BE" w:rsidP="00F82743">
            <w:pPr>
              <w:pStyle w:val="TAC"/>
              <w:rPr>
                <w:vertAlign w:val="superscript"/>
              </w:rPr>
            </w:pPr>
            <w:r w:rsidRPr="00877CC8">
              <w:t>DC_2A-2A-46C_n5A</w:t>
            </w:r>
            <w:r w:rsidRPr="00877CC8">
              <w:rPr>
                <w:vertAlign w:val="superscript"/>
              </w:rPr>
              <w:t>3</w:t>
            </w:r>
          </w:p>
          <w:p w14:paraId="5D41AD70" w14:textId="77777777" w:rsidR="009035BE" w:rsidRPr="007B6BD5" w:rsidRDefault="009035BE" w:rsidP="00F82743">
            <w:pPr>
              <w:pStyle w:val="TAC"/>
              <w:rPr>
                <w:lang w:eastAsia="fi-FI"/>
              </w:rPr>
            </w:pPr>
            <w:r w:rsidRPr="00877CC8">
              <w:t>DC_2A-2A-46D_n5A</w:t>
            </w:r>
            <w:r w:rsidRPr="00877CC8">
              <w:rPr>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3BA77742" w14:textId="77777777" w:rsidR="009035BE" w:rsidRPr="007B6BD5" w:rsidRDefault="009035BE" w:rsidP="00F82743">
            <w:pPr>
              <w:pStyle w:val="TAC"/>
              <w:rPr>
                <w:rFonts w:cs="Arial"/>
                <w:color w:val="000000"/>
                <w:szCs w:val="18"/>
              </w:rPr>
            </w:pPr>
            <w:r w:rsidRPr="00877CC8">
              <w:rPr>
                <w:rFonts w:cs="Arial"/>
                <w:color w:val="000000"/>
                <w:szCs w:val="18"/>
              </w:rPr>
              <w:t>DC_2A_n5A</w:t>
            </w:r>
          </w:p>
        </w:tc>
      </w:tr>
      <w:tr w:rsidR="009035BE" w:rsidRPr="007B6BD5" w14:paraId="6D0FFF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2A1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DC_2A-46A_n41A</w:t>
            </w:r>
          </w:p>
          <w:p w14:paraId="413B41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DC_2A-46C_n41A</w:t>
            </w:r>
          </w:p>
          <w:p w14:paraId="195384E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341D8F5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DC_2A_n41A</w:t>
            </w:r>
          </w:p>
        </w:tc>
      </w:tr>
      <w:tr w:rsidR="009035BE" w:rsidRPr="007B6BD5" w14:paraId="18F737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E77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DC_2A-46A_n41(2A)</w:t>
            </w:r>
          </w:p>
          <w:p w14:paraId="20D931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DC_2A-46C_n41(2A)</w:t>
            </w:r>
          </w:p>
          <w:p w14:paraId="475D26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5B95B2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tc>
      </w:tr>
      <w:tr w:rsidR="009035BE" w:rsidRPr="007B6BD5" w14:paraId="1B2A83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2B75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DC_2A-46A_n66A</w:t>
            </w:r>
          </w:p>
          <w:p w14:paraId="21579B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DC_2A-46C_n66A</w:t>
            </w:r>
          </w:p>
          <w:p w14:paraId="38E703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DC_2A-46D_n66A</w:t>
            </w:r>
          </w:p>
          <w:p w14:paraId="118D704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7A188E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DC_2A_n66A</w:t>
            </w:r>
          </w:p>
        </w:tc>
      </w:tr>
      <w:tr w:rsidR="009035BE" w:rsidRPr="007B6BD5" w14:paraId="23F084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0B13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DC_2A-46A_n71A</w:t>
            </w:r>
          </w:p>
          <w:p w14:paraId="48E541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DC_2A-46C_n71A</w:t>
            </w:r>
          </w:p>
          <w:p w14:paraId="1E140B7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0208BA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DC_2A_n71A</w:t>
            </w:r>
          </w:p>
        </w:tc>
      </w:tr>
      <w:tr w:rsidR="009035BE" w:rsidRPr="007B6BD5" w14:paraId="26544F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126A88" w14:textId="77777777" w:rsidR="009035BE" w:rsidRPr="007B6BD5" w:rsidRDefault="009035BE" w:rsidP="00F82743">
            <w:pPr>
              <w:spacing w:after="0"/>
              <w:jc w:val="center"/>
              <w:rPr>
                <w:rFonts w:ascii="Arial" w:hAnsi="Arial"/>
                <w:sz w:val="18"/>
              </w:rPr>
            </w:pPr>
            <w:r w:rsidRPr="007B6BD5">
              <w:rPr>
                <w:rFonts w:ascii="Arial" w:hAnsi="Arial"/>
                <w:sz w:val="18"/>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268DBB39" w14:textId="77777777" w:rsidR="009035BE" w:rsidRPr="007B6BD5" w:rsidRDefault="009035BE" w:rsidP="00F82743">
            <w:pPr>
              <w:spacing w:after="0"/>
              <w:jc w:val="center"/>
              <w:rPr>
                <w:rFonts w:ascii="Arial" w:hAnsi="Arial"/>
                <w:sz w:val="18"/>
              </w:rPr>
            </w:pPr>
            <w:r w:rsidRPr="007B6BD5">
              <w:rPr>
                <w:rFonts w:ascii="Arial" w:hAnsi="Arial" w:cs="Arial"/>
                <w:sz w:val="18"/>
              </w:rPr>
              <w:t>DC_2A_n77A</w:t>
            </w:r>
          </w:p>
        </w:tc>
      </w:tr>
      <w:tr w:rsidR="009035BE" w:rsidRPr="007B6BD5" w14:paraId="1D9971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697B4B" w14:textId="77777777" w:rsidR="009035BE" w:rsidRPr="007B6BD5" w:rsidRDefault="009035BE" w:rsidP="00F82743">
            <w:pPr>
              <w:spacing w:after="0"/>
              <w:jc w:val="center"/>
              <w:rPr>
                <w:rFonts w:ascii="Arial" w:hAnsi="Arial"/>
                <w:sz w:val="18"/>
              </w:rPr>
            </w:pPr>
            <w:r w:rsidRPr="007B6BD5">
              <w:rPr>
                <w:rFonts w:ascii="Arial" w:hAnsi="Arial"/>
                <w:sz w:val="18"/>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ABB05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DC_2A_n77A</w:t>
            </w:r>
          </w:p>
        </w:tc>
      </w:tr>
      <w:tr w:rsidR="009035BE" w:rsidRPr="007B6BD5" w14:paraId="1F9E97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75DD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DC_2A-48A_n2A</w:t>
            </w:r>
          </w:p>
          <w:p w14:paraId="23F86F3B"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DC_2A-48C_n2A</w:t>
            </w:r>
          </w:p>
          <w:p w14:paraId="0CCFE7A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DC_2A-48D_n2A</w:t>
            </w:r>
          </w:p>
          <w:p w14:paraId="1EF6B482"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79779399"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7B665382" w14:textId="77777777" w:rsidR="009035BE" w:rsidRPr="007B6BD5" w:rsidRDefault="009035BE" w:rsidP="00F82743">
            <w:pPr>
              <w:spacing w:after="0"/>
              <w:jc w:val="center"/>
              <w:rPr>
                <w:rFonts w:cs="Arial"/>
              </w:rPr>
            </w:pPr>
            <w:r w:rsidRPr="007B6BD5">
              <w:rPr>
                <w:rFonts w:ascii="Arial" w:hAnsi="Arial" w:cs="Arial"/>
                <w:sz w:val="18"/>
                <w:szCs w:val="18"/>
              </w:rPr>
              <w:t>DC_48A_n2A</w:t>
            </w:r>
            <w:r w:rsidRPr="007B6BD5">
              <w:rPr>
                <w:rFonts w:ascii="Arial" w:hAnsi="Arial" w:cs="Arial"/>
                <w:sz w:val="18"/>
                <w:szCs w:val="18"/>
                <w:vertAlign w:val="superscript"/>
              </w:rPr>
              <w:t>21</w:t>
            </w:r>
          </w:p>
        </w:tc>
      </w:tr>
      <w:tr w:rsidR="009035BE" w:rsidRPr="007B6BD5" w14:paraId="2CBD9C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153B5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3934BBC"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64CD22D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DC_48A_n5A</w:t>
            </w:r>
          </w:p>
        </w:tc>
      </w:tr>
      <w:tr w:rsidR="009035BE" w:rsidRPr="007B6BD5" w14:paraId="69D23E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2E3A6F" w14:textId="77777777" w:rsidR="009035BE" w:rsidRPr="007B6BD5" w:rsidRDefault="009035BE" w:rsidP="00F82743">
            <w:pPr>
              <w:spacing w:after="0"/>
              <w:jc w:val="center"/>
              <w:rPr>
                <w:rFonts w:ascii="Arial" w:hAnsi="Arial"/>
                <w:sz w:val="18"/>
              </w:rPr>
            </w:pPr>
            <w:r w:rsidRPr="007B6BD5">
              <w:rPr>
                <w:rFonts w:ascii="Arial" w:hAnsi="Arial"/>
                <w:sz w:val="18"/>
              </w:rPr>
              <w:t>DC_2A-48C_n5A</w:t>
            </w:r>
          </w:p>
          <w:p w14:paraId="6584706A" w14:textId="77777777" w:rsidR="009035BE" w:rsidRPr="007B6BD5" w:rsidRDefault="009035BE" w:rsidP="00F82743">
            <w:pPr>
              <w:spacing w:after="0"/>
              <w:jc w:val="center"/>
              <w:rPr>
                <w:rFonts w:ascii="Arial" w:hAnsi="Arial"/>
                <w:sz w:val="18"/>
              </w:rPr>
            </w:pPr>
            <w:r w:rsidRPr="007B6BD5">
              <w:rPr>
                <w:rFonts w:ascii="Arial" w:hAnsi="Arial"/>
                <w:sz w:val="18"/>
              </w:rPr>
              <w:t>DC_2A-48D_n5A</w:t>
            </w:r>
          </w:p>
          <w:p w14:paraId="24D98646" w14:textId="77777777" w:rsidR="009035BE" w:rsidRPr="007B6BD5" w:rsidRDefault="009035BE" w:rsidP="00F82743">
            <w:pPr>
              <w:spacing w:after="0"/>
              <w:jc w:val="center"/>
              <w:rPr>
                <w:rFonts w:ascii="Arial" w:hAnsi="Arial"/>
                <w:sz w:val="18"/>
              </w:rPr>
            </w:pPr>
            <w:r w:rsidRPr="007B6BD5">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480102B9" w14:textId="77777777" w:rsidR="009035BE" w:rsidRPr="007B6BD5" w:rsidRDefault="009035BE" w:rsidP="00F82743">
            <w:pPr>
              <w:spacing w:after="0"/>
              <w:jc w:val="center"/>
              <w:rPr>
                <w:rFonts w:ascii="Arial" w:hAnsi="Arial"/>
                <w:sz w:val="18"/>
              </w:rPr>
            </w:pPr>
            <w:r w:rsidRPr="007B6BD5">
              <w:rPr>
                <w:rFonts w:ascii="Arial" w:hAnsi="Arial"/>
                <w:sz w:val="18"/>
              </w:rPr>
              <w:t>DC_2A_n5A</w:t>
            </w:r>
          </w:p>
        </w:tc>
      </w:tr>
      <w:tr w:rsidR="009035BE" w:rsidRPr="007B6BD5" w14:paraId="427D9F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A690C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2E0C97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DC_2A_n48A</w:t>
            </w:r>
          </w:p>
          <w:p w14:paraId="340BC47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3944B7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4C16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4A10EF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06C7C7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DC_48A_n71A</w:t>
            </w:r>
          </w:p>
        </w:tc>
      </w:tr>
      <w:tr w:rsidR="009035BE" w:rsidRPr="007B6BD5" w14:paraId="03E6F5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3520EE"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3D3D188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DC_2A_n12A</w:t>
            </w:r>
          </w:p>
          <w:p w14:paraId="6BE323F2"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ja-JP"/>
              </w:rPr>
              <w:t>DC_48A_n12A</w:t>
            </w:r>
          </w:p>
        </w:tc>
      </w:tr>
      <w:tr w:rsidR="009035BE" w:rsidRPr="007B6BD5" w14:paraId="483E13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64E94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1055D7A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DC_2A_n48A</w:t>
            </w:r>
          </w:p>
        </w:tc>
      </w:tr>
      <w:tr w:rsidR="009035BE" w:rsidRPr="007B6BD5" w14:paraId="4682B0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14B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DC_2A-48A_n66A</w:t>
            </w:r>
          </w:p>
          <w:p w14:paraId="310ADDC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DC_2A-48C_n66A</w:t>
            </w:r>
          </w:p>
          <w:p w14:paraId="08EBA29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DC_2A-48D_n66A</w:t>
            </w:r>
          </w:p>
          <w:p w14:paraId="52C95FA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1266AF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0865DAAC" w14:textId="77777777" w:rsidR="009035BE" w:rsidRPr="007B6BD5" w:rsidRDefault="009035BE" w:rsidP="00F82743">
            <w:pPr>
              <w:spacing w:after="0"/>
              <w:jc w:val="center"/>
              <w:rPr>
                <w:rFonts w:ascii="Arial" w:hAnsi="Arial"/>
                <w:sz w:val="18"/>
                <w:szCs w:val="18"/>
                <w:lang w:eastAsia="ja-JP"/>
              </w:rPr>
            </w:pPr>
            <w:r w:rsidRPr="007B6BD5">
              <w:rPr>
                <w:rFonts w:ascii="Arial" w:hAnsi="Arial"/>
                <w:kern w:val="2"/>
                <w:sz w:val="18"/>
                <w:lang w:eastAsia="zh-CN"/>
              </w:rPr>
              <w:t>DC_48A_n66A</w:t>
            </w:r>
          </w:p>
        </w:tc>
      </w:tr>
      <w:tr w:rsidR="009035BE" w:rsidRPr="007B6BD5" w14:paraId="609C84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EC0E5E5" w14:textId="77777777" w:rsidR="009035BE" w:rsidRPr="007B6BD5" w:rsidRDefault="009035BE" w:rsidP="00F82743">
            <w:pPr>
              <w:spacing w:after="0"/>
              <w:jc w:val="center"/>
              <w:rPr>
                <w:rFonts w:ascii="Arial" w:hAnsi="Arial"/>
                <w:color w:val="000000"/>
                <w:sz w:val="16"/>
                <w:szCs w:val="16"/>
                <w:lang w:eastAsia="zh-CN"/>
              </w:rPr>
            </w:pPr>
            <w:r w:rsidRPr="007B6BD5">
              <w:rPr>
                <w:rFonts w:ascii="Arial" w:hAnsi="Arial"/>
                <w:sz w:val="18"/>
                <w:lang w:eastAsia="ja-JP"/>
              </w:rPr>
              <w:t>DC_2A-48A_n77A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9403E2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4F97A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7ACC7"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DC_2A-48A-48A_n77A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2FC46D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6336FD13" w14:textId="77777777" w:rsidR="009035BE" w:rsidRPr="007B6BD5" w:rsidRDefault="009035BE" w:rsidP="00F82743">
            <w:pPr>
              <w:spacing w:after="0"/>
              <w:jc w:val="center"/>
              <w:rPr>
                <w:rFonts w:ascii="Arial" w:hAnsi="Arial"/>
                <w:sz w:val="18"/>
                <w:lang w:eastAsia="fi-FI"/>
              </w:rPr>
            </w:pPr>
          </w:p>
        </w:tc>
      </w:tr>
      <w:tr w:rsidR="009035BE" w:rsidRPr="007B6BD5" w14:paraId="705A95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9714B"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DC_2A-48A-48A-48A_n77A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A7BFDF3"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71CA137D" w14:textId="77777777" w:rsidR="009035BE" w:rsidRPr="007B6BD5" w:rsidRDefault="009035BE" w:rsidP="00F82743">
            <w:pPr>
              <w:spacing w:after="0"/>
              <w:jc w:val="center"/>
              <w:rPr>
                <w:rFonts w:ascii="Arial" w:hAnsi="Arial"/>
                <w:sz w:val="18"/>
                <w:lang w:eastAsia="fi-FI"/>
              </w:rPr>
            </w:pPr>
          </w:p>
        </w:tc>
      </w:tr>
      <w:tr w:rsidR="009035BE" w:rsidRPr="007B6BD5" w14:paraId="50DEA1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31A8D2" w14:textId="77777777" w:rsidR="009035BE" w:rsidRPr="007B6BD5" w:rsidRDefault="009035BE" w:rsidP="00F82743">
            <w:pPr>
              <w:pStyle w:val="TAC"/>
              <w:keepNext w:val="0"/>
              <w:keepLines w:val="0"/>
              <w:rPr>
                <w:lang w:eastAsia="ja-JP"/>
              </w:rPr>
            </w:pPr>
            <w:r w:rsidRPr="007B6BD5">
              <w:rPr>
                <w:lang w:eastAsia="ja-JP"/>
              </w:rPr>
              <w:t>DC_2A-48C_n77A</w:t>
            </w:r>
            <w:r w:rsidRPr="007B6BD5">
              <w:rPr>
                <w:vertAlign w:val="superscript"/>
                <w:lang w:eastAsia="ja-JP"/>
              </w:rPr>
              <w:t>14,</w:t>
            </w:r>
            <w:r w:rsidRPr="007B6BD5">
              <w:rPr>
                <w:vertAlign w:val="superscript"/>
                <w:lang w:eastAsia="zh-CN"/>
              </w:rPr>
              <w:t>15,16</w:t>
            </w:r>
          </w:p>
          <w:p w14:paraId="322667EB" w14:textId="77777777" w:rsidR="009035BE" w:rsidRPr="007B6BD5" w:rsidRDefault="009035BE" w:rsidP="00F82743">
            <w:pPr>
              <w:pStyle w:val="TAC"/>
              <w:keepNext w:val="0"/>
              <w:keepLines w:val="0"/>
              <w:rPr>
                <w:lang w:eastAsia="ja-JP"/>
              </w:rPr>
            </w:pPr>
            <w:r w:rsidRPr="007B6BD5">
              <w:rPr>
                <w:lang w:eastAsia="ja-JP"/>
              </w:rPr>
              <w:t>DC_2A-48D_n77A</w:t>
            </w:r>
            <w:r w:rsidRPr="007B6BD5">
              <w:rPr>
                <w:vertAlign w:val="superscript"/>
                <w:lang w:eastAsia="ja-JP"/>
              </w:rPr>
              <w:t>14,</w:t>
            </w:r>
            <w:r w:rsidRPr="007B6BD5">
              <w:rPr>
                <w:vertAlign w:val="superscript"/>
                <w:lang w:eastAsia="zh-CN"/>
              </w:rPr>
              <w:t>15,16</w:t>
            </w:r>
          </w:p>
          <w:p w14:paraId="066D5DDE" w14:textId="77777777" w:rsidR="009035BE" w:rsidRPr="007B6BD5" w:rsidRDefault="009035BE" w:rsidP="00F82743">
            <w:pPr>
              <w:pStyle w:val="TAC"/>
              <w:keepNext w:val="0"/>
              <w:keepLines w:val="0"/>
              <w:rPr>
                <w:lang w:eastAsia="ja-JP"/>
              </w:rPr>
            </w:pPr>
            <w:r w:rsidRPr="007B6BD5">
              <w:rPr>
                <w:lang w:eastAsia="ja-JP"/>
              </w:rPr>
              <w:t>DC_2A-48E_n77A</w:t>
            </w:r>
            <w:r w:rsidRPr="007B6BD5">
              <w:rPr>
                <w:vertAlign w:val="superscript"/>
                <w:lang w:eastAsia="ja-JP"/>
              </w:rPr>
              <w:t>14,</w:t>
            </w:r>
            <w:r w:rsidRPr="007B6BD5">
              <w:rPr>
                <w:vertAlign w:val="superscript"/>
                <w:lang w:eastAsia="zh-CN"/>
              </w:rPr>
              <w:t>15,16</w:t>
            </w:r>
          </w:p>
          <w:p w14:paraId="2CB6C9AB" w14:textId="77777777" w:rsidR="009035BE" w:rsidRPr="007B6BD5" w:rsidRDefault="009035BE" w:rsidP="00F82743">
            <w:pPr>
              <w:pStyle w:val="TAC"/>
              <w:keepNext w:val="0"/>
              <w:keepLines w:val="0"/>
              <w:rPr>
                <w:lang w:eastAsia="ja-JP"/>
              </w:rPr>
            </w:pPr>
            <w:r w:rsidRPr="007B6BD5">
              <w:rPr>
                <w:lang w:eastAsia="ja-JP"/>
              </w:rPr>
              <w:t>DC_2A-48A_n77C</w:t>
            </w:r>
            <w:r w:rsidRPr="007B6BD5">
              <w:rPr>
                <w:vertAlign w:val="superscript"/>
                <w:lang w:eastAsia="ja-JP"/>
              </w:rPr>
              <w:t>14,</w:t>
            </w:r>
            <w:r w:rsidRPr="007B6BD5">
              <w:rPr>
                <w:vertAlign w:val="superscript"/>
                <w:lang w:eastAsia="zh-CN"/>
              </w:rPr>
              <w:t>15,16</w:t>
            </w:r>
          </w:p>
          <w:p w14:paraId="7B636B8D" w14:textId="77777777" w:rsidR="009035BE" w:rsidRPr="007B6BD5" w:rsidRDefault="009035BE" w:rsidP="00F82743">
            <w:pPr>
              <w:pStyle w:val="TAC"/>
              <w:keepNext w:val="0"/>
              <w:keepLines w:val="0"/>
              <w:rPr>
                <w:lang w:eastAsia="ja-JP"/>
              </w:rPr>
            </w:pPr>
            <w:r w:rsidRPr="007B6BD5">
              <w:rPr>
                <w:lang w:eastAsia="ja-JP"/>
              </w:rPr>
              <w:t>DC_2A-48C_n77C</w:t>
            </w:r>
            <w:r w:rsidRPr="007B6BD5">
              <w:rPr>
                <w:vertAlign w:val="superscript"/>
                <w:lang w:eastAsia="ja-JP"/>
              </w:rPr>
              <w:t>14,</w:t>
            </w:r>
            <w:r w:rsidRPr="007B6BD5">
              <w:rPr>
                <w:vertAlign w:val="superscript"/>
                <w:lang w:eastAsia="zh-CN"/>
              </w:rPr>
              <w:t>15,16</w:t>
            </w:r>
          </w:p>
          <w:p w14:paraId="3021F689" w14:textId="77777777" w:rsidR="009035BE" w:rsidRPr="007B6BD5" w:rsidRDefault="009035BE" w:rsidP="00F82743">
            <w:pPr>
              <w:pStyle w:val="TAC"/>
              <w:keepNext w:val="0"/>
              <w:keepLines w:val="0"/>
              <w:rPr>
                <w:lang w:eastAsia="ja-JP"/>
              </w:rPr>
            </w:pPr>
            <w:r w:rsidRPr="007B6BD5">
              <w:rPr>
                <w:lang w:eastAsia="ja-JP"/>
              </w:rPr>
              <w:t>DC_2A-48D_n77C</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1FBB8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ja-JP"/>
              </w:rPr>
              <w:t>14</w:t>
            </w:r>
          </w:p>
        </w:tc>
      </w:tr>
      <w:tr w:rsidR="009035BE" w:rsidRPr="007B6BD5" w14:paraId="65D1D1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F074DC"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2EBFC62F" w14:textId="77777777" w:rsidR="009035BE" w:rsidRPr="007B6BD5" w:rsidRDefault="009035BE" w:rsidP="00F82743">
            <w:pPr>
              <w:keepNext/>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0E22BDA3"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DC_66A_n2A</w:t>
            </w:r>
          </w:p>
        </w:tc>
      </w:tr>
      <w:tr w:rsidR="009035BE" w:rsidRPr="007B6BD5" w14:paraId="156FB8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B6FA7" w14:textId="77777777" w:rsidR="009035BE" w:rsidRPr="007B6BD5" w:rsidRDefault="009035BE" w:rsidP="00F82743">
            <w:pPr>
              <w:spacing w:after="0"/>
              <w:jc w:val="center"/>
              <w:rPr>
                <w:rFonts w:ascii="Arial" w:hAnsi="Arial"/>
                <w:sz w:val="18"/>
              </w:rPr>
            </w:pPr>
            <w:r w:rsidRPr="007B6BD5">
              <w:rPr>
                <w:rFonts w:ascii="Arial" w:hAnsi="Arial"/>
                <w:sz w:val="18"/>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7D73095" w14:textId="77777777" w:rsidR="009035BE" w:rsidRPr="007B6BD5" w:rsidRDefault="009035BE" w:rsidP="00F82743">
            <w:pPr>
              <w:spacing w:after="0"/>
              <w:jc w:val="center"/>
              <w:rPr>
                <w:rFonts w:ascii="Arial" w:hAnsi="Arial"/>
                <w:sz w:val="18"/>
              </w:rPr>
            </w:pPr>
            <w:r w:rsidRPr="007B6BD5">
              <w:rPr>
                <w:rFonts w:ascii="Arial" w:hAnsi="Arial"/>
                <w:sz w:val="18"/>
              </w:rPr>
              <w:t>DC_66A_n2A</w:t>
            </w:r>
          </w:p>
        </w:tc>
      </w:tr>
      <w:tr w:rsidR="009035BE" w:rsidRPr="007B6BD5" w14:paraId="373F15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16D6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DC_2A-66A_n5A</w:t>
            </w:r>
          </w:p>
          <w:p w14:paraId="592775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59C444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983FA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2AFA8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8106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583945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283DB7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4BA6C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DCE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7D680F0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1C14CA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1B428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D882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330FCCD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0320D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2AEFC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8030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340838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A657E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3523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14C9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2E7905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73CB24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4BE91A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1A1A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6B7A4E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4E346A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549F97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B850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61E6AC2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967F7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2B915D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1E5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3D2904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698EEF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DC_66A_n12A</w:t>
            </w:r>
          </w:p>
        </w:tc>
      </w:tr>
      <w:tr w:rsidR="009035BE" w:rsidRPr="007B6BD5" w14:paraId="7D698C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C506B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DC_2A-66A_n25A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5B9EFD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DC_66A_n25A</w:t>
            </w:r>
          </w:p>
        </w:tc>
      </w:tr>
      <w:tr w:rsidR="009035BE" w:rsidRPr="007B6BD5" w14:paraId="055003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4CA7E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78D187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19484A1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DC_66A_n28A</w:t>
            </w:r>
          </w:p>
        </w:tc>
      </w:tr>
      <w:tr w:rsidR="009035BE" w:rsidRPr="007B6BD5" w14:paraId="38AE7B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B214F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FDC6C4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7633B4D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DC_66A_n30A</w:t>
            </w:r>
          </w:p>
        </w:tc>
      </w:tr>
      <w:tr w:rsidR="009035BE" w:rsidRPr="007B6BD5" w14:paraId="1F6F69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D3D28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40C38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7C99481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D79FBC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2E6655" w14:textId="77777777" w:rsidR="009035BE" w:rsidRPr="007B6BD5" w:rsidRDefault="009035BE" w:rsidP="00F82743">
            <w:pPr>
              <w:spacing w:after="0"/>
              <w:jc w:val="center"/>
              <w:rPr>
                <w:rFonts w:ascii="Arial" w:hAnsi="Arial" w:cs="Arial"/>
                <w:sz w:val="18"/>
              </w:rPr>
            </w:pPr>
            <w:r w:rsidRPr="007B6BD5">
              <w:rPr>
                <w:rFonts w:ascii="Arial" w:hAnsi="Arial" w:cs="Arial"/>
                <w:sz w:val="18"/>
              </w:rPr>
              <w:lastRenderedPageBreak/>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188BC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4BB6C39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14AAAA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BBDFA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80AB0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002E8B8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2D023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689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2A6BFD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321A37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DC_66A_n38A</w:t>
            </w:r>
          </w:p>
        </w:tc>
      </w:tr>
      <w:tr w:rsidR="009035BE" w:rsidRPr="007B6BD5" w14:paraId="34A9A1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3DA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2713AE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39094B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DC_66A_n38A</w:t>
            </w:r>
          </w:p>
        </w:tc>
      </w:tr>
      <w:tr w:rsidR="009035BE" w:rsidRPr="007B6BD5" w14:paraId="1C5429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F95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CFC8E4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2FEC6E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TW"/>
              </w:rPr>
              <w:t>DC_66A_n38A</w:t>
            </w:r>
          </w:p>
        </w:tc>
      </w:tr>
      <w:tr w:rsidR="009035BE" w:rsidRPr="007B6BD5" w14:paraId="08BEA7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B8BE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DC_2A-66A_n41A</w:t>
            </w:r>
            <w:r w:rsidRPr="007B6BD5">
              <w:rPr>
                <w:rFonts w:ascii="Arial" w:hAnsi="Arial"/>
                <w:sz w:val="18"/>
                <w:vertAlign w:val="superscript"/>
                <w:lang w:eastAsia="fi-FI"/>
              </w:rPr>
              <w:t>14</w:t>
            </w:r>
          </w:p>
          <w:p w14:paraId="418182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DC_2A-66A_n41C</w:t>
            </w:r>
          </w:p>
          <w:p w14:paraId="20674BD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35D67C5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006DA0C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r w:rsidRPr="007B6BD5">
              <w:rPr>
                <w:rFonts w:ascii="Arial" w:hAnsi="Arial"/>
                <w:sz w:val="18"/>
                <w:vertAlign w:val="superscript"/>
                <w:lang w:eastAsia="fi-FI"/>
              </w:rPr>
              <w:t>14</w:t>
            </w:r>
          </w:p>
        </w:tc>
      </w:tr>
      <w:tr w:rsidR="009035BE" w:rsidRPr="007B6BD5" w14:paraId="7C4677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ECA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24EE94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6FBB37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6052A2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BCF37" w14:textId="77777777" w:rsidR="009035BE" w:rsidRPr="007B6BD5" w:rsidRDefault="009035BE" w:rsidP="00F82743">
            <w:pPr>
              <w:spacing w:after="0"/>
              <w:jc w:val="center"/>
              <w:rPr>
                <w:rFonts w:ascii="Arial" w:hAnsi="Arial"/>
                <w:sz w:val="18"/>
              </w:rPr>
            </w:pPr>
            <w:r w:rsidRPr="007B6BD5">
              <w:rPr>
                <w:rFonts w:ascii="Arial" w:hAnsi="Arial"/>
                <w:sz w:val="18"/>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7B294F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7AE5E3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1E186A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26F28" w14:textId="77777777" w:rsidR="009035BE" w:rsidRDefault="009035BE" w:rsidP="00F82743">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DC_2A-66A_n48A</w:t>
            </w:r>
          </w:p>
          <w:p w14:paraId="72DF485D" w14:textId="77777777" w:rsidR="009035BE" w:rsidRPr="007B6BD5" w:rsidRDefault="009035BE" w:rsidP="00F82743">
            <w:pPr>
              <w:spacing w:after="0"/>
              <w:jc w:val="center"/>
              <w:rPr>
                <w:rFonts w:ascii="Arial" w:hAnsi="Arial"/>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7AE81B22" w14:textId="77777777" w:rsidR="009035BE" w:rsidRPr="00877CC8" w:rsidRDefault="009035BE" w:rsidP="00F82743">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565D13A" w14:textId="77777777" w:rsidR="009035BE" w:rsidRPr="007B6BD5" w:rsidRDefault="009035BE" w:rsidP="00F82743">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9035BE" w:rsidRPr="007B6BD5" w14:paraId="25EE99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8CDD2" w14:textId="77777777" w:rsidR="009035BE" w:rsidRDefault="009035BE" w:rsidP="00F82743">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DC_2A-66A-66A_n48A</w:t>
            </w:r>
          </w:p>
          <w:p w14:paraId="178CBED8" w14:textId="77777777" w:rsidR="009035BE" w:rsidRPr="007B6BD5" w:rsidRDefault="009035BE" w:rsidP="00F82743">
            <w:pPr>
              <w:spacing w:after="0"/>
              <w:jc w:val="center"/>
              <w:rPr>
                <w:rFonts w:ascii="Arial" w:hAnsi="Arial"/>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0D8217DF" w14:textId="77777777" w:rsidR="009035BE" w:rsidRPr="00877CC8" w:rsidRDefault="009035BE" w:rsidP="00F82743">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2DA90B7" w14:textId="77777777" w:rsidR="009035BE" w:rsidRPr="007B6BD5" w:rsidRDefault="009035BE" w:rsidP="00F82743">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9035BE" w:rsidRPr="007B6BD5" w14:paraId="0AF025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67320" w14:textId="77777777" w:rsidR="009035BE" w:rsidRDefault="009035BE" w:rsidP="00F82743">
            <w:pPr>
              <w:keepNext/>
              <w:keepLines/>
              <w:spacing w:after="0"/>
              <w:jc w:val="center"/>
              <w:rPr>
                <w:rFonts w:ascii="Arial" w:hAnsi="Arial"/>
                <w:sz w:val="18"/>
                <w:szCs w:val="18"/>
                <w:lang w:eastAsia="zh-CN"/>
              </w:rPr>
            </w:pPr>
            <w:r w:rsidRPr="00877CC8">
              <w:rPr>
                <w:rFonts w:ascii="Arial" w:hAnsi="Arial"/>
                <w:sz w:val="18"/>
                <w:szCs w:val="18"/>
                <w:lang w:eastAsia="zh-CN"/>
              </w:rPr>
              <w:t>DC_2A-66A_n66A</w:t>
            </w:r>
          </w:p>
          <w:p w14:paraId="1FCB61E7" w14:textId="77777777" w:rsidR="009035BE" w:rsidRPr="007B6BD5" w:rsidRDefault="009035BE" w:rsidP="00F82743">
            <w:pPr>
              <w:spacing w:after="0"/>
              <w:jc w:val="center"/>
              <w:rPr>
                <w:rFonts w:ascii="Arial" w:hAnsi="Arial"/>
                <w:sz w:val="18"/>
                <w:lang w:eastAsia="fi-FI"/>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58779523" w14:textId="77777777" w:rsidR="009035BE" w:rsidRPr="00877CC8" w:rsidRDefault="009035BE" w:rsidP="00F82743">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EA13EB8" w14:textId="77777777" w:rsidR="009035BE" w:rsidRPr="007B6BD5" w:rsidRDefault="009035BE" w:rsidP="00F82743">
            <w:pPr>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9035BE" w:rsidRPr="007B6BD5" w14:paraId="3242DE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D51DE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3FE8C93C"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07CE3F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9035BE" w:rsidRPr="007B6BD5" w14:paraId="73EB88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A53A924" w14:textId="77777777" w:rsidR="009035BE" w:rsidRPr="007B6BD5" w:rsidRDefault="009035BE" w:rsidP="00F82743">
            <w:pPr>
              <w:spacing w:after="0"/>
              <w:jc w:val="center"/>
              <w:rPr>
                <w:rFonts w:ascii="Arial" w:hAnsi="Arial"/>
                <w:sz w:val="18"/>
                <w:szCs w:val="18"/>
                <w:lang w:eastAsia="zh-CN"/>
              </w:rPr>
            </w:pPr>
            <w:r w:rsidRPr="007B6BD5">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068C96A9"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A7C76E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9035BE" w:rsidRPr="007B6BD5" w14:paraId="56C288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9934D" w14:textId="77777777" w:rsidR="009035BE" w:rsidRPr="007B6BD5" w:rsidRDefault="009035BE" w:rsidP="00F82743">
            <w:pPr>
              <w:spacing w:after="0"/>
              <w:jc w:val="center"/>
              <w:rPr>
                <w:rFonts w:ascii="Arial" w:hAnsi="Arial"/>
                <w:sz w:val="18"/>
                <w:szCs w:val="18"/>
                <w:lang w:eastAsia="zh-CN"/>
              </w:rPr>
            </w:pPr>
            <w:r w:rsidRPr="0056438D">
              <w:rPr>
                <w:rFonts w:ascii="Arial" w:hAnsi="Arial"/>
                <w:sz w:val="18"/>
                <w:lang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74C4C650" w14:textId="77777777" w:rsidR="009035BE" w:rsidRPr="00877CC8" w:rsidRDefault="009035BE" w:rsidP="00F82743">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BF8E6FF" w14:textId="77777777" w:rsidR="009035BE" w:rsidRPr="007B6BD5" w:rsidRDefault="009035BE" w:rsidP="00F82743">
            <w:pPr>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9035BE" w:rsidRPr="007B6BD5" w14:paraId="5BD627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0AA53E"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3371E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47D6997"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4A4889A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9035BE" w:rsidRPr="007B6BD5" w14:paraId="645093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B0BDC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DC_2A-2A-66A-(n)66AA</w:t>
            </w:r>
          </w:p>
        </w:tc>
        <w:tc>
          <w:tcPr>
            <w:tcW w:w="5964" w:type="dxa"/>
            <w:tcBorders>
              <w:top w:val="single" w:sz="4" w:space="0" w:color="auto"/>
              <w:left w:val="single" w:sz="4" w:space="0" w:color="auto"/>
              <w:bottom w:val="single" w:sz="4" w:space="0" w:color="auto"/>
              <w:right w:val="single" w:sz="4" w:space="0" w:color="auto"/>
            </w:tcBorders>
          </w:tcPr>
          <w:p w14:paraId="346D4E7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DC_2A_n66A</w:t>
            </w:r>
          </w:p>
          <w:p w14:paraId="6067F688"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0F69AE4E"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9035BE" w:rsidRPr="007B6BD5" w14:paraId="4EBAA0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C9D9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04A77AD0" w14:textId="77777777" w:rsidR="009035BE" w:rsidRPr="007B6BD5" w:rsidRDefault="009035BE" w:rsidP="00F82743">
            <w:pPr>
              <w:spacing w:after="0"/>
              <w:jc w:val="center"/>
              <w:rPr>
                <w:rFonts w:ascii="Arial" w:hAnsi="Arial"/>
                <w:sz w:val="18"/>
                <w:szCs w:val="18"/>
                <w:vertAlign w:val="superscript"/>
                <w:lang w:eastAsia="zh-CN"/>
              </w:rPr>
            </w:pPr>
            <w:r w:rsidRPr="007B6BD5">
              <w:rPr>
                <w:rFonts w:ascii="Arial" w:hAnsi="Arial"/>
                <w:sz w:val="18"/>
                <w:szCs w:val="18"/>
                <w:lang w:eastAsia="zh-CN"/>
              </w:rPr>
              <w:t>DC_2A_n66A</w:t>
            </w:r>
          </w:p>
          <w:p w14:paraId="281F2AD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10828B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9A371F"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7F418B1B"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DC_2A_n66A</w:t>
            </w:r>
          </w:p>
        </w:tc>
      </w:tr>
      <w:tr w:rsidR="009035BE" w:rsidRPr="007B6BD5" w14:paraId="4049D6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882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71A</w:t>
            </w:r>
          </w:p>
          <w:p w14:paraId="41F4EC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71B</w:t>
            </w:r>
          </w:p>
          <w:p w14:paraId="6C0ED6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DC_2A-66C_n71A</w:t>
            </w:r>
          </w:p>
          <w:p w14:paraId="104ABB0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1DF64F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0D4F8F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02175A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3009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32FB8E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7793F4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5D2F37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EA054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0DA15D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3985CD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2E464C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65C5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12C1D7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316FEF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1CEA45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1928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095F70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D6529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DC_2A_n71A</w:t>
            </w:r>
          </w:p>
        </w:tc>
      </w:tr>
      <w:tr w:rsidR="009035BE" w:rsidRPr="007B6BD5" w14:paraId="1FBA94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77F2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2E9BED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EEB9B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DC_2A_n71A</w:t>
            </w:r>
          </w:p>
        </w:tc>
      </w:tr>
      <w:tr w:rsidR="009035BE" w:rsidRPr="007B6BD5" w14:paraId="4D86F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4B35B"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DC_2A-66A_n77A</w:t>
            </w:r>
            <w:r w:rsidRPr="007B6BD5">
              <w:rPr>
                <w:rFonts w:ascii="Arial" w:hAnsi="Arial"/>
                <w:sz w:val="18"/>
                <w:vertAlign w:val="superscript"/>
                <w:lang w:eastAsia="ja-JP"/>
              </w:rPr>
              <w:t>14</w:t>
            </w:r>
          </w:p>
          <w:p w14:paraId="21F19E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D65D1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62E69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366F7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E08CF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A8BCC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02B41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62294B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5097E"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DC_2A-2A-66A_n77A</w:t>
            </w:r>
            <w:r w:rsidRPr="007B6BD5">
              <w:rPr>
                <w:rFonts w:ascii="Arial" w:hAnsi="Arial"/>
                <w:sz w:val="18"/>
                <w:vertAlign w:val="superscript"/>
                <w:lang w:eastAsia="ja-JP"/>
              </w:rPr>
              <w:t>14</w:t>
            </w:r>
          </w:p>
          <w:p w14:paraId="3DFA0AA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ja-JP"/>
              </w:rPr>
              <w:t>DC_2A-2A-66A_n77C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C7787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0943E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4E6BF1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4B0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DC_2A-2A-66A_n77(2A)</w:t>
            </w:r>
            <w:r>
              <w:rPr>
                <w:rFonts w:ascii="Arial" w:hAnsi="Arial" w:cs="Arial"/>
                <w:sz w:val="18"/>
                <w:szCs w:val="18"/>
                <w:vertAlign w:val="superscript"/>
                <w:lang w:eastAsia="ja-JP"/>
              </w:rPr>
              <w:t xml:space="preserve"> </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A1FAF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7C907F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256C84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E9512"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DC_2A-66A-66A_n77A</w:t>
            </w:r>
            <w:r w:rsidRPr="007B6BD5">
              <w:rPr>
                <w:rFonts w:ascii="Arial" w:hAnsi="Arial"/>
                <w:sz w:val="18"/>
                <w:vertAlign w:val="superscript"/>
                <w:lang w:eastAsia="ja-JP"/>
              </w:rPr>
              <w:t>14</w:t>
            </w:r>
          </w:p>
          <w:p w14:paraId="3079A6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5FD5F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24427A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017937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2202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DC_2A-66A-66A_n77(2A)</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6B571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59C1F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670E85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7C26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DC_2A-2A-66A-66A_n77A</w:t>
            </w:r>
            <w:r w:rsidRPr="007B6BD5">
              <w:rPr>
                <w:rFonts w:ascii="Arial" w:hAnsi="Arial"/>
                <w:sz w:val="18"/>
                <w:vertAlign w:val="superscript"/>
                <w:lang w:eastAsia="ja-JP"/>
              </w:rPr>
              <w:t>14</w:t>
            </w:r>
          </w:p>
          <w:p w14:paraId="35FA7EB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ja-JP"/>
              </w:rPr>
              <w:lastRenderedPageBreak/>
              <w:t>DC_2A-2A-66A-66A_n77C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5DC94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DC_2A_</w:t>
            </w:r>
            <w:r w:rsidRPr="007B6BD5">
              <w:rPr>
                <w:rFonts w:ascii="Arial" w:hAnsi="Arial"/>
                <w:sz w:val="18"/>
                <w:lang w:eastAsia="ja-JP"/>
              </w:rPr>
              <w:t>n77A</w:t>
            </w:r>
            <w:r w:rsidRPr="007B6BD5">
              <w:rPr>
                <w:rFonts w:ascii="Arial" w:hAnsi="Arial"/>
                <w:sz w:val="18"/>
                <w:vertAlign w:val="superscript"/>
                <w:lang w:eastAsia="ja-JP"/>
              </w:rPr>
              <w:t>14</w:t>
            </w:r>
          </w:p>
          <w:p w14:paraId="5A3CBC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1D19FA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240CFD" w14:textId="77777777" w:rsidR="009035BE" w:rsidRPr="00877CC8" w:rsidRDefault="009035BE" w:rsidP="00F82743">
            <w:pPr>
              <w:keepNext/>
              <w:keepLines/>
              <w:spacing w:after="0"/>
              <w:jc w:val="center"/>
              <w:rPr>
                <w:rFonts w:ascii="Arial" w:hAnsi="Arial"/>
                <w:sz w:val="18"/>
                <w:vertAlign w:val="superscript"/>
                <w:lang w:eastAsia="ja-JP"/>
              </w:rPr>
            </w:pPr>
            <w:r w:rsidRPr="00877CC8">
              <w:rPr>
                <w:rFonts w:ascii="Arial" w:hAnsi="Arial"/>
                <w:sz w:val="18"/>
              </w:rPr>
              <w:lastRenderedPageBreak/>
              <w:t>DC_2A_n66A-n77A</w:t>
            </w:r>
            <w:r w:rsidRPr="00877CC8">
              <w:rPr>
                <w:rFonts w:ascii="Arial" w:hAnsi="Arial"/>
                <w:sz w:val="18"/>
                <w:vertAlign w:val="superscript"/>
                <w:lang w:eastAsia="ja-JP"/>
              </w:rPr>
              <w:t>14</w:t>
            </w:r>
          </w:p>
          <w:p w14:paraId="09131410"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BF56E99"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51A0B3AE"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lang w:eastAsia="zh-CN"/>
              </w:rPr>
              <w:t>DC_2A_n66A</w:t>
            </w:r>
          </w:p>
        </w:tc>
      </w:tr>
      <w:tr w:rsidR="009035BE" w:rsidRPr="007B6BD5" w14:paraId="36FFB3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8B43CE3" w14:textId="77777777" w:rsidR="009035BE" w:rsidRPr="00877CC8" w:rsidRDefault="009035BE" w:rsidP="00F82743">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0590945B" w14:textId="77777777" w:rsidR="009035BE" w:rsidRPr="007B6BD5" w:rsidRDefault="009035BE" w:rsidP="00F82743">
            <w:pPr>
              <w:spacing w:after="0"/>
              <w:jc w:val="center"/>
              <w:rPr>
                <w:rFonts w:ascii="Arial" w:hAnsi="Arial"/>
                <w:sz w:val="18"/>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69809E7"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61C0A826" w14:textId="77777777" w:rsidR="009035BE" w:rsidRPr="007B6BD5" w:rsidRDefault="009035BE" w:rsidP="00F82743">
            <w:pPr>
              <w:spacing w:after="0"/>
              <w:jc w:val="center"/>
              <w:rPr>
                <w:rFonts w:ascii="Arial" w:hAnsi="Arial"/>
                <w:sz w:val="18"/>
              </w:rPr>
            </w:pPr>
            <w:r w:rsidRPr="00877CC8">
              <w:rPr>
                <w:rFonts w:ascii="Arial" w:hAnsi="Arial" w:cs="Arial"/>
                <w:sz w:val="18"/>
                <w:szCs w:val="18"/>
                <w:lang w:eastAsia="zh-CN"/>
              </w:rPr>
              <w:t>DC_2A_n66A</w:t>
            </w:r>
          </w:p>
        </w:tc>
      </w:tr>
      <w:tr w:rsidR="009035BE" w:rsidRPr="007B6BD5" w14:paraId="2F6B4D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E3B44"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35453A0"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5191C9C"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9035BE" w:rsidRPr="007B6BD5" w14:paraId="340708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2AC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2A28C5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792C5007"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68FE78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E43FCC"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tcPr>
          <w:p w14:paraId="2B702703"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89576E2"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9035BE" w:rsidRPr="007B6BD5" w14:paraId="0FFB1B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2A24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DC_2A_n66A-n78A</w:t>
            </w:r>
          </w:p>
        </w:tc>
        <w:tc>
          <w:tcPr>
            <w:tcW w:w="5964" w:type="dxa"/>
            <w:tcBorders>
              <w:top w:val="single" w:sz="4" w:space="0" w:color="auto"/>
              <w:left w:val="single" w:sz="4" w:space="0" w:color="auto"/>
              <w:bottom w:val="single" w:sz="4" w:space="0" w:color="auto"/>
              <w:right w:val="single" w:sz="4" w:space="0" w:color="auto"/>
            </w:tcBorders>
            <w:hideMark/>
          </w:tcPr>
          <w:p w14:paraId="19C8206A"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D9032D7"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20DB00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09C54" w14:textId="77777777" w:rsidR="009035BE" w:rsidRPr="00C04E13" w:rsidRDefault="009035BE" w:rsidP="00F82743">
            <w:pPr>
              <w:keepNext/>
              <w:keepLines/>
              <w:spacing w:after="0"/>
              <w:jc w:val="center"/>
              <w:rPr>
                <w:rFonts w:ascii="Arial" w:hAnsi="Arial"/>
                <w:sz w:val="18"/>
                <w:lang w:eastAsia="zh-CN"/>
              </w:rPr>
            </w:pPr>
            <w:r w:rsidRPr="00C04E13">
              <w:rPr>
                <w:rFonts w:ascii="Arial" w:hAnsi="Arial"/>
                <w:sz w:val="18"/>
              </w:rPr>
              <w:t>DC_2A_n66A-n78</w:t>
            </w:r>
            <w:r w:rsidRPr="00C04E13">
              <w:rPr>
                <w:rFonts w:ascii="Arial" w:hAnsi="Arial"/>
                <w:sz w:val="18"/>
                <w:lang w:eastAsia="zh-CN"/>
              </w:rPr>
              <w:t>(2A)</w:t>
            </w:r>
          </w:p>
          <w:p w14:paraId="285A0102"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DC_2A_n66(2A)-n78A</w:t>
            </w:r>
          </w:p>
          <w:p w14:paraId="1FE56FF0"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4004053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549875D"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016B5D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A7A48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tcPr>
          <w:p w14:paraId="16608480"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FC7DCB9"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1A1967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FC5A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DC_2A-66A-66A_n78A</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0221EB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6A5D5882"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187146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830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7892CB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3294FB16"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5CC706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B999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073379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DC_71A_n2A</w:t>
            </w:r>
          </w:p>
        </w:tc>
      </w:tr>
      <w:tr w:rsidR="009035BE" w:rsidRPr="007B6BD5" w14:paraId="52863A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3FC8F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5C0D4D99" w14:textId="77777777" w:rsidR="009035BE" w:rsidRPr="007B6BD5" w:rsidRDefault="009035BE" w:rsidP="00F82743">
            <w:pPr>
              <w:spacing w:after="0"/>
              <w:jc w:val="center"/>
              <w:rPr>
                <w:rFonts w:ascii="Arial" w:hAnsi="Arial"/>
                <w:sz w:val="18"/>
              </w:rPr>
            </w:pPr>
            <w:r w:rsidRPr="007B6BD5">
              <w:rPr>
                <w:rFonts w:ascii="Arial" w:hAnsi="Arial"/>
                <w:sz w:val="18"/>
              </w:rPr>
              <w:t>DC_2A_n7A</w:t>
            </w:r>
          </w:p>
          <w:p w14:paraId="0566C45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DC_71A_n7A</w:t>
            </w:r>
          </w:p>
        </w:tc>
      </w:tr>
      <w:tr w:rsidR="009035BE" w:rsidRPr="007B6BD5" w14:paraId="3CF917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2DFFD" w14:textId="77777777" w:rsidR="009035BE" w:rsidRPr="007B6BD5" w:rsidRDefault="009035BE" w:rsidP="00F82743">
            <w:pPr>
              <w:spacing w:after="0"/>
              <w:jc w:val="center"/>
              <w:rPr>
                <w:rFonts w:ascii="Arial" w:hAnsi="Arial"/>
                <w:sz w:val="18"/>
              </w:rPr>
            </w:pPr>
            <w:r w:rsidRPr="007B6BD5">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0C07A842" w14:textId="77777777" w:rsidR="009035BE" w:rsidRPr="007B6BD5" w:rsidRDefault="009035BE" w:rsidP="00F82743">
            <w:pPr>
              <w:spacing w:after="0"/>
              <w:jc w:val="center"/>
              <w:rPr>
                <w:rFonts w:ascii="Arial" w:hAnsi="Arial"/>
                <w:sz w:val="18"/>
              </w:rPr>
            </w:pPr>
            <w:r w:rsidRPr="007B6BD5">
              <w:rPr>
                <w:rFonts w:ascii="Arial" w:hAnsi="Arial"/>
                <w:sz w:val="18"/>
              </w:rPr>
              <w:t>DC_2A_n7A</w:t>
            </w:r>
          </w:p>
          <w:p w14:paraId="1CCE9A10" w14:textId="77777777" w:rsidR="009035BE" w:rsidRPr="007B6BD5" w:rsidRDefault="009035BE" w:rsidP="00F82743">
            <w:pPr>
              <w:spacing w:after="0"/>
              <w:jc w:val="center"/>
              <w:rPr>
                <w:rFonts w:ascii="Arial" w:hAnsi="Arial"/>
                <w:sz w:val="18"/>
              </w:rPr>
            </w:pPr>
            <w:r w:rsidRPr="007B6BD5">
              <w:rPr>
                <w:rFonts w:ascii="Arial" w:hAnsi="Arial"/>
                <w:sz w:val="18"/>
              </w:rPr>
              <w:t>DC_71A_n7A</w:t>
            </w:r>
          </w:p>
        </w:tc>
      </w:tr>
      <w:tr w:rsidR="009035BE" w:rsidRPr="007B6BD5" w14:paraId="576EDC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8B7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296F57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245477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DC_2A_n38A</w:t>
            </w:r>
          </w:p>
        </w:tc>
      </w:tr>
      <w:tr w:rsidR="009035BE" w:rsidRPr="007B6BD5" w14:paraId="6EC2B2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0F66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10D2E0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0506BE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DC_2A_n38A</w:t>
            </w:r>
          </w:p>
        </w:tc>
      </w:tr>
      <w:tr w:rsidR="009035BE" w:rsidRPr="007B6BD5" w14:paraId="2449EA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41377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66F95AA5"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07174F4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DC_71A_n41A</w:t>
            </w:r>
          </w:p>
        </w:tc>
      </w:tr>
      <w:tr w:rsidR="009035BE" w:rsidRPr="007B6BD5" w14:paraId="25D1A04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C58705" w14:textId="77777777" w:rsidR="009035BE" w:rsidRPr="007B6BD5" w:rsidRDefault="009035BE" w:rsidP="00F82743">
            <w:pPr>
              <w:spacing w:after="0"/>
              <w:jc w:val="center"/>
              <w:rPr>
                <w:rFonts w:ascii="Arial" w:hAnsi="Arial"/>
                <w:sz w:val="18"/>
              </w:rPr>
            </w:pPr>
            <w:r w:rsidRPr="007B6BD5">
              <w:rPr>
                <w:rFonts w:ascii="Arial" w:hAnsi="Arial"/>
                <w:sz w:val="18"/>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D9A242"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6E3296D7" w14:textId="77777777" w:rsidR="009035BE" w:rsidRPr="007B6BD5" w:rsidRDefault="009035BE" w:rsidP="00F82743">
            <w:pPr>
              <w:spacing w:after="0"/>
              <w:jc w:val="center"/>
              <w:rPr>
                <w:rFonts w:ascii="Arial" w:hAnsi="Arial"/>
                <w:sz w:val="18"/>
              </w:rPr>
            </w:pPr>
            <w:r w:rsidRPr="007B6BD5">
              <w:rPr>
                <w:rFonts w:ascii="Arial" w:hAnsi="Arial"/>
                <w:sz w:val="18"/>
              </w:rPr>
              <w:t>DC_71A_n41A</w:t>
            </w:r>
          </w:p>
        </w:tc>
      </w:tr>
      <w:tr w:rsidR="009035BE" w:rsidRPr="007B6BD5" w14:paraId="20D8E7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EAC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462B47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0572D1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DC_71A_n66A</w:t>
            </w:r>
          </w:p>
        </w:tc>
      </w:tr>
      <w:tr w:rsidR="009035BE" w:rsidRPr="007B6BD5" w14:paraId="6B97D8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5C1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5B0A9B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0FAAB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DC_71A_n66A</w:t>
            </w:r>
          </w:p>
        </w:tc>
      </w:tr>
      <w:tr w:rsidR="009035BE" w:rsidRPr="007B6BD5" w14:paraId="299C6F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5853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467FA2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DC_2A_n71A</w:t>
            </w:r>
          </w:p>
        </w:tc>
      </w:tr>
      <w:tr w:rsidR="009035BE" w:rsidRPr="007B6BD5" w14:paraId="2DC656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6950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70411E4D"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0D3462F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0531B2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FEEC52" w14:textId="77777777" w:rsidR="009035BE" w:rsidRPr="007B6BD5" w:rsidRDefault="009035BE" w:rsidP="00F82743">
            <w:pPr>
              <w:spacing w:after="0"/>
              <w:jc w:val="center"/>
              <w:rPr>
                <w:rFonts w:ascii="Arial" w:hAnsi="Arial"/>
                <w:sz w:val="18"/>
              </w:rPr>
            </w:pPr>
            <w:r w:rsidRPr="007B6BD5">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4ABCDAAF"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4A1E3DB2"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2D4324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99B45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49A921C9"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7881F93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130834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E69FC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18BE1E4" w14:textId="77777777" w:rsidR="009035BE" w:rsidRPr="007B6BD5" w:rsidRDefault="009035BE" w:rsidP="00F82743">
            <w:pPr>
              <w:pStyle w:val="TAC"/>
              <w:keepNext w:val="0"/>
              <w:keepLines w:val="0"/>
            </w:pPr>
            <w:r w:rsidRPr="007B6BD5">
              <w:t>DC_2A_n71A</w:t>
            </w:r>
          </w:p>
          <w:p w14:paraId="2E65D0C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DC_2A_n77A</w:t>
            </w:r>
          </w:p>
        </w:tc>
      </w:tr>
      <w:tr w:rsidR="009035BE" w:rsidRPr="007B6BD5" w14:paraId="39B49F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D9690D" w14:textId="77777777" w:rsidR="009035BE" w:rsidRPr="007B6BD5" w:rsidRDefault="009035BE" w:rsidP="00F82743">
            <w:pPr>
              <w:spacing w:after="0"/>
              <w:jc w:val="center"/>
              <w:rPr>
                <w:rFonts w:ascii="Arial" w:hAnsi="Arial"/>
                <w:sz w:val="18"/>
              </w:rPr>
            </w:pPr>
            <w:r w:rsidRPr="007B6BD5">
              <w:rPr>
                <w:rFonts w:ascii="Arial" w:hAnsi="Arial"/>
                <w:sz w:val="18"/>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7B9FE4E5" w14:textId="77777777" w:rsidR="009035BE" w:rsidRPr="007B6BD5" w:rsidRDefault="009035BE" w:rsidP="00F82743">
            <w:pPr>
              <w:pStyle w:val="TAC"/>
              <w:keepNext w:val="0"/>
              <w:keepLines w:val="0"/>
            </w:pPr>
            <w:r w:rsidRPr="007B6BD5">
              <w:t>DC_2A_n71A</w:t>
            </w:r>
          </w:p>
          <w:p w14:paraId="401D28D7" w14:textId="77777777" w:rsidR="009035BE" w:rsidRPr="007B6BD5" w:rsidRDefault="009035BE" w:rsidP="00F82743">
            <w:pPr>
              <w:pStyle w:val="TAC"/>
              <w:keepNext w:val="0"/>
              <w:keepLines w:val="0"/>
            </w:pPr>
            <w:r w:rsidRPr="007B6BD5">
              <w:t>DC_2A_n77A</w:t>
            </w:r>
          </w:p>
        </w:tc>
      </w:tr>
      <w:tr w:rsidR="009035BE" w:rsidRPr="007B6BD5" w14:paraId="38749C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576104" w14:textId="77777777" w:rsidR="009035BE" w:rsidRPr="007B6BD5" w:rsidRDefault="009035BE" w:rsidP="00F82743">
            <w:pPr>
              <w:spacing w:after="0"/>
              <w:jc w:val="center"/>
              <w:rPr>
                <w:rFonts w:ascii="Arial" w:hAnsi="Arial"/>
                <w:sz w:val="18"/>
              </w:rPr>
            </w:pPr>
            <w:r w:rsidRPr="007B6BD5">
              <w:rPr>
                <w:rFonts w:ascii="Arial" w:hAnsi="Arial"/>
                <w:sz w:val="18"/>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031B1CA" w14:textId="77777777" w:rsidR="009035BE" w:rsidRPr="007B6BD5" w:rsidRDefault="009035BE" w:rsidP="00F82743">
            <w:pPr>
              <w:pStyle w:val="TAC"/>
              <w:keepNext w:val="0"/>
              <w:keepLines w:val="0"/>
            </w:pPr>
            <w:r w:rsidRPr="007B6BD5">
              <w:t>DC_2A_n71A</w:t>
            </w:r>
          </w:p>
          <w:p w14:paraId="3D7E7C55" w14:textId="77777777" w:rsidR="009035BE" w:rsidRPr="007B6BD5" w:rsidRDefault="009035BE" w:rsidP="00F82743">
            <w:pPr>
              <w:pStyle w:val="TAC"/>
              <w:keepNext w:val="0"/>
              <w:keepLines w:val="0"/>
            </w:pPr>
            <w:r w:rsidRPr="007B6BD5">
              <w:t>DC_2A_n77A</w:t>
            </w:r>
          </w:p>
        </w:tc>
      </w:tr>
      <w:tr w:rsidR="009035BE" w:rsidRPr="007B6BD5" w14:paraId="68373A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AD48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DC_2A-71A_n78A</w:t>
            </w:r>
          </w:p>
          <w:p w14:paraId="4ED11017" w14:textId="77777777" w:rsidR="009035BE" w:rsidRPr="007B6BD5" w:rsidRDefault="009035BE" w:rsidP="00F82743">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456319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5C4C14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45FBE2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D4B01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5F731C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5E06CD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73539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28C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0D4DFC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3D73D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DC_2A_n78A</w:t>
            </w:r>
          </w:p>
        </w:tc>
      </w:tr>
      <w:tr w:rsidR="009035BE" w:rsidRPr="007B6BD5" w14:paraId="1D64F0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D30F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3F8C5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79C533E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DC_2A_n78A</w:t>
            </w:r>
          </w:p>
        </w:tc>
      </w:tr>
      <w:tr w:rsidR="009035BE" w:rsidRPr="007B6BD5" w14:paraId="4374D1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6C02C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EB415D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5DB6A8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6DB583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8C55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69BD98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2995AA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DC_(n)71AA</w:t>
            </w:r>
          </w:p>
        </w:tc>
      </w:tr>
      <w:tr w:rsidR="009035BE" w:rsidRPr="007B6BD5" w14:paraId="74BE56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6FB9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4432BC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6968CE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DC_3A_n5A</w:t>
            </w:r>
          </w:p>
        </w:tc>
      </w:tr>
      <w:tr w:rsidR="009035BE" w:rsidRPr="007B6BD5" w14:paraId="3CEE66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3FA1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lastRenderedPageBreak/>
              <w:t>DC_3A_n1A-n7A</w:t>
            </w:r>
          </w:p>
          <w:p w14:paraId="2A6E307B"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6046964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DC_3A_n1A</w:t>
            </w:r>
          </w:p>
          <w:p w14:paraId="0F001975"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DC_3C_n1A</w:t>
            </w:r>
          </w:p>
          <w:p w14:paraId="11DD540E"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DC_3A_n7A</w:t>
            </w:r>
          </w:p>
          <w:p w14:paraId="72EE598D"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DC_3C_n7A</w:t>
            </w:r>
          </w:p>
        </w:tc>
      </w:tr>
      <w:tr w:rsidR="009035BE" w:rsidRPr="007B6BD5" w14:paraId="0F8E47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DDC0F8"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640A67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DC_3A_n1A</w:t>
            </w:r>
          </w:p>
          <w:p w14:paraId="293FCC53"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DC_3A_n8A</w:t>
            </w:r>
          </w:p>
        </w:tc>
      </w:tr>
      <w:tr w:rsidR="009035BE" w:rsidRPr="007B6BD5" w14:paraId="2A4935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5C877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C537B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20F6773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tc>
      </w:tr>
      <w:tr w:rsidR="009035BE" w:rsidRPr="007B6BD5" w14:paraId="70A0C7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8CCD23" w14:textId="77777777" w:rsidR="009035BE" w:rsidRPr="00877CC8" w:rsidRDefault="009035BE" w:rsidP="00F82743">
            <w:pPr>
              <w:keepNext/>
              <w:keepLines/>
              <w:spacing w:after="0"/>
              <w:jc w:val="center"/>
              <w:rPr>
                <w:rFonts w:ascii="Arial" w:hAnsi="Arial"/>
                <w:sz w:val="18"/>
                <w:lang w:eastAsia="ja-JP"/>
              </w:rPr>
            </w:pPr>
            <w:r w:rsidRPr="00DF19E9">
              <w:rPr>
                <w:rFonts w:ascii="Arial" w:hAnsi="Arial" w:cs="Arial"/>
                <w:sz w:val="18"/>
                <w:lang w:val="fr-FR" w:eastAsia="zh-TW"/>
              </w:rPr>
              <w:t>DC_3A_n1A-n20A</w:t>
            </w:r>
          </w:p>
        </w:tc>
        <w:tc>
          <w:tcPr>
            <w:tcW w:w="5964" w:type="dxa"/>
            <w:tcBorders>
              <w:top w:val="single" w:sz="4" w:space="0" w:color="auto"/>
              <w:left w:val="single" w:sz="4" w:space="0" w:color="auto"/>
              <w:bottom w:val="single" w:sz="4" w:space="0" w:color="auto"/>
              <w:right w:val="single" w:sz="4" w:space="0" w:color="auto"/>
            </w:tcBorders>
          </w:tcPr>
          <w:p w14:paraId="15A69F58" w14:textId="77777777" w:rsidR="009035BE" w:rsidRPr="00C04E13" w:rsidRDefault="009035BE" w:rsidP="00F82743">
            <w:pPr>
              <w:pStyle w:val="TAC"/>
              <w:rPr>
                <w:rFonts w:cs="Arial"/>
                <w:lang w:eastAsia="zh-TW"/>
              </w:rPr>
            </w:pPr>
            <w:r w:rsidRPr="00C04E13">
              <w:rPr>
                <w:rFonts w:cs="Arial"/>
                <w:lang w:eastAsia="zh-TW"/>
              </w:rPr>
              <w:t>DC_3A_n1A</w:t>
            </w:r>
          </w:p>
          <w:p w14:paraId="343BAE76" w14:textId="77777777" w:rsidR="009035BE" w:rsidRPr="00877CC8" w:rsidRDefault="009035BE" w:rsidP="00F82743">
            <w:pPr>
              <w:keepNext/>
              <w:keepLines/>
              <w:spacing w:after="0"/>
              <w:jc w:val="center"/>
              <w:rPr>
                <w:rFonts w:ascii="Arial" w:hAnsi="Arial"/>
                <w:sz w:val="18"/>
                <w:lang w:eastAsia="ja-JP"/>
              </w:rPr>
            </w:pPr>
            <w:r w:rsidRPr="00C04E13">
              <w:rPr>
                <w:rFonts w:ascii="Arial" w:hAnsi="Arial" w:cs="Arial"/>
                <w:sz w:val="18"/>
                <w:lang w:eastAsia="zh-TW"/>
              </w:rPr>
              <w:t>DC_3A_n20A</w:t>
            </w:r>
          </w:p>
        </w:tc>
      </w:tr>
      <w:tr w:rsidR="009035BE" w:rsidRPr="007B6BD5" w14:paraId="5D0ABB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08A8AE" w14:textId="77777777" w:rsidR="009035BE" w:rsidRPr="00DF19E9" w:rsidRDefault="009035BE" w:rsidP="00F82743">
            <w:pPr>
              <w:keepNext/>
              <w:keepLines/>
              <w:spacing w:after="0"/>
              <w:jc w:val="center"/>
              <w:rPr>
                <w:rFonts w:ascii="Arial" w:hAnsi="Arial" w:cs="Arial"/>
                <w:sz w:val="18"/>
                <w:lang w:val="fr-FR" w:eastAsia="zh-TW"/>
              </w:rPr>
            </w:pPr>
            <w:r w:rsidRPr="00DF19E9">
              <w:rPr>
                <w:rFonts w:ascii="Arial" w:hAnsi="Arial" w:cs="Arial"/>
                <w:sz w:val="18"/>
                <w:lang w:val="fr-FR" w:eastAsia="zh-TW"/>
              </w:rPr>
              <w:t>DC_</w:t>
            </w:r>
            <w:r>
              <w:rPr>
                <w:rFonts w:ascii="Arial" w:hAnsi="Arial" w:cs="Arial"/>
                <w:sz w:val="18"/>
                <w:lang w:val="fr-FR" w:eastAsia="zh-TW"/>
              </w:rPr>
              <w:t>3A-</w:t>
            </w:r>
            <w:r w:rsidRPr="00DF19E9">
              <w:rPr>
                <w:rFonts w:ascii="Arial" w:hAnsi="Arial" w:cs="Arial"/>
                <w:sz w:val="18"/>
                <w:lang w:val="fr-FR" w:eastAsia="zh-TW"/>
              </w:rPr>
              <w:t>3A_n1A-n20A</w:t>
            </w:r>
          </w:p>
        </w:tc>
        <w:tc>
          <w:tcPr>
            <w:tcW w:w="5964" w:type="dxa"/>
            <w:tcBorders>
              <w:top w:val="single" w:sz="4" w:space="0" w:color="auto"/>
              <w:left w:val="single" w:sz="4" w:space="0" w:color="auto"/>
              <w:bottom w:val="single" w:sz="4" w:space="0" w:color="auto"/>
              <w:right w:val="single" w:sz="4" w:space="0" w:color="auto"/>
            </w:tcBorders>
          </w:tcPr>
          <w:p w14:paraId="5E3C1185" w14:textId="77777777" w:rsidR="009035BE" w:rsidRPr="00DF19E9" w:rsidRDefault="009035BE" w:rsidP="00F82743">
            <w:pPr>
              <w:pStyle w:val="TAC"/>
              <w:rPr>
                <w:rFonts w:cs="Arial"/>
                <w:lang w:val="fr-FR" w:eastAsia="zh-TW"/>
              </w:rPr>
            </w:pPr>
            <w:r w:rsidRPr="00DF19E9">
              <w:rPr>
                <w:rFonts w:cs="Arial"/>
                <w:lang w:val="fr-FR" w:eastAsia="zh-TW"/>
              </w:rPr>
              <w:t>DC_3A_n1A</w:t>
            </w:r>
          </w:p>
          <w:p w14:paraId="41791440" w14:textId="77777777" w:rsidR="009035BE" w:rsidRPr="00C04E13" w:rsidRDefault="009035BE" w:rsidP="00F82743">
            <w:pPr>
              <w:pStyle w:val="TAC"/>
              <w:rPr>
                <w:rFonts w:cs="Arial"/>
                <w:lang w:eastAsia="zh-TW"/>
              </w:rPr>
            </w:pPr>
            <w:r w:rsidRPr="00DF19E9">
              <w:rPr>
                <w:rFonts w:cs="Arial"/>
                <w:lang w:val="fr-FR" w:eastAsia="zh-TW"/>
              </w:rPr>
              <w:t>DC_3A_n20A</w:t>
            </w:r>
          </w:p>
        </w:tc>
      </w:tr>
      <w:tr w:rsidR="009035BE" w:rsidRPr="007B6BD5" w14:paraId="1EA7C3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C939E7" w14:textId="77777777" w:rsidR="009035BE" w:rsidRDefault="009035BE" w:rsidP="00F82743">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p w14:paraId="65BF498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674AE8F" w14:textId="77777777" w:rsidR="009035BE" w:rsidRDefault="009035BE" w:rsidP="00F82743">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559A114"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p w14:paraId="0A85634C" w14:textId="77777777" w:rsidR="009035BE" w:rsidRDefault="009035BE" w:rsidP="00F82743">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A3F04CB"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9035BE" w:rsidRPr="007B6BD5" w14:paraId="345156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0B8FB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4794D8E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DC_3A_n38A</w:t>
            </w:r>
          </w:p>
        </w:tc>
      </w:tr>
      <w:tr w:rsidR="009035BE" w:rsidRPr="007B6BD5" w14:paraId="063BE1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7FBEF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A-n40</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2CE353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w:t>
            </w:r>
          </w:p>
          <w:p w14:paraId="4BDD5CB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w:t>
            </w:r>
            <w:r w:rsidRPr="007B6BD5">
              <w:rPr>
                <w:rFonts w:ascii="Arial" w:hAnsi="Arial" w:cs="Arial"/>
                <w:sz w:val="18"/>
                <w:lang w:eastAsia="ja-JP"/>
              </w:rPr>
              <w:t>n40</w:t>
            </w:r>
            <w:r w:rsidRPr="007B6BD5">
              <w:rPr>
                <w:rFonts w:ascii="Arial" w:hAnsi="Arial" w:cs="Arial"/>
                <w:sz w:val="18"/>
              </w:rPr>
              <w:t>A</w:t>
            </w:r>
          </w:p>
        </w:tc>
      </w:tr>
      <w:tr w:rsidR="009035BE" w:rsidRPr="007B6BD5" w14:paraId="3BBBB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03A7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350FD71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DC_3A_n1A</w:t>
            </w:r>
            <w:r w:rsidRPr="007B6BD5">
              <w:rPr>
                <w:rFonts w:ascii="Arial" w:hAnsi="Arial" w:cs="Arial"/>
                <w:sz w:val="18"/>
                <w:szCs w:val="18"/>
              </w:rPr>
              <w:br/>
              <w:t>DC_3A_n41A</w:t>
            </w:r>
          </w:p>
        </w:tc>
      </w:tr>
      <w:tr w:rsidR="009035BE" w:rsidRPr="007B6BD5" w14:paraId="40D682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909DD" w14:textId="77777777" w:rsidR="009035BE" w:rsidRPr="007B6BD5" w:rsidRDefault="009035BE" w:rsidP="00F82743">
            <w:pPr>
              <w:pStyle w:val="TAC"/>
            </w:pPr>
            <w:r w:rsidRPr="00877CC8">
              <w:t>DC_3A</w:t>
            </w:r>
            <w:r>
              <w:t>-3A</w:t>
            </w:r>
            <w:r w:rsidRPr="00877CC8">
              <w:t>_n1A-n41A</w:t>
            </w:r>
          </w:p>
        </w:tc>
        <w:tc>
          <w:tcPr>
            <w:tcW w:w="5964" w:type="dxa"/>
            <w:tcBorders>
              <w:top w:val="single" w:sz="4" w:space="0" w:color="auto"/>
              <w:left w:val="single" w:sz="4" w:space="0" w:color="auto"/>
              <w:bottom w:val="single" w:sz="4" w:space="0" w:color="auto"/>
              <w:right w:val="single" w:sz="4" w:space="0" w:color="auto"/>
            </w:tcBorders>
            <w:vAlign w:val="center"/>
          </w:tcPr>
          <w:p w14:paraId="71CC2C90" w14:textId="77777777" w:rsidR="009035BE" w:rsidRPr="007B6BD5" w:rsidRDefault="009035BE" w:rsidP="00F82743">
            <w:pPr>
              <w:pStyle w:val="TAC"/>
            </w:pPr>
            <w:r w:rsidRPr="00877CC8">
              <w:t>DC_3A_n1A</w:t>
            </w:r>
            <w:r w:rsidRPr="00877CC8">
              <w:br/>
              <w:t>DC_3A_n41A</w:t>
            </w:r>
          </w:p>
        </w:tc>
      </w:tr>
      <w:tr w:rsidR="009035BE" w:rsidRPr="007B6BD5" w14:paraId="43EDDC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67C13E"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DC_3A_n1A-n75A</w:t>
            </w:r>
          </w:p>
          <w:p w14:paraId="276D1049" w14:textId="77777777" w:rsidR="009035BE" w:rsidRPr="007B6BD5" w:rsidRDefault="009035BE" w:rsidP="00F82743">
            <w:pPr>
              <w:spacing w:after="0"/>
              <w:jc w:val="center"/>
              <w:rPr>
                <w:rFonts w:ascii="Arial" w:hAnsi="Arial" w:cs="Arial"/>
                <w:sz w:val="18"/>
                <w:szCs w:val="18"/>
              </w:rPr>
            </w:pPr>
            <w:r w:rsidRPr="005902F6">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1E16932B"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6318A7E5" w14:textId="77777777" w:rsidR="009035BE" w:rsidRPr="007B6BD5" w:rsidRDefault="009035BE" w:rsidP="00F82743">
            <w:pPr>
              <w:spacing w:after="0"/>
              <w:jc w:val="center"/>
              <w:rPr>
                <w:rFonts w:ascii="Arial" w:hAnsi="Arial" w:cs="Arial"/>
                <w:sz w:val="18"/>
                <w:szCs w:val="18"/>
              </w:rPr>
            </w:pPr>
            <w:r w:rsidRPr="005902F6">
              <w:rPr>
                <w:rFonts w:ascii="Arial" w:hAnsi="Arial" w:cs="Arial"/>
                <w:sz w:val="18"/>
                <w:szCs w:val="18"/>
              </w:rPr>
              <w:t>DC_3C_n1A</w:t>
            </w:r>
          </w:p>
        </w:tc>
      </w:tr>
      <w:tr w:rsidR="009035BE" w:rsidRPr="007B6BD5" w14:paraId="2028FA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B76F1"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DC_3A_n1A-n77A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F4EBB5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6A74DC01" w14:textId="77777777" w:rsidR="009035BE" w:rsidRPr="007B6BD5" w:rsidRDefault="009035BE" w:rsidP="00F82743">
            <w:pPr>
              <w:spacing w:after="0"/>
              <w:jc w:val="center"/>
              <w:rPr>
                <w:rFonts w:ascii="Arial" w:hAnsi="Arial"/>
                <w:sz w:val="18"/>
                <w:lang w:eastAsia="zh-CN"/>
              </w:rPr>
            </w:pPr>
            <w:r w:rsidRPr="007B6BD5">
              <w:rPr>
                <w:rFonts w:ascii="Arial" w:eastAsia="PMingLiU" w:hAnsi="Arial"/>
                <w:sz w:val="18"/>
                <w:lang w:eastAsia="zh-TW"/>
              </w:rPr>
              <w:t>DC_3A_n77A</w:t>
            </w:r>
            <w:r w:rsidRPr="007B6BD5">
              <w:rPr>
                <w:rFonts w:ascii="Arial" w:hAnsi="Arial" w:hint="eastAsia"/>
                <w:bCs/>
                <w:sz w:val="18"/>
                <w:vertAlign w:val="superscript"/>
                <w:lang w:eastAsia="zh-TW"/>
              </w:rPr>
              <w:t>14</w:t>
            </w:r>
          </w:p>
        </w:tc>
      </w:tr>
      <w:tr w:rsidR="009035BE" w:rsidRPr="007B6BD5" w14:paraId="4389BD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C7F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DC_3A_n1A-n78A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p w14:paraId="6366FCE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01FF2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4A5E9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2BF2795F"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DC_3A_n78A</w:t>
            </w:r>
            <w:r w:rsidRPr="007B6BD5">
              <w:rPr>
                <w:rFonts w:ascii="Arial" w:hAnsi="Arial" w:hint="eastAsia"/>
                <w:bCs/>
                <w:sz w:val="18"/>
                <w:vertAlign w:val="superscript"/>
                <w:lang w:eastAsia="zh-TW"/>
              </w:rPr>
              <w:t>14</w:t>
            </w:r>
          </w:p>
          <w:p w14:paraId="1027022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DC_3C_n78A</w:t>
            </w:r>
          </w:p>
        </w:tc>
      </w:tr>
      <w:tr w:rsidR="009035BE" w:rsidRPr="007B6BD5" w14:paraId="2BD46E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2F07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DC_3A_n1A-n78(2A)</w:t>
            </w:r>
            <w:r w:rsidRPr="007B6BD5">
              <w:rPr>
                <w:rFonts w:ascii="Arial" w:hAnsi="Arial"/>
                <w:sz w:val="18"/>
                <w:vertAlign w:val="superscript"/>
                <w:lang w:eastAsia="zh-CN"/>
              </w:rPr>
              <w:t>5</w:t>
            </w:r>
          </w:p>
          <w:p w14:paraId="25523B6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BE4EC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5E169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73A5F109"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DC_3A_n78A</w:t>
            </w:r>
            <w:r>
              <w:rPr>
                <w:rFonts w:ascii="Arial" w:hAnsi="Arial"/>
                <w:sz w:val="18"/>
                <w:lang w:eastAsia="ko-KR"/>
              </w:rPr>
              <w:t xml:space="preserve"> </w:t>
            </w:r>
          </w:p>
          <w:p w14:paraId="401CCC3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tc>
      </w:tr>
      <w:tr w:rsidR="009035BE" w:rsidRPr="007B6BD5" w14:paraId="5B6D8D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B1F10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DC_3A-3A_n1A-n78A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87806E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6FAD03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lang w:eastAsia="zh-CN"/>
              </w:rPr>
              <w:t>14</w:t>
            </w:r>
          </w:p>
        </w:tc>
      </w:tr>
      <w:tr w:rsidR="009035BE" w:rsidRPr="007B6BD5" w14:paraId="6D2D5D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C66F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097A14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5412B81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PMingLiU" w:hAnsi="Arial"/>
                <w:sz w:val="18"/>
                <w:lang w:eastAsia="zh-TW"/>
              </w:rPr>
              <w:t>DC_3A_n79A</w:t>
            </w:r>
            <w:r w:rsidRPr="007B6BD5">
              <w:rPr>
                <w:rFonts w:ascii="Arial" w:hAnsi="Arial"/>
                <w:sz w:val="18"/>
                <w:vertAlign w:val="superscript"/>
                <w:lang w:eastAsia="zh-CN"/>
              </w:rPr>
              <w:t>14</w:t>
            </w:r>
          </w:p>
        </w:tc>
      </w:tr>
      <w:tr w:rsidR="009035BE" w:rsidRPr="007B6BD5" w14:paraId="5189B1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63ACA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0AE2491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261A144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DC_3A_n105A</w:t>
            </w:r>
          </w:p>
        </w:tc>
      </w:tr>
      <w:tr w:rsidR="009035BE" w:rsidRPr="007B6BD5" w14:paraId="601DA4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17BF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78DD8C31" w14:textId="77777777" w:rsidR="009035BE" w:rsidRPr="007B6BD5" w:rsidRDefault="009035BE" w:rsidP="00F82743">
            <w:pPr>
              <w:pStyle w:val="TAC"/>
              <w:keepNext w:val="0"/>
              <w:keepLines w:val="0"/>
              <w:rPr>
                <w:lang w:eastAsia="zh-CN"/>
              </w:rPr>
            </w:pPr>
            <w:r w:rsidRPr="007B6BD5">
              <w:rPr>
                <w:lang w:eastAsia="zh-CN"/>
              </w:rPr>
              <w:t>DC_(n)3AA</w:t>
            </w:r>
            <w:r w:rsidRPr="007B6BD5">
              <w:rPr>
                <w:vertAlign w:val="superscript"/>
                <w:lang w:eastAsia="zh-CN"/>
              </w:rPr>
              <w:t>2</w:t>
            </w:r>
          </w:p>
          <w:p w14:paraId="66582F5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DC_3A_n7A</w:t>
            </w:r>
          </w:p>
        </w:tc>
      </w:tr>
      <w:tr w:rsidR="009035BE" w:rsidRPr="007B6BD5" w14:paraId="2C3B51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2E59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492504F0" w14:textId="77777777" w:rsidR="009035BE" w:rsidRPr="007B6BD5" w:rsidRDefault="009035BE" w:rsidP="00F82743">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DC_3A_n7A</w:t>
            </w:r>
          </w:p>
        </w:tc>
      </w:tr>
      <w:tr w:rsidR="009035BE" w:rsidRPr="007B6BD5" w14:paraId="714DEF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C258F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0CDC0F9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DC_(n)3AA</w:t>
            </w:r>
            <w:r w:rsidRPr="007B6BD5">
              <w:rPr>
                <w:rFonts w:ascii="Arial" w:eastAsia="Malgun Gothic" w:hAnsi="Arial"/>
                <w:sz w:val="18"/>
                <w:vertAlign w:val="superscript"/>
                <w:lang w:eastAsia="ko-KR"/>
              </w:rPr>
              <w:t>2</w:t>
            </w:r>
            <w:r w:rsidRPr="007B6BD5">
              <w:rPr>
                <w:rFonts w:ascii="Arial" w:eastAsia="Malgun Gothic" w:hAnsi="Arial"/>
                <w:sz w:val="18"/>
                <w:lang w:eastAsia="ko-KR"/>
              </w:rPr>
              <w:br/>
              <w:t>DC_3A_n8A</w:t>
            </w:r>
          </w:p>
        </w:tc>
      </w:tr>
      <w:tr w:rsidR="009035BE" w:rsidRPr="007B6BD5" w14:paraId="5CC306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10DC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1BA95E49" w14:textId="77777777" w:rsidR="009035BE" w:rsidRPr="007B6BD5" w:rsidRDefault="009035BE" w:rsidP="00F82743">
            <w:pPr>
              <w:pStyle w:val="TAC"/>
              <w:keepNext w:val="0"/>
              <w:keepLines w:val="0"/>
              <w:rPr>
                <w:lang w:eastAsia="zh-CN"/>
              </w:rPr>
            </w:pPr>
            <w:r w:rsidRPr="007B6BD5">
              <w:rPr>
                <w:lang w:eastAsia="zh-CN"/>
              </w:rPr>
              <w:t>DC_(n)3AA</w:t>
            </w:r>
            <w:r w:rsidRPr="007B6BD5">
              <w:rPr>
                <w:vertAlign w:val="superscript"/>
                <w:lang w:eastAsia="zh-CN"/>
              </w:rPr>
              <w:t>2</w:t>
            </w:r>
          </w:p>
          <w:p w14:paraId="4B92E0B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DC_3A_n28A</w:t>
            </w:r>
          </w:p>
        </w:tc>
      </w:tr>
      <w:tr w:rsidR="009035BE" w:rsidRPr="007B6BD5" w14:paraId="622FB9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CEBD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65A5305" w14:textId="77777777" w:rsidR="009035BE" w:rsidRPr="007B6BD5" w:rsidRDefault="009035BE" w:rsidP="00F82743">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DC_3A_n28A</w:t>
            </w:r>
          </w:p>
        </w:tc>
      </w:tr>
      <w:tr w:rsidR="009035BE" w:rsidRPr="007B6BD5" w14:paraId="4065F2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F36AB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245260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p>
          <w:p w14:paraId="075E1C07"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9035BE" w:rsidRPr="007B6BD5" w14:paraId="1B9D01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16623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4FC38A4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DC_(n)3AA</w:t>
            </w:r>
            <w:r w:rsidRPr="007B6BD5">
              <w:rPr>
                <w:rFonts w:ascii="Arial" w:eastAsia="PMingLiU" w:hAnsi="Arial"/>
                <w:sz w:val="18"/>
                <w:vertAlign w:val="superscript"/>
                <w:lang w:eastAsia="zh-TW"/>
              </w:rPr>
              <w:t>2</w:t>
            </w:r>
          </w:p>
        </w:tc>
      </w:tr>
      <w:tr w:rsidR="009035BE" w:rsidRPr="007B6BD5" w14:paraId="343172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4932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2031DE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2</w:t>
            </w:r>
          </w:p>
        </w:tc>
      </w:tr>
      <w:tr w:rsidR="009035BE" w:rsidRPr="007B6BD5" w14:paraId="1485EE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8B8FF" w14:textId="77777777" w:rsidR="009035BE" w:rsidRPr="007B6BD5" w:rsidRDefault="009035BE" w:rsidP="00F82743">
            <w:pPr>
              <w:spacing w:after="0"/>
              <w:jc w:val="center"/>
              <w:rPr>
                <w:rFonts w:ascii="Arial" w:hAnsi="Arial"/>
                <w:sz w:val="18"/>
                <w:lang w:eastAsia="zh-CN"/>
              </w:rPr>
            </w:pPr>
            <w:r>
              <w:rPr>
                <w:rFonts w:ascii="Arial" w:eastAsia="Malgun Gothic" w:hAnsi="Arial"/>
                <w:sz w:val="18"/>
                <w:lang w:eastAsia="ko-KR"/>
              </w:rPr>
              <w:t>DC_3A_n3A-n77A</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DDEDDF" w14:textId="77777777" w:rsidR="009035BE" w:rsidRDefault="009035BE" w:rsidP="00F82743">
            <w:pPr>
              <w:spacing w:after="0"/>
              <w:jc w:val="center"/>
              <w:rPr>
                <w:rFonts w:ascii="Arial" w:eastAsia="SimSun" w:hAnsi="Arial"/>
                <w:sz w:val="18"/>
                <w:lang w:val="en-US" w:eastAsia="zh-CN"/>
              </w:rPr>
            </w:pPr>
            <w:r>
              <w:rPr>
                <w:rFonts w:ascii="Arial" w:eastAsia="Malgun Gothic" w:hAnsi="Arial"/>
                <w:sz w:val="18"/>
                <w:lang w:eastAsia="ko-KR"/>
              </w:rPr>
              <w:t>DC_3A_n77A</w:t>
            </w:r>
            <w:r w:rsidRPr="007931DD">
              <w:rPr>
                <w:rFonts w:ascii="Arial" w:eastAsia="SimSun" w:hAnsi="Arial"/>
                <w:sz w:val="18"/>
                <w:vertAlign w:val="superscript"/>
                <w:lang w:val="en-US" w:eastAsia="zh-CN"/>
              </w:rPr>
              <w:t>14</w:t>
            </w:r>
          </w:p>
          <w:p w14:paraId="1BFB58AF" w14:textId="77777777" w:rsidR="009035BE" w:rsidRPr="007B6BD5" w:rsidRDefault="009035BE" w:rsidP="00F82743">
            <w:pPr>
              <w:spacing w:after="0"/>
              <w:jc w:val="center"/>
              <w:rPr>
                <w:rFonts w:ascii="Arial" w:hAnsi="Arial"/>
                <w:sz w:val="18"/>
                <w:lang w:eastAsia="zh-CN"/>
              </w:rPr>
            </w:pPr>
            <w:r>
              <w:rPr>
                <w:rFonts w:ascii="Arial" w:eastAsia="PMingLiU" w:hAnsi="Arial"/>
                <w:sz w:val="18"/>
                <w:lang w:eastAsia="zh-TW"/>
              </w:rPr>
              <w:t>DC_3A_n3A</w:t>
            </w:r>
            <w:r>
              <w:rPr>
                <w:rFonts w:ascii="Arial" w:eastAsia="PMingLiU" w:hAnsi="Arial"/>
                <w:sz w:val="18"/>
                <w:vertAlign w:val="superscript"/>
                <w:lang w:eastAsia="zh-TW"/>
              </w:rPr>
              <w:t>2</w:t>
            </w:r>
          </w:p>
        </w:tc>
      </w:tr>
      <w:tr w:rsidR="009035BE" w:rsidRPr="007B6BD5" w14:paraId="44DE44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6A494"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DC_(n)3AA-n77A</w:t>
            </w:r>
          </w:p>
          <w:p w14:paraId="7284C2DD" w14:textId="77777777" w:rsidR="009035BE" w:rsidRPr="007B6BD5"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DC_(n)3CA-n77A</w:t>
            </w:r>
          </w:p>
        </w:tc>
        <w:tc>
          <w:tcPr>
            <w:tcW w:w="5964" w:type="dxa"/>
            <w:tcBorders>
              <w:top w:val="single" w:sz="4" w:space="0" w:color="auto"/>
              <w:left w:val="single" w:sz="4" w:space="0" w:color="auto"/>
              <w:bottom w:val="single" w:sz="4" w:space="0" w:color="auto"/>
              <w:right w:val="single" w:sz="4" w:space="0" w:color="auto"/>
            </w:tcBorders>
            <w:vAlign w:val="center"/>
          </w:tcPr>
          <w:p w14:paraId="6A349749" w14:textId="77777777" w:rsidR="009035BE" w:rsidRDefault="009035BE" w:rsidP="00F82743">
            <w:pPr>
              <w:spacing w:after="0"/>
              <w:jc w:val="center"/>
              <w:rPr>
                <w:rFonts w:ascii="Arial" w:hAnsi="Arial" w:cs="Arial"/>
                <w:color w:val="000000" w:themeColor="text1"/>
                <w:sz w:val="18"/>
                <w:szCs w:val="18"/>
                <w:vertAlign w:val="superscript"/>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p>
          <w:p w14:paraId="7E9CC739" w14:textId="77777777" w:rsidR="009035BE" w:rsidRPr="001B542E"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DC_3A_n3A</w:t>
            </w:r>
            <w:r w:rsidRPr="00337925">
              <w:rPr>
                <w:rFonts w:ascii="Arial" w:eastAsia="Malgun Gothic" w:hAnsi="Arial"/>
                <w:sz w:val="18"/>
                <w:vertAlign w:val="superscript"/>
                <w:lang w:eastAsia="ko-KR"/>
              </w:rPr>
              <w:t>2</w:t>
            </w:r>
            <w:r w:rsidRPr="007B6BD5">
              <w:rPr>
                <w:rFonts w:ascii="Arial" w:hAnsi="Arial" w:cs="Arial"/>
                <w:color w:val="000000" w:themeColor="text1"/>
                <w:sz w:val="18"/>
                <w:szCs w:val="18"/>
              </w:rPr>
              <w:br/>
              <w:t>DC_3A_n77A</w:t>
            </w:r>
          </w:p>
          <w:p w14:paraId="5F93D1A3" w14:textId="77777777" w:rsidR="009035BE" w:rsidRPr="007B6BD5"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DC_3C_n77A</w:t>
            </w:r>
          </w:p>
        </w:tc>
      </w:tr>
      <w:tr w:rsidR="009035BE" w:rsidRPr="007B6BD5" w14:paraId="164AF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3B1CB"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DC_(n)3AA-n77(2A)</w:t>
            </w:r>
          </w:p>
          <w:p w14:paraId="0EC86961" w14:textId="77777777" w:rsidR="009035BE" w:rsidRPr="007B6BD5" w:rsidRDefault="009035BE" w:rsidP="00F82743">
            <w:pPr>
              <w:spacing w:after="0"/>
              <w:jc w:val="center"/>
              <w:rPr>
                <w:rFonts w:ascii="Arial" w:eastAsia="Malgun Gothic" w:hAnsi="Arial"/>
                <w:sz w:val="18"/>
                <w:lang w:eastAsia="ko-KR"/>
              </w:rPr>
            </w:pPr>
            <w:r w:rsidRPr="008F3B1B">
              <w:rPr>
                <w:rFonts w:ascii="Arial" w:eastAsia="Malgun Gothic" w:hAnsi="Arial"/>
                <w:sz w:val="18"/>
                <w:lang w:eastAsia="ko-KR"/>
              </w:rPr>
              <w:t>DC_(n)3CA-n77(2A)</w:t>
            </w:r>
          </w:p>
        </w:tc>
        <w:tc>
          <w:tcPr>
            <w:tcW w:w="5964" w:type="dxa"/>
            <w:tcBorders>
              <w:top w:val="single" w:sz="4" w:space="0" w:color="auto"/>
              <w:left w:val="single" w:sz="4" w:space="0" w:color="auto"/>
              <w:bottom w:val="single" w:sz="4" w:space="0" w:color="auto"/>
              <w:right w:val="single" w:sz="4" w:space="0" w:color="auto"/>
            </w:tcBorders>
            <w:vAlign w:val="center"/>
          </w:tcPr>
          <w:p w14:paraId="397F5D4B"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p w14:paraId="662AE2C8" w14:textId="77777777" w:rsidR="009035BE" w:rsidRPr="007B6BD5" w:rsidRDefault="009035BE" w:rsidP="00F82743">
            <w:pPr>
              <w:spacing w:after="0"/>
              <w:jc w:val="center"/>
              <w:rPr>
                <w:rFonts w:ascii="Arial" w:eastAsia="Malgun Gothic" w:hAnsi="Arial"/>
                <w:sz w:val="18"/>
                <w:lang w:eastAsia="ko-KR"/>
              </w:rPr>
            </w:pPr>
            <w:r w:rsidRPr="008F3B1B">
              <w:rPr>
                <w:rFonts w:ascii="Arial" w:eastAsia="Malgun Gothic" w:hAnsi="Arial"/>
                <w:sz w:val="18"/>
                <w:lang w:eastAsia="ko-KR"/>
              </w:rPr>
              <w:lastRenderedPageBreak/>
              <w:t>DC_3A_n3A</w:t>
            </w:r>
            <w:r w:rsidRPr="008F3B1B">
              <w:rPr>
                <w:rFonts w:ascii="Arial" w:eastAsia="Malgun Gothic" w:hAnsi="Arial"/>
                <w:sz w:val="18"/>
                <w:vertAlign w:val="superscript"/>
                <w:lang w:eastAsia="ko-KR"/>
              </w:rPr>
              <w:t>2</w:t>
            </w:r>
          </w:p>
        </w:tc>
      </w:tr>
      <w:tr w:rsidR="009035BE" w:rsidRPr="007B6BD5" w14:paraId="5ACAA9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3FA036" w14:textId="77777777" w:rsidR="009035BE" w:rsidRDefault="009035BE" w:rsidP="00F82743">
            <w:pPr>
              <w:spacing w:after="0"/>
              <w:jc w:val="center"/>
              <w:rPr>
                <w:rFonts w:ascii="Arial" w:hAnsi="Arial"/>
                <w:sz w:val="18"/>
              </w:rPr>
            </w:pPr>
            <w:r w:rsidRPr="007B6BD5">
              <w:rPr>
                <w:rFonts w:ascii="Arial" w:hAnsi="Arial"/>
                <w:sz w:val="18"/>
              </w:rPr>
              <w:lastRenderedPageBreak/>
              <w:t>DC_(n)3AA-n78A</w:t>
            </w:r>
          </w:p>
          <w:p w14:paraId="04F21355" w14:textId="77777777" w:rsidR="009035BE" w:rsidRPr="007B6BD5"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DC_(n)3CA-n78A</w:t>
            </w:r>
          </w:p>
        </w:tc>
        <w:tc>
          <w:tcPr>
            <w:tcW w:w="5964" w:type="dxa"/>
            <w:tcBorders>
              <w:top w:val="single" w:sz="4" w:space="0" w:color="auto"/>
              <w:left w:val="single" w:sz="4" w:space="0" w:color="auto"/>
              <w:bottom w:val="single" w:sz="4" w:space="0" w:color="auto"/>
              <w:right w:val="single" w:sz="4" w:space="0" w:color="auto"/>
            </w:tcBorders>
          </w:tcPr>
          <w:p w14:paraId="55DC63F1" w14:textId="77777777" w:rsidR="009035BE" w:rsidRPr="007B6BD5" w:rsidRDefault="009035BE" w:rsidP="00F82743">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02F2FA02" w14:textId="77777777" w:rsidR="009035BE" w:rsidRDefault="009035BE" w:rsidP="00F82743">
            <w:pPr>
              <w:spacing w:after="0"/>
              <w:jc w:val="center"/>
              <w:rPr>
                <w:rFonts w:ascii="Arial" w:hAnsi="Arial"/>
                <w:sz w:val="18"/>
              </w:rPr>
            </w:pPr>
            <w:r w:rsidRPr="007B6BD5">
              <w:rPr>
                <w:rFonts w:ascii="Arial" w:hAnsi="Arial"/>
                <w:sz w:val="18"/>
              </w:rPr>
              <w:t>DC_3A_n78A</w:t>
            </w:r>
          </w:p>
          <w:p w14:paraId="3E6DCFF4" w14:textId="77777777" w:rsidR="009035BE"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DC_3A_n3A</w:t>
            </w:r>
            <w:r w:rsidRPr="00F8041C">
              <w:rPr>
                <w:rFonts w:ascii="Arial" w:hAnsi="Arial" w:cs="Arial"/>
                <w:color w:val="000000" w:themeColor="text1"/>
                <w:sz w:val="18"/>
                <w:szCs w:val="18"/>
                <w:vertAlign w:val="superscript"/>
              </w:rPr>
              <w:t>2</w:t>
            </w:r>
          </w:p>
          <w:p w14:paraId="15CFAA73" w14:textId="77777777" w:rsidR="009035BE" w:rsidRPr="007B6BD5"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DC_3C_n78A</w:t>
            </w:r>
          </w:p>
        </w:tc>
      </w:tr>
      <w:tr w:rsidR="009035BE" w:rsidRPr="007B6BD5" w14:paraId="67D1C2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BE808D5" w14:textId="77777777" w:rsidR="009035BE" w:rsidRDefault="009035BE" w:rsidP="00F82743">
            <w:pPr>
              <w:spacing w:after="0"/>
              <w:jc w:val="center"/>
              <w:rPr>
                <w:rFonts w:ascii="Arial" w:hAnsi="Arial"/>
                <w:sz w:val="18"/>
              </w:rPr>
            </w:pPr>
            <w:r w:rsidRPr="007B6BD5">
              <w:rPr>
                <w:rFonts w:ascii="Arial" w:hAnsi="Arial"/>
                <w:sz w:val="18"/>
              </w:rPr>
              <w:t>DC_(n)3AA-n78(2A)</w:t>
            </w:r>
          </w:p>
          <w:p w14:paraId="7FA79683" w14:textId="77777777" w:rsidR="009035BE" w:rsidRPr="007B6BD5" w:rsidRDefault="009035BE" w:rsidP="00F82743">
            <w:pPr>
              <w:spacing w:after="0"/>
              <w:jc w:val="center"/>
              <w:rPr>
                <w:rFonts w:ascii="Arial" w:hAnsi="Arial" w:cs="Arial"/>
                <w:color w:val="000000" w:themeColor="text1"/>
                <w:sz w:val="18"/>
                <w:szCs w:val="18"/>
              </w:rPr>
            </w:pPr>
            <w:r w:rsidRPr="008F3B1B">
              <w:rPr>
                <w:rFonts w:ascii="Arial" w:hAnsi="Arial" w:cs="Arial"/>
                <w:color w:val="000000" w:themeColor="text1"/>
                <w:sz w:val="18"/>
                <w:szCs w:val="18"/>
              </w:rPr>
              <w:t>DC_(n)3CA-n78(2A)</w:t>
            </w:r>
          </w:p>
        </w:tc>
        <w:tc>
          <w:tcPr>
            <w:tcW w:w="5964" w:type="dxa"/>
            <w:tcBorders>
              <w:top w:val="single" w:sz="4" w:space="0" w:color="auto"/>
              <w:left w:val="single" w:sz="4" w:space="0" w:color="auto"/>
              <w:bottom w:val="single" w:sz="4" w:space="0" w:color="auto"/>
              <w:right w:val="single" w:sz="4" w:space="0" w:color="auto"/>
            </w:tcBorders>
          </w:tcPr>
          <w:p w14:paraId="5B461633" w14:textId="77777777" w:rsidR="009035BE" w:rsidRPr="007B6BD5" w:rsidRDefault="009035BE" w:rsidP="00F82743">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2ACE910C" w14:textId="77777777" w:rsidR="009035BE" w:rsidRDefault="009035BE" w:rsidP="00F82743">
            <w:pPr>
              <w:spacing w:after="0"/>
              <w:jc w:val="center"/>
              <w:rPr>
                <w:rFonts w:ascii="Arial" w:hAnsi="Arial"/>
                <w:sz w:val="18"/>
              </w:rPr>
            </w:pPr>
            <w:r w:rsidRPr="007B6BD5">
              <w:rPr>
                <w:rFonts w:ascii="Arial" w:hAnsi="Arial"/>
                <w:sz w:val="18"/>
              </w:rPr>
              <w:t>DC_3A_n78A</w:t>
            </w:r>
          </w:p>
          <w:p w14:paraId="519F5020" w14:textId="77777777" w:rsidR="009035BE" w:rsidRPr="007B6BD5" w:rsidRDefault="009035BE" w:rsidP="00F82743">
            <w:pPr>
              <w:spacing w:after="0"/>
              <w:jc w:val="center"/>
              <w:rPr>
                <w:rFonts w:ascii="Arial" w:hAnsi="Arial" w:cs="Arial"/>
                <w:color w:val="000000" w:themeColor="text1"/>
                <w:sz w:val="18"/>
                <w:szCs w:val="18"/>
              </w:rPr>
            </w:pPr>
            <w:r w:rsidRPr="008F3B1B">
              <w:rPr>
                <w:rFonts w:ascii="Arial" w:hAnsi="Arial" w:cs="Arial"/>
                <w:color w:val="000000" w:themeColor="text1"/>
                <w:sz w:val="18"/>
                <w:szCs w:val="18"/>
              </w:rPr>
              <w:t>DC_3A_n3A</w:t>
            </w:r>
            <w:r w:rsidRPr="00BC51ED">
              <w:rPr>
                <w:rFonts w:ascii="Arial" w:hAnsi="Arial" w:cs="Arial"/>
                <w:color w:val="000000" w:themeColor="text1"/>
                <w:sz w:val="18"/>
                <w:szCs w:val="18"/>
                <w:vertAlign w:val="superscript"/>
              </w:rPr>
              <w:t>2</w:t>
            </w:r>
          </w:p>
        </w:tc>
      </w:tr>
      <w:tr w:rsidR="009035BE" w:rsidRPr="007B6BD5" w14:paraId="564197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F9166"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19DB4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5FE4249" w14:textId="77777777" w:rsidR="009035BE" w:rsidRPr="007B6BD5" w:rsidRDefault="009035BE" w:rsidP="00F82743">
            <w:pPr>
              <w:spacing w:after="0"/>
              <w:jc w:val="center"/>
              <w:rPr>
                <w:rFonts w:ascii="Arial" w:hAnsi="Arial"/>
                <w:sz w:val="18"/>
                <w:lang w:eastAsia="zh-CN"/>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9035BE" w:rsidRPr="007B6BD5" w14:paraId="00F3C0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6E3BC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78F85BF1"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AEC292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DC_5A_n28A</w:t>
            </w:r>
          </w:p>
        </w:tc>
      </w:tr>
      <w:tr w:rsidR="009035BE" w:rsidRPr="007B6BD5" w14:paraId="2F86F7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1C329B"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2ECE236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3530E326"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color w:val="000000"/>
                <w:sz w:val="18"/>
                <w:szCs w:val="18"/>
              </w:rPr>
              <w:t>DC_5A_n40A</w:t>
            </w:r>
          </w:p>
        </w:tc>
      </w:tr>
      <w:tr w:rsidR="009035BE" w:rsidRPr="007B6BD5" w14:paraId="2793B1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E0C82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356C16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0E993BB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DC_3A_n40A</w:t>
            </w:r>
          </w:p>
        </w:tc>
      </w:tr>
      <w:tr w:rsidR="009035BE" w:rsidRPr="007B6BD5" w14:paraId="5645B4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ADD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游明朝"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1E197C18"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2BA75C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DC_5A_n77A</w:t>
            </w:r>
          </w:p>
        </w:tc>
      </w:tr>
      <w:tr w:rsidR="009035BE" w:rsidRPr="007B6BD5" w14:paraId="3AACC2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3418F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DC_3A-5A_n77(2A)</w:t>
            </w:r>
          </w:p>
          <w:p w14:paraId="28ADC4A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5EBC46"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6698F5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DC_5A_n77A</w:t>
            </w:r>
          </w:p>
        </w:tc>
      </w:tr>
      <w:tr w:rsidR="009035BE" w:rsidRPr="007B6BD5" w14:paraId="397999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0A823"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DC_3A-5A_n78A</w:t>
            </w:r>
            <w:r w:rsidRPr="007B6BD5">
              <w:rPr>
                <w:rFonts w:ascii="Arial" w:hAnsi="Arial"/>
                <w:sz w:val="18"/>
                <w:vertAlign w:val="superscript"/>
                <w:lang w:eastAsia="zh-CN"/>
              </w:rPr>
              <w:t>5</w:t>
            </w:r>
          </w:p>
          <w:p w14:paraId="7E5EFE0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DC_3C-5A_n78A</w:t>
            </w:r>
          </w:p>
          <w:p w14:paraId="1D4394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B342D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C1840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04BFF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F34CE"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DC_3A-5A_n78(2A)</w:t>
            </w:r>
            <w:r w:rsidRPr="00C04E13">
              <w:rPr>
                <w:rFonts w:ascii="Arial" w:hAnsi="Arial"/>
                <w:noProof/>
                <w:sz w:val="18"/>
                <w:vertAlign w:val="superscript"/>
                <w:lang w:eastAsia="zh-CN"/>
              </w:rPr>
              <w:t>5</w:t>
            </w:r>
          </w:p>
          <w:p w14:paraId="41996647"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DC_3A-5A_n78(A-C)</w:t>
            </w:r>
            <w:r w:rsidRPr="00C04E13">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F58869"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A7EFD16"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7E26DB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40D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p w14:paraId="00354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1827F5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4FEF04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1F89A2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tc>
      </w:tr>
      <w:tr w:rsidR="009035BE" w:rsidRPr="007B6BD5" w14:paraId="23E580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4E2D7"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DC_3A-5A_n79A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6F105F"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DC_3A_n79A</w:t>
            </w:r>
          </w:p>
          <w:p w14:paraId="68D3E4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tc>
      </w:tr>
      <w:tr w:rsidR="009035BE" w:rsidRPr="007B6BD5" w14:paraId="3E48BA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70DCB6"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22CFF57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DC_3A_n5A</w:t>
            </w:r>
          </w:p>
          <w:p w14:paraId="1F092E7A"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DC_3A_n105A</w:t>
            </w:r>
          </w:p>
        </w:tc>
      </w:tr>
      <w:tr w:rsidR="009035BE" w:rsidRPr="007B6BD5" w14:paraId="2330A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15E2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DC_3A-7A_n1A</w:t>
            </w:r>
          </w:p>
          <w:p w14:paraId="6DA142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DC_3A-7C_n1A</w:t>
            </w:r>
          </w:p>
          <w:p w14:paraId="5E6E8A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DC_3C-7A_n1A</w:t>
            </w:r>
          </w:p>
          <w:p w14:paraId="51D314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29D8DE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7FD589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DC_3C_n1A</w:t>
            </w:r>
          </w:p>
          <w:p w14:paraId="3E19A5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78DF22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DC_7C_n1A</w:t>
            </w:r>
          </w:p>
        </w:tc>
      </w:tr>
      <w:tr w:rsidR="009035BE" w:rsidRPr="007B6BD5" w14:paraId="35BEDE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29A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3F437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19D259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112874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619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45E3FA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55FACA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312285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B4F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44F620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3151FB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0FE082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5EBEA5" w14:textId="77777777" w:rsidR="009035BE" w:rsidRPr="007B6BD5" w:rsidRDefault="009035BE" w:rsidP="00F82743">
            <w:pPr>
              <w:spacing w:after="0"/>
              <w:jc w:val="center"/>
              <w:rPr>
                <w:rFonts w:ascii="Arial" w:hAnsi="Arial"/>
                <w:sz w:val="18"/>
              </w:rPr>
            </w:pPr>
            <w:r w:rsidRPr="007B6BD5">
              <w:rPr>
                <w:rFonts w:ascii="Arial" w:hAnsi="Arial"/>
                <w:sz w:val="18"/>
              </w:rPr>
              <w:t>DC_3A-7A_n3A</w:t>
            </w:r>
          </w:p>
          <w:p w14:paraId="11C483F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3B07E4F6"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38E794B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DC_7A_n3A</w:t>
            </w:r>
          </w:p>
          <w:p w14:paraId="274151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DC_7C_n3A</w:t>
            </w:r>
          </w:p>
        </w:tc>
      </w:tr>
      <w:tr w:rsidR="009035BE" w:rsidRPr="007B6BD5" w14:paraId="595B9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F25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DC_3A-7A_n5A</w:t>
            </w:r>
          </w:p>
          <w:p w14:paraId="014A1F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DC_3C-7A_n5A</w:t>
            </w:r>
          </w:p>
          <w:p w14:paraId="13B3F2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DC_3A-7C_n5A</w:t>
            </w:r>
          </w:p>
          <w:p w14:paraId="795F04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4D2AC8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7D5A455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0B2303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DC_7C_n5A</w:t>
            </w:r>
          </w:p>
        </w:tc>
      </w:tr>
      <w:tr w:rsidR="009035BE" w:rsidRPr="007B6BD5" w14:paraId="3013BC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203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DC_3A-7A_n7A</w:t>
            </w:r>
          </w:p>
          <w:p w14:paraId="360CBF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221E838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07A9C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16A76D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4D38B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5DA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472D82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37EE54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6FBD9A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069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DC_3A-(n)7AA</w:t>
            </w:r>
          </w:p>
          <w:p w14:paraId="4BE5CF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4A5D13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DC_3A_n7A</w:t>
            </w:r>
          </w:p>
        </w:tc>
      </w:tr>
      <w:tr w:rsidR="009035BE" w:rsidRPr="007B6BD5" w14:paraId="637001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368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45F11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2E3286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6BD3B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3DF6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3E9EA9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7D830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365DDA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1405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7F15AD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DB225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135BA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6D8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20DECA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1DFB6A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1F47E8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4022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DC_3A-7A_n26A</w:t>
            </w:r>
          </w:p>
          <w:p w14:paraId="58821B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DC_3A-7C_n26A</w:t>
            </w:r>
          </w:p>
          <w:p w14:paraId="126CCC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DC_3C-7A_n26A</w:t>
            </w:r>
          </w:p>
          <w:p w14:paraId="72F533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43CC9F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DC_3A_n26A</w:t>
            </w:r>
          </w:p>
          <w:p w14:paraId="1C1B9C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DC_3C_n26A</w:t>
            </w:r>
          </w:p>
          <w:p w14:paraId="6A60B4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DC_7A_n26A</w:t>
            </w:r>
          </w:p>
          <w:p w14:paraId="1AEA08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DC_7C_n26A</w:t>
            </w:r>
          </w:p>
        </w:tc>
      </w:tr>
      <w:tr w:rsidR="009035BE" w:rsidRPr="007B6BD5" w14:paraId="367311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C69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DC_3A-7A_n28A</w:t>
            </w:r>
          </w:p>
          <w:p w14:paraId="1F928AA0" w14:textId="77777777" w:rsidR="009035BE" w:rsidRPr="007B6BD5" w:rsidRDefault="009035BE" w:rsidP="00F82743">
            <w:pPr>
              <w:spacing w:after="0"/>
              <w:jc w:val="center"/>
              <w:rPr>
                <w:rFonts w:ascii="Arial" w:hAnsi="Arial"/>
                <w:sz w:val="18"/>
              </w:rPr>
            </w:pPr>
            <w:r w:rsidRPr="007B6BD5">
              <w:rPr>
                <w:rFonts w:ascii="Arial" w:hAnsi="Arial"/>
                <w:sz w:val="18"/>
              </w:rPr>
              <w:t>DC_3A-7C_n28A</w:t>
            </w:r>
          </w:p>
          <w:p w14:paraId="53DCF0B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DC_3C-7A_n28A</w:t>
            </w:r>
          </w:p>
          <w:p w14:paraId="5E0B9F7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EF112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015E13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11149A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5E7E82F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DC_7C_n28A</w:t>
            </w:r>
          </w:p>
        </w:tc>
      </w:tr>
      <w:tr w:rsidR="009035BE" w:rsidRPr="007B6BD5" w14:paraId="149EF7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8027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0A7DA3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1101FE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0E3D35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BD6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76DCFB57"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DC_3A_n40A</w:t>
            </w:r>
          </w:p>
          <w:p w14:paraId="16A335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DC_7A_n40A</w:t>
            </w:r>
          </w:p>
        </w:tc>
      </w:tr>
      <w:tr w:rsidR="009035BE" w:rsidRPr="007B6BD5" w14:paraId="4F55DC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D2CFF8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22536FC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75F4E72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2B23D8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F900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-7A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82EB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p w14:paraId="5B8227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9035BE" w:rsidRPr="007B6BD5" w14:paraId="20D071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6084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DC_3A-3A-7A_n77A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B8D2F4"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0381ACD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DC_7A_n77A</w:t>
            </w:r>
          </w:p>
        </w:tc>
      </w:tr>
      <w:tr w:rsidR="009035BE" w:rsidRPr="007B6BD5" w14:paraId="6ADB76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0DF9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AEE551"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5DA054A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28C43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3BC2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6614C9"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12383D17"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10028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9E674"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DC_3A-7A_n77(2A)</w:t>
            </w:r>
          </w:p>
          <w:p w14:paraId="58DAA783"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57592F58"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37A2C3F"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065A8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433E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_n77(2A)</w:t>
            </w:r>
          </w:p>
          <w:p w14:paraId="38170D6A" w14:textId="77777777" w:rsidR="009035BE" w:rsidRPr="007B6BD5" w:rsidRDefault="009035BE" w:rsidP="00F82743">
            <w:pPr>
              <w:spacing w:after="0"/>
              <w:jc w:val="center"/>
              <w:rPr>
                <w:rFonts w:ascii="Arial" w:hAnsi="Arial"/>
                <w:sz w:val="18"/>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6A6AB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788C7B5D"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D659F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591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5E054D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A2341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59788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015131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D175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5882CD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p w14:paraId="2D1D40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sz w:val="18"/>
                <w:vertAlign w:val="superscript"/>
                <w:lang w:eastAsia="fi-FI"/>
              </w:rPr>
              <w:t>14</w:t>
            </w:r>
          </w:p>
          <w:p w14:paraId="564F5B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sz w:val="18"/>
                <w:vertAlign w:val="superscript"/>
                <w:lang w:eastAsia="fi-FI"/>
              </w:rPr>
              <w:t>14</w:t>
            </w:r>
          </w:p>
        </w:tc>
      </w:tr>
      <w:tr w:rsidR="009035BE" w:rsidRPr="007B6BD5" w14:paraId="276978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663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DC_3A_n7A-n28A</w:t>
            </w:r>
          </w:p>
          <w:p w14:paraId="6A71D7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2C67B6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21D920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21B585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4BBCDC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tc>
      </w:tr>
      <w:tr w:rsidR="009035BE" w:rsidRPr="007B6BD5" w14:paraId="7C0D8E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F793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47EA7AF7" w14:textId="77777777" w:rsidR="009035BE" w:rsidRPr="00877CC8" w:rsidRDefault="009035BE" w:rsidP="00F82743">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97C27D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7B11B307"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p w14:paraId="710E15C4"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5F4B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669FBB5"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AE9FF7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7DFA07E3"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DC_7C_n78A</w:t>
            </w:r>
          </w:p>
        </w:tc>
      </w:tr>
      <w:tr w:rsidR="009035BE" w:rsidRPr="007B6BD5" w14:paraId="2957F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9A7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63007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7B8B48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323D0C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1FDA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p w14:paraId="5D4C774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89FF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1E25FB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39BEE0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D3C0A"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DC_3A-7A-7A_n78(2A)</w:t>
            </w:r>
            <w:r w:rsidRPr="00C04E13">
              <w:rPr>
                <w:rFonts w:ascii="Arial" w:hAnsi="Arial"/>
                <w:noProof/>
                <w:sz w:val="18"/>
                <w:vertAlign w:val="superscript"/>
                <w:lang w:eastAsia="zh-CN"/>
              </w:rPr>
              <w:t>5</w:t>
            </w:r>
          </w:p>
          <w:p w14:paraId="5B9545FD"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AAEC9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42B24C"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3CE75F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503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330C6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214707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719C95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5A18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DC_3A_n7A-n78A</w:t>
            </w:r>
            <w:r w:rsidRPr="007B6BD5">
              <w:rPr>
                <w:rFonts w:ascii="Arial" w:hAnsi="Arial"/>
                <w:sz w:val="18"/>
                <w:vertAlign w:val="superscript"/>
                <w:lang w:eastAsia="zh-CN"/>
              </w:rPr>
              <w:t>5</w:t>
            </w:r>
          </w:p>
          <w:p w14:paraId="026E55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DC_3A_n7B-n78A</w:t>
            </w:r>
            <w:r w:rsidRPr="007B6BD5">
              <w:rPr>
                <w:rFonts w:ascii="Arial" w:hAnsi="Arial"/>
                <w:sz w:val="18"/>
                <w:vertAlign w:val="superscript"/>
                <w:lang w:eastAsia="zh-CN"/>
              </w:rPr>
              <w:t>5</w:t>
            </w:r>
          </w:p>
          <w:p w14:paraId="5DC30CF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DC_3C_n7A-n78A</w:t>
            </w:r>
            <w:r w:rsidRPr="007B6BD5">
              <w:rPr>
                <w:rFonts w:ascii="Arial" w:hAnsi="Arial"/>
                <w:sz w:val="18"/>
                <w:vertAlign w:val="superscript"/>
                <w:lang w:eastAsia="zh-CN"/>
              </w:rPr>
              <w:t>5</w:t>
            </w:r>
          </w:p>
          <w:p w14:paraId="1ED5A0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792D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37C5EE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3F628E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2F950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4105D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3317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DC_3A-3A_n7A-n78A</w:t>
            </w:r>
            <w:r w:rsidRPr="007B6BD5">
              <w:rPr>
                <w:rFonts w:ascii="Arial" w:hAnsi="Arial"/>
                <w:sz w:val="18"/>
                <w:vertAlign w:val="superscript"/>
                <w:lang w:eastAsia="zh-CN"/>
              </w:rPr>
              <w:t>5</w:t>
            </w:r>
          </w:p>
          <w:p w14:paraId="0626D3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84E0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76B5C7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DC_3A_n7B</w:t>
            </w:r>
          </w:p>
          <w:p w14:paraId="36B461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0D4173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1B4A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DC_3A_n7A-n78(2A)</w:t>
            </w:r>
            <w:r w:rsidRPr="007B6BD5">
              <w:rPr>
                <w:rFonts w:ascii="Arial" w:hAnsi="Arial"/>
                <w:sz w:val="18"/>
                <w:vertAlign w:val="superscript"/>
                <w:lang w:eastAsia="zh-CN"/>
              </w:rPr>
              <w:t>5</w:t>
            </w:r>
          </w:p>
          <w:p w14:paraId="0D1872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F320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733757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D18CE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2BA8FE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20BD8A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F208C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A46802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3DAFEA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574DA6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6DD57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AA37871"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1C50801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0011D1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0106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75F9468"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48CD1E5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1AE872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91FEC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9E77C1E"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70918D59"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17E8AB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35F0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lastRenderedPageBreak/>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7F10A930"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DC_3A_n105A</w:t>
            </w:r>
          </w:p>
          <w:p w14:paraId="3D3791F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DC_7A_n105A</w:t>
            </w:r>
          </w:p>
        </w:tc>
      </w:tr>
      <w:tr w:rsidR="009035BE" w:rsidRPr="007B6BD5" w14:paraId="022351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0222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DC_3A-8A_n1A</w:t>
            </w:r>
          </w:p>
          <w:p w14:paraId="70EA4A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DC_3A-8B_n1A</w:t>
            </w:r>
          </w:p>
          <w:p w14:paraId="672A6D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61C77E2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DC_3A_n1A</w:t>
            </w:r>
          </w:p>
          <w:p w14:paraId="3D3F7755"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DC_3</w:t>
            </w:r>
            <w:r>
              <w:rPr>
                <w:rFonts w:ascii="Arial" w:hAnsi="Arial"/>
                <w:sz w:val="18"/>
                <w:lang w:eastAsia="zh-CN"/>
              </w:rPr>
              <w:t>C</w:t>
            </w:r>
            <w:r w:rsidRPr="00877CC8">
              <w:rPr>
                <w:rFonts w:ascii="Arial" w:hAnsi="Arial"/>
                <w:sz w:val="18"/>
                <w:lang w:eastAsia="zh-CN"/>
              </w:rPr>
              <w:t>_n1A</w:t>
            </w:r>
          </w:p>
          <w:p w14:paraId="46D1D790"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DC_8A_n1A</w:t>
            </w:r>
          </w:p>
          <w:p w14:paraId="7B47876D" w14:textId="77777777" w:rsidR="009035BE" w:rsidRPr="007B6BD5" w:rsidRDefault="009035BE" w:rsidP="00F82743">
            <w:pPr>
              <w:keepNext/>
              <w:keepLines/>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9035BE" w:rsidRPr="007B6BD5" w14:paraId="5B235E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684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DC_3A-3A-8A_n1A</w:t>
            </w:r>
          </w:p>
          <w:p w14:paraId="35060C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w:t>
            </w:r>
            <w:r w:rsidRPr="007B6BD5">
              <w:rPr>
                <w:rFonts w:ascii="Arial" w:hAnsi="Arial" w:hint="eastAsia"/>
                <w:sz w:val="18"/>
                <w:lang w:eastAsia="zh-TW"/>
              </w:rPr>
              <w:t>3A-</w:t>
            </w:r>
            <w:r w:rsidRPr="007B6BD5">
              <w:rPr>
                <w:rFonts w:ascii="Arial"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441D1F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2C5F57C3"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DC_8A_n1A</w:t>
            </w:r>
          </w:p>
          <w:p w14:paraId="60B6AD4D" w14:textId="77777777" w:rsidR="009035BE" w:rsidRPr="007B6BD5" w:rsidRDefault="009035BE" w:rsidP="00F82743">
            <w:pPr>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9035BE" w:rsidRPr="007B6BD5" w14:paraId="5E4E18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E4F0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2F5AFEFC" w14:textId="77777777" w:rsidR="009035BE" w:rsidRPr="007B6BD5" w:rsidRDefault="009035BE" w:rsidP="00F82743">
            <w:pPr>
              <w:pStyle w:val="TAC"/>
              <w:keepNext w:val="0"/>
              <w:keepLines w:val="0"/>
              <w:rPr>
                <w:rFonts w:cs="Arial"/>
                <w:szCs w:val="18"/>
              </w:rPr>
            </w:pPr>
            <w:r w:rsidRPr="007B6BD5">
              <w:rPr>
                <w:rFonts w:cs="Arial"/>
                <w:szCs w:val="18"/>
              </w:rPr>
              <w:t>DC_3A_n7A</w:t>
            </w:r>
          </w:p>
          <w:p w14:paraId="50F4E6F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DC_8A_n7A</w:t>
            </w:r>
          </w:p>
        </w:tc>
      </w:tr>
      <w:tr w:rsidR="009035BE" w:rsidRPr="007B6BD5" w14:paraId="6A85B7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C075A"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DC_3A-3A_n8A-n78A</w:t>
            </w:r>
            <w:r w:rsidRPr="007B6BD5">
              <w:rPr>
                <w:rFonts w:ascii="Arial" w:hAnsi="Arial" w:cs="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830E44"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63C7293B"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DC_3A_n78A</w:t>
            </w:r>
            <w:r w:rsidRPr="007B6BD5">
              <w:rPr>
                <w:rFonts w:ascii="Arial" w:hAnsi="Arial"/>
                <w:sz w:val="18"/>
                <w:vertAlign w:val="superscript"/>
                <w:lang w:eastAsia="zh-CN"/>
              </w:rPr>
              <w:t>14</w:t>
            </w:r>
          </w:p>
        </w:tc>
      </w:tr>
      <w:tr w:rsidR="009035BE" w:rsidRPr="007B6BD5" w14:paraId="306B7A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D0B45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FA2CD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DC_3A_n8A</w:t>
            </w:r>
          </w:p>
          <w:p w14:paraId="13BF63FC"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DC_3A_n40A</w:t>
            </w:r>
          </w:p>
        </w:tc>
      </w:tr>
      <w:tr w:rsidR="009035BE" w:rsidRPr="007B6BD5" w14:paraId="227D67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5437B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bidi="ar"/>
              </w:rPr>
              <w:t>DC_3A</w:t>
            </w:r>
            <w:r w:rsidRPr="007B6BD5">
              <w:rPr>
                <w:rFonts w:ascii="Arial" w:hAnsi="Arial" w:cs="Arial" w:hint="eastAsia"/>
                <w:sz w:val="18"/>
                <w:szCs w:val="18"/>
                <w:lang w:eastAsia="zh-CN" w:bidi="ar"/>
              </w:rPr>
              <w:t>-8A</w:t>
            </w:r>
            <w:r w:rsidRPr="007B6BD5">
              <w:rPr>
                <w:rFonts w:ascii="Arial" w:hAnsi="Arial" w:cs="Arial"/>
                <w:sz w:val="18"/>
                <w:szCs w:val="18"/>
                <w:lang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7EB18E4"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DC_3A_n41A</w:t>
            </w:r>
          </w:p>
          <w:p w14:paraId="6126A46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bidi="ar"/>
              </w:rPr>
              <w:t>DC_</w:t>
            </w:r>
            <w:r w:rsidRPr="007B6BD5">
              <w:rPr>
                <w:rFonts w:ascii="Arial" w:hAnsi="Arial" w:cs="Arial" w:hint="eastAsia"/>
                <w:sz w:val="18"/>
                <w:szCs w:val="18"/>
                <w:lang w:eastAsia="zh-CN" w:bidi="ar"/>
              </w:rPr>
              <w:t>8</w:t>
            </w:r>
            <w:r w:rsidRPr="007B6BD5">
              <w:rPr>
                <w:rFonts w:ascii="Arial" w:hAnsi="Arial" w:cs="Arial"/>
                <w:sz w:val="18"/>
                <w:szCs w:val="18"/>
                <w:lang w:eastAsia="zh-CN" w:bidi="ar"/>
              </w:rPr>
              <w:t>A_n</w:t>
            </w:r>
            <w:r w:rsidRPr="007B6BD5">
              <w:rPr>
                <w:rFonts w:ascii="Arial" w:hAnsi="Arial" w:cs="Arial" w:hint="eastAsia"/>
                <w:sz w:val="18"/>
                <w:szCs w:val="18"/>
                <w:lang w:eastAsia="zh-CN" w:bidi="ar"/>
              </w:rPr>
              <w:t>41</w:t>
            </w:r>
            <w:r w:rsidRPr="007B6BD5">
              <w:rPr>
                <w:rFonts w:ascii="Arial" w:hAnsi="Arial" w:cs="Arial"/>
                <w:sz w:val="18"/>
                <w:szCs w:val="18"/>
                <w:lang w:eastAsia="zh-CN" w:bidi="ar"/>
              </w:rPr>
              <w:t>A</w:t>
            </w:r>
          </w:p>
        </w:tc>
      </w:tr>
      <w:tr w:rsidR="009035BE" w:rsidRPr="007B6BD5" w14:paraId="469385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FFE990" w14:textId="77777777" w:rsidR="009035BE" w:rsidRPr="007B6BD5" w:rsidRDefault="009035BE" w:rsidP="00F82743">
            <w:pPr>
              <w:spacing w:after="0"/>
              <w:jc w:val="center"/>
              <w:rPr>
                <w:rFonts w:ascii="Arial" w:hAnsi="Arial" w:cs="Arial"/>
                <w:sz w:val="18"/>
                <w:szCs w:val="18"/>
                <w:lang w:eastAsia="zh-CN" w:bidi="ar"/>
              </w:rPr>
            </w:pPr>
            <w:r w:rsidRPr="00EE21F7">
              <w:rPr>
                <w:rFonts w:ascii="Arial" w:hAnsi="Arial"/>
                <w:sz w:val="18"/>
                <w:lang w:eastAsia="fi-FI"/>
              </w:rPr>
              <w:t>DC_3A-3A-8A_n41A</w:t>
            </w:r>
          </w:p>
        </w:tc>
        <w:tc>
          <w:tcPr>
            <w:tcW w:w="5964" w:type="dxa"/>
            <w:tcBorders>
              <w:top w:val="single" w:sz="4" w:space="0" w:color="auto"/>
              <w:left w:val="single" w:sz="4" w:space="0" w:color="auto"/>
              <w:bottom w:val="single" w:sz="4" w:space="0" w:color="auto"/>
              <w:right w:val="single" w:sz="4" w:space="0" w:color="auto"/>
            </w:tcBorders>
          </w:tcPr>
          <w:p w14:paraId="57B0013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w:t>
            </w:r>
            <w:r>
              <w:rPr>
                <w:rFonts w:ascii="Arial" w:hAnsi="Arial" w:cs="Arial"/>
                <w:color w:val="000000"/>
                <w:sz w:val="18"/>
                <w:szCs w:val="18"/>
              </w:rPr>
              <w:t>1</w:t>
            </w:r>
            <w:r w:rsidRPr="007B6BD5">
              <w:rPr>
                <w:rFonts w:ascii="Arial" w:hAnsi="Arial" w:cs="Arial"/>
                <w:color w:val="000000"/>
                <w:sz w:val="18"/>
                <w:szCs w:val="18"/>
              </w:rPr>
              <w:t>A</w:t>
            </w:r>
          </w:p>
          <w:p w14:paraId="162C8FC0"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color w:val="000000"/>
                <w:sz w:val="18"/>
                <w:szCs w:val="18"/>
              </w:rPr>
              <w:t>DC_8A_n4</w:t>
            </w:r>
            <w:r>
              <w:rPr>
                <w:rFonts w:ascii="Arial" w:hAnsi="Arial" w:cs="Arial"/>
                <w:color w:val="000000"/>
                <w:sz w:val="18"/>
                <w:szCs w:val="18"/>
              </w:rPr>
              <w:t>1</w:t>
            </w:r>
            <w:r w:rsidRPr="007B6BD5">
              <w:rPr>
                <w:rFonts w:ascii="Arial" w:hAnsi="Arial" w:cs="Arial"/>
                <w:color w:val="000000"/>
                <w:sz w:val="18"/>
                <w:szCs w:val="18"/>
              </w:rPr>
              <w:t>A</w:t>
            </w:r>
          </w:p>
        </w:tc>
      </w:tr>
      <w:tr w:rsidR="009035BE" w:rsidRPr="007B6BD5" w14:paraId="6A7832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7A32E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7EFF91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2D77DD7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DC_3A_n8A</w:t>
            </w:r>
          </w:p>
        </w:tc>
      </w:tr>
      <w:tr w:rsidR="009035BE" w:rsidRPr="007B6BD5" w14:paraId="5B5C3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B37DB" w14:textId="77777777" w:rsidR="009035BE" w:rsidRPr="007B6BD5" w:rsidRDefault="009035BE" w:rsidP="00F82743">
            <w:pPr>
              <w:spacing w:after="0"/>
              <w:jc w:val="center"/>
              <w:rPr>
                <w:rFonts w:ascii="Arial" w:hAnsi="Arial"/>
                <w:sz w:val="18"/>
              </w:rPr>
            </w:pPr>
            <w:r w:rsidRPr="007B6BD5">
              <w:rPr>
                <w:rFonts w:ascii="Arial" w:hAnsi="Arial"/>
                <w:sz w:val="18"/>
              </w:rPr>
              <w:t>DC_3A-8</w:t>
            </w:r>
            <w:r w:rsidRPr="007B6BD5">
              <w:rPr>
                <w:rFonts w:ascii="Arial" w:eastAsia="Malgun Gothic" w:hAnsi="Arial"/>
                <w:sz w:val="18"/>
              </w:rPr>
              <w:t>A_</w:t>
            </w:r>
            <w:r w:rsidRPr="007B6BD5">
              <w:rPr>
                <w:rFonts w:ascii="Arial" w:hAnsi="Arial"/>
                <w:sz w:val="18"/>
              </w:rPr>
              <w:t>n28A</w:t>
            </w:r>
          </w:p>
          <w:p w14:paraId="350A982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27C414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3E1E9B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DC_3C_n28A</w:t>
            </w:r>
          </w:p>
          <w:p w14:paraId="2CD0A52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DC_8A_n28A</w:t>
            </w:r>
          </w:p>
        </w:tc>
      </w:tr>
      <w:tr w:rsidR="009035BE" w:rsidRPr="007B6BD5" w14:paraId="6DF322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1FAB19"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DC_3A-8A_n40A</w:t>
            </w:r>
          </w:p>
          <w:p w14:paraId="65F3DB0F" w14:textId="77777777" w:rsidR="009035BE" w:rsidRPr="007B6BD5" w:rsidRDefault="009035BE" w:rsidP="00F82743">
            <w:pPr>
              <w:spacing w:after="0"/>
              <w:jc w:val="center"/>
              <w:rPr>
                <w:rFonts w:ascii="Arial" w:hAnsi="Arial"/>
                <w:sz w:val="18"/>
              </w:rPr>
            </w:pPr>
            <w:r w:rsidRPr="00AC03DC">
              <w:rPr>
                <w:rFonts w:ascii="Arial" w:hAnsi="Arial"/>
                <w:sz w:val="18"/>
              </w:rPr>
              <w:t>DC_3C-8A_n40A</w:t>
            </w:r>
          </w:p>
        </w:tc>
        <w:tc>
          <w:tcPr>
            <w:tcW w:w="5964" w:type="dxa"/>
            <w:tcBorders>
              <w:top w:val="single" w:sz="4" w:space="0" w:color="auto"/>
              <w:left w:val="single" w:sz="4" w:space="0" w:color="auto"/>
              <w:bottom w:val="single" w:sz="4" w:space="0" w:color="auto"/>
              <w:right w:val="single" w:sz="4" w:space="0" w:color="auto"/>
            </w:tcBorders>
          </w:tcPr>
          <w:p w14:paraId="5727CDC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2D0D2FE5"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DC_8A_n40A</w:t>
            </w:r>
          </w:p>
        </w:tc>
      </w:tr>
      <w:tr w:rsidR="009035BE" w:rsidRPr="007B6BD5" w14:paraId="56BD8F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377FA6E" w14:textId="77777777" w:rsidR="009035BE" w:rsidRDefault="009035BE" w:rsidP="00F82743">
            <w:pPr>
              <w:pStyle w:val="TAC"/>
              <w:rPr>
                <w:lang w:eastAsia="fi-FI"/>
              </w:rPr>
            </w:pPr>
            <w:r w:rsidRPr="00513F08">
              <w:rPr>
                <w:lang w:eastAsia="fi-FI"/>
              </w:rPr>
              <w:t>DC_3A-8A_n71A</w:t>
            </w:r>
          </w:p>
          <w:p w14:paraId="4CCF1D9C" w14:textId="77777777" w:rsidR="009035BE" w:rsidRPr="007B6BD5" w:rsidRDefault="009035BE" w:rsidP="00F82743">
            <w:pPr>
              <w:spacing w:after="0"/>
              <w:jc w:val="center"/>
              <w:rPr>
                <w:rFonts w:ascii="Arial" w:hAnsi="Arial"/>
                <w:sz w:val="18"/>
                <w:lang w:eastAsia="fi-FI"/>
              </w:rPr>
            </w:pPr>
            <w:r w:rsidRPr="00553316">
              <w:rPr>
                <w:rFonts w:ascii="Arial" w:hAnsi="Arial"/>
                <w:sz w:val="18"/>
                <w:lang w:eastAsia="fi-FI"/>
              </w:rPr>
              <w:t>DC_3C-8A_n71A</w:t>
            </w:r>
          </w:p>
        </w:tc>
        <w:tc>
          <w:tcPr>
            <w:tcW w:w="5964" w:type="dxa"/>
            <w:tcBorders>
              <w:top w:val="single" w:sz="4" w:space="0" w:color="auto"/>
              <w:left w:val="single" w:sz="4" w:space="0" w:color="auto"/>
              <w:bottom w:val="single" w:sz="4" w:space="0" w:color="auto"/>
              <w:right w:val="single" w:sz="4" w:space="0" w:color="auto"/>
            </w:tcBorders>
          </w:tcPr>
          <w:p w14:paraId="40AFC6BC" w14:textId="77777777" w:rsidR="009035BE" w:rsidRPr="00553316" w:rsidRDefault="009035BE" w:rsidP="00F82743">
            <w:pPr>
              <w:pStyle w:val="TAC"/>
              <w:rPr>
                <w:lang w:eastAsia="fi-FI"/>
              </w:rPr>
            </w:pPr>
            <w:r w:rsidRPr="00553316">
              <w:rPr>
                <w:lang w:eastAsia="fi-FI"/>
              </w:rPr>
              <w:t>DC_3A_n71A</w:t>
            </w:r>
          </w:p>
          <w:p w14:paraId="3267E4B4" w14:textId="77777777" w:rsidR="009035BE" w:rsidRPr="00553316" w:rsidRDefault="009035BE" w:rsidP="00F82743">
            <w:pPr>
              <w:spacing w:after="0"/>
              <w:jc w:val="center"/>
              <w:rPr>
                <w:rFonts w:ascii="Arial" w:hAnsi="Arial"/>
                <w:sz w:val="18"/>
                <w:lang w:eastAsia="fi-FI"/>
              </w:rPr>
            </w:pPr>
            <w:r w:rsidRPr="00553316">
              <w:rPr>
                <w:rFonts w:ascii="Arial" w:hAnsi="Arial"/>
                <w:sz w:val="18"/>
                <w:lang w:eastAsia="fi-FI"/>
              </w:rPr>
              <w:t>DC_8A_n71A</w:t>
            </w:r>
          </w:p>
        </w:tc>
      </w:tr>
      <w:tr w:rsidR="009035BE" w:rsidRPr="007B6BD5" w14:paraId="56B0D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24DDE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p w14:paraId="3E60CE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2DF6643"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6F62D6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p w14:paraId="3DD2AFD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7F096D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D5CBF4" w14:textId="77777777" w:rsidR="009035BE" w:rsidRPr="00217AA7" w:rsidRDefault="009035BE" w:rsidP="00F82743">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8B_</w:t>
            </w:r>
            <w:r w:rsidRPr="00217AA7">
              <w:rPr>
                <w:rFonts w:ascii="Arial" w:hAnsi="Arial"/>
                <w:sz w:val="18"/>
              </w:rPr>
              <w:t>n</w:t>
            </w:r>
            <w:r w:rsidRPr="00217AA7">
              <w:rPr>
                <w:rFonts w:ascii="Arial" w:eastAsia="Malgun Gothic" w:hAnsi="Arial"/>
                <w:sz w:val="18"/>
              </w:rPr>
              <w:t>77</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FE31B8" w14:textId="77777777" w:rsidR="009035BE" w:rsidRPr="00217AA7" w:rsidRDefault="009035BE" w:rsidP="00F82743">
            <w:pPr>
              <w:spacing w:after="0"/>
              <w:jc w:val="center"/>
              <w:rPr>
                <w:rFonts w:ascii="Arial" w:hAnsi="Arial"/>
                <w:sz w:val="18"/>
              </w:rPr>
            </w:pPr>
            <w:r w:rsidRPr="00217AA7">
              <w:rPr>
                <w:rFonts w:ascii="Arial" w:hAnsi="Arial"/>
                <w:sz w:val="18"/>
              </w:rPr>
              <w:t>DC_3A_n77A</w:t>
            </w:r>
          </w:p>
          <w:p w14:paraId="27C65722" w14:textId="77777777" w:rsidR="009035BE" w:rsidRPr="00217AA7" w:rsidRDefault="009035BE" w:rsidP="00F82743">
            <w:pPr>
              <w:spacing w:after="0"/>
              <w:jc w:val="center"/>
              <w:rPr>
                <w:rFonts w:ascii="Arial" w:hAnsi="Arial"/>
                <w:sz w:val="18"/>
              </w:rPr>
            </w:pPr>
            <w:r w:rsidRPr="00217AA7">
              <w:rPr>
                <w:rFonts w:ascii="Arial" w:hAnsi="Arial"/>
                <w:sz w:val="18"/>
              </w:rPr>
              <w:t>DC_8A_n77A</w:t>
            </w:r>
          </w:p>
        </w:tc>
      </w:tr>
      <w:tr w:rsidR="009035BE" w:rsidRPr="007B6BD5" w14:paraId="6FD4EF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7994F" w14:textId="77777777" w:rsidR="009035BE" w:rsidRPr="00217AA7" w:rsidRDefault="009035BE" w:rsidP="00F82743">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 xml:space="preserve"> 5, 14</w:t>
            </w:r>
          </w:p>
          <w:p w14:paraId="498133DB"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zh-CN"/>
              </w:rPr>
              <w:t>DC_3C-8A_n77(2A)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7CAF2F52" w14:textId="77777777" w:rsidR="009035BE" w:rsidRPr="00217AA7" w:rsidRDefault="009035BE" w:rsidP="00F82743">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lang w:eastAsia="zh-CN"/>
              </w:rPr>
              <w:t>14</w:t>
            </w:r>
          </w:p>
          <w:p w14:paraId="67B76A07" w14:textId="77777777" w:rsidR="009035BE" w:rsidRPr="00217AA7" w:rsidRDefault="009035BE" w:rsidP="00F82743">
            <w:pPr>
              <w:spacing w:after="0"/>
              <w:jc w:val="center"/>
              <w:rPr>
                <w:rFonts w:ascii="Arial" w:hAnsi="Arial"/>
                <w:sz w:val="18"/>
              </w:rPr>
            </w:pPr>
            <w:r w:rsidRPr="00217AA7">
              <w:rPr>
                <w:rFonts w:ascii="Arial" w:hAnsi="Arial"/>
                <w:sz w:val="18"/>
                <w:lang w:eastAsia="zh-CN"/>
              </w:rPr>
              <w:t>DC_3C_n77A</w:t>
            </w:r>
          </w:p>
          <w:p w14:paraId="026B7786" w14:textId="77777777" w:rsidR="009035BE" w:rsidRPr="00217AA7" w:rsidRDefault="009035BE" w:rsidP="00F82743">
            <w:pPr>
              <w:spacing w:after="0"/>
              <w:jc w:val="center"/>
              <w:rPr>
                <w:rFonts w:ascii="Arial" w:hAnsi="Arial"/>
                <w:sz w:val="18"/>
              </w:rPr>
            </w:pPr>
            <w:r w:rsidRPr="00217AA7">
              <w:rPr>
                <w:rFonts w:ascii="Arial" w:hAnsi="Arial"/>
                <w:sz w:val="18"/>
              </w:rPr>
              <w:t>DC_8A_n77A</w:t>
            </w:r>
            <w:r w:rsidRPr="00217AA7">
              <w:rPr>
                <w:rFonts w:ascii="Arial" w:hAnsi="Arial"/>
                <w:sz w:val="18"/>
                <w:vertAlign w:val="superscript"/>
                <w:lang w:eastAsia="zh-CN"/>
              </w:rPr>
              <w:t>14</w:t>
            </w:r>
          </w:p>
        </w:tc>
      </w:tr>
      <w:tr w:rsidR="009035BE" w:rsidRPr="007B6BD5" w14:paraId="2F3157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E769BC"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77(3</w:t>
            </w:r>
            <w:r w:rsidRPr="00217AA7">
              <w:rPr>
                <w:rFonts w:ascii="Arial" w:hAnsi="Arial"/>
                <w:sz w:val="18"/>
              </w:rPr>
              <w:t>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6D0357B" w14:textId="77777777" w:rsidR="009035BE" w:rsidRPr="00217AA7" w:rsidRDefault="009035BE" w:rsidP="00F82743">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rPr>
              <w:t>14</w:t>
            </w:r>
          </w:p>
          <w:p w14:paraId="7CA05D89"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DC_8A_n77A</w:t>
            </w:r>
            <w:r w:rsidRPr="00217AA7">
              <w:rPr>
                <w:rFonts w:ascii="Arial" w:hAnsi="Arial"/>
                <w:sz w:val="18"/>
                <w:vertAlign w:val="superscript"/>
              </w:rPr>
              <w:t>14</w:t>
            </w:r>
          </w:p>
        </w:tc>
      </w:tr>
      <w:tr w:rsidR="009035BE" w:rsidRPr="007B6BD5" w14:paraId="0200907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DA758"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DC_3A-8A_n78A</w:t>
            </w:r>
            <w:r w:rsidRPr="00217AA7">
              <w:rPr>
                <w:rFonts w:ascii="Arial" w:hAnsi="Arial"/>
                <w:sz w:val="18"/>
                <w:vertAlign w:val="superscript"/>
                <w:lang w:eastAsia="zh-CN"/>
              </w:rPr>
              <w:t>5, 14</w:t>
            </w:r>
          </w:p>
          <w:p w14:paraId="4239941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DC_3C-8A_n78A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5F21363" w14:textId="77777777" w:rsidR="009035BE" w:rsidRPr="00217AA7" w:rsidRDefault="009035BE" w:rsidP="00F82743">
            <w:pPr>
              <w:keepNext/>
              <w:keepLines/>
              <w:spacing w:after="0"/>
              <w:jc w:val="center"/>
              <w:rPr>
                <w:rFonts w:ascii="Arial" w:hAnsi="Arial"/>
                <w:noProof/>
                <w:sz w:val="18"/>
                <w:vertAlign w:val="superscript"/>
                <w:lang w:eastAsia="zh-CN"/>
              </w:rPr>
            </w:pPr>
            <w:r w:rsidRPr="00217AA7">
              <w:rPr>
                <w:rFonts w:ascii="Arial" w:hAnsi="Arial"/>
                <w:noProof/>
                <w:sz w:val="18"/>
                <w:lang w:eastAsia="zh-CN"/>
              </w:rPr>
              <w:t>DC_3A_n78A</w:t>
            </w:r>
            <w:r w:rsidRPr="00217AA7">
              <w:rPr>
                <w:rFonts w:ascii="Arial" w:hAnsi="Arial"/>
                <w:noProof/>
                <w:sz w:val="18"/>
                <w:vertAlign w:val="superscript"/>
                <w:lang w:eastAsia="zh-CN"/>
              </w:rPr>
              <w:t>14</w:t>
            </w:r>
          </w:p>
          <w:p w14:paraId="22DE942F" w14:textId="77777777" w:rsidR="009035BE" w:rsidRPr="00217AA7" w:rsidRDefault="009035BE" w:rsidP="00F82743">
            <w:pPr>
              <w:keepNext/>
              <w:keepLines/>
              <w:spacing w:after="0"/>
              <w:jc w:val="center"/>
              <w:rPr>
                <w:rFonts w:ascii="Arial" w:eastAsia="SimSun" w:hAnsi="Arial"/>
                <w:noProof/>
                <w:sz w:val="18"/>
                <w:lang w:eastAsia="zh-CN"/>
              </w:rPr>
            </w:pPr>
            <w:r w:rsidRPr="00217AA7">
              <w:rPr>
                <w:rFonts w:ascii="Arial" w:hAnsi="Arial"/>
                <w:noProof/>
                <w:sz w:val="18"/>
                <w:lang w:eastAsia="zh-CN"/>
              </w:rPr>
              <w:t>DC_3C_n78A</w:t>
            </w:r>
          </w:p>
          <w:p w14:paraId="4FE79309"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DC_8A_n78A</w:t>
            </w:r>
            <w:r w:rsidRPr="00217AA7">
              <w:rPr>
                <w:rFonts w:ascii="Arial" w:hAnsi="Arial"/>
                <w:noProof/>
                <w:sz w:val="18"/>
                <w:vertAlign w:val="superscript"/>
                <w:lang w:eastAsia="zh-CN"/>
              </w:rPr>
              <w:t>14</w:t>
            </w:r>
          </w:p>
        </w:tc>
      </w:tr>
      <w:tr w:rsidR="009035BE" w:rsidRPr="007B6BD5" w14:paraId="2AB42F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22686" w14:textId="77777777" w:rsidR="009035BE" w:rsidRDefault="009035BE" w:rsidP="00F82743">
            <w:pPr>
              <w:keepNext/>
              <w:keepLines/>
              <w:spacing w:after="0"/>
              <w:jc w:val="center"/>
              <w:rPr>
                <w:rFonts w:ascii="Arial" w:hAnsi="Arial"/>
                <w:noProof/>
                <w:sz w:val="18"/>
                <w:lang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4F7CDCF7" w14:textId="77777777" w:rsidR="009035BE" w:rsidRPr="007B6BD5" w:rsidRDefault="009035BE" w:rsidP="00F82743">
            <w:pPr>
              <w:spacing w:after="0"/>
              <w:jc w:val="center"/>
              <w:rPr>
                <w:rFonts w:ascii="Arial" w:hAnsi="Arial"/>
                <w:sz w:val="18"/>
                <w:lang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435CAFF"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noProof/>
                <w:sz w:val="18"/>
                <w:lang w:eastAsia="zh-CN"/>
              </w:rPr>
              <w:t>DC_3A_n78A</w:t>
            </w:r>
            <w:r>
              <w:rPr>
                <w:rFonts w:ascii="Arial" w:hAnsi="Arial"/>
                <w:noProof/>
                <w:sz w:val="18"/>
                <w:vertAlign w:val="superscript"/>
                <w:lang w:eastAsia="zh-CN"/>
              </w:rPr>
              <w:t>14</w:t>
            </w:r>
          </w:p>
          <w:p w14:paraId="1EB95542" w14:textId="77777777" w:rsidR="009035BE" w:rsidRPr="005A3DC5" w:rsidRDefault="009035BE" w:rsidP="00F82743">
            <w:pPr>
              <w:keepNext/>
              <w:keepLines/>
              <w:spacing w:after="0"/>
              <w:jc w:val="center"/>
              <w:rPr>
                <w:rFonts w:ascii="Arial" w:eastAsia="SimSun" w:hAnsi="Arial"/>
                <w:noProof/>
                <w:sz w:val="18"/>
                <w:lang w:eastAsia="zh-CN"/>
              </w:rPr>
            </w:pPr>
            <w:r w:rsidRPr="00791100">
              <w:rPr>
                <w:rFonts w:ascii="Arial" w:hAnsi="Arial"/>
                <w:noProof/>
                <w:sz w:val="18"/>
                <w:lang w:eastAsia="zh-CN"/>
              </w:rPr>
              <w:t>DC_3C_n78A</w:t>
            </w:r>
          </w:p>
          <w:p w14:paraId="4708766E" w14:textId="77777777" w:rsidR="009035BE" w:rsidRPr="007B6BD5" w:rsidRDefault="009035BE" w:rsidP="00F82743">
            <w:pPr>
              <w:spacing w:after="0"/>
              <w:jc w:val="center"/>
              <w:rPr>
                <w:rFonts w:ascii="Arial" w:hAnsi="Arial"/>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9035BE" w:rsidRPr="007B6BD5" w14:paraId="08B799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798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601C0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zh-CN"/>
              </w:rPr>
              <w:t>14</w:t>
            </w:r>
          </w:p>
          <w:p w14:paraId="7C3E9A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5E8942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98C77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E297DDF"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08CE92BB" w14:textId="77777777" w:rsidR="009035BE" w:rsidRPr="007B6BD5" w:rsidRDefault="009035BE" w:rsidP="00F82743">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77DFC4AE"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9035BE" w:rsidRPr="007B6BD5" w14:paraId="140107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CD878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w:t>
            </w:r>
            <w:r w:rsidRPr="007B6BD5">
              <w:rPr>
                <w:rFonts w:ascii="Arial" w:hAnsi="Arial"/>
                <w:sz w:val="18"/>
              </w:rPr>
              <w:t>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1D547F8"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5E36CD95" w14:textId="77777777" w:rsidR="009035BE" w:rsidRPr="007B6BD5" w:rsidRDefault="009035BE" w:rsidP="00F82743">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7779BAD2"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9035BE" w:rsidRPr="007B6BD5" w14:paraId="7C5196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95AB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5,14</w:t>
            </w:r>
          </w:p>
          <w:p w14:paraId="5E69240C"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zh-CN"/>
              </w:rPr>
              <w:t>DC_3A-8A_n79C</w:t>
            </w:r>
            <w:r w:rsidRPr="007B6BD5">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98C1D8" w14:textId="77777777" w:rsidR="009035BE" w:rsidRPr="007B6BD5" w:rsidRDefault="009035BE" w:rsidP="00F82743">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zh-CN"/>
              </w:rPr>
              <w:t>14</w:t>
            </w:r>
          </w:p>
          <w:p w14:paraId="39513B0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DC_8A_n79A</w:t>
            </w:r>
            <w:r w:rsidRPr="007B6BD5">
              <w:rPr>
                <w:rFonts w:ascii="Arial" w:hAnsi="Arial"/>
                <w:sz w:val="18"/>
                <w:vertAlign w:val="superscript"/>
                <w:lang w:eastAsia="zh-CN"/>
              </w:rPr>
              <w:t>14</w:t>
            </w:r>
          </w:p>
        </w:tc>
      </w:tr>
      <w:tr w:rsidR="009035BE" w:rsidRPr="007B6BD5" w14:paraId="065A4E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111C24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DC_3A_n8A-n77A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571F59" w14:textId="77777777" w:rsidR="009035BE" w:rsidRPr="007B6BD5" w:rsidRDefault="009035BE" w:rsidP="00F82743">
            <w:pPr>
              <w:spacing w:after="0"/>
              <w:jc w:val="center"/>
              <w:rPr>
                <w:rFonts w:ascii="Arial" w:hAnsi="Arial"/>
                <w:sz w:val="18"/>
              </w:rPr>
            </w:pPr>
            <w:r w:rsidRPr="007B6BD5">
              <w:rPr>
                <w:rFonts w:ascii="Arial" w:hAnsi="Arial"/>
                <w:sz w:val="18"/>
              </w:rPr>
              <w:t>DC_3A_n8A</w:t>
            </w:r>
            <w:r w:rsidRPr="007B6BD5">
              <w:rPr>
                <w:rFonts w:ascii="Arial" w:hAnsi="Arial"/>
                <w:sz w:val="18"/>
              </w:rPr>
              <w:br/>
              <w:t>DC_3A_n77A</w:t>
            </w:r>
          </w:p>
        </w:tc>
      </w:tr>
      <w:tr w:rsidR="009035BE" w:rsidRPr="007B6BD5" w14:paraId="65ED97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94CF1F" w14:textId="77777777" w:rsidR="009035BE" w:rsidRPr="007B6BD5" w:rsidRDefault="009035BE" w:rsidP="00F82743">
            <w:pPr>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DAB8BA" w14:textId="77777777" w:rsidR="009035BE" w:rsidRPr="007B6BD5" w:rsidRDefault="009035BE" w:rsidP="00F82743">
            <w:pPr>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9035BE" w:rsidRPr="007B6BD5" w14:paraId="532FEF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E1AFF3"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DC_3A_n8A-n78A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B27FC2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DC_3A_n8A</w:t>
            </w:r>
          </w:p>
          <w:p w14:paraId="48006BAF"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DC_3A_n78A</w:t>
            </w:r>
            <w:r w:rsidRPr="007B6BD5">
              <w:rPr>
                <w:rFonts w:ascii="Arial" w:hAnsi="Arial"/>
                <w:sz w:val="18"/>
                <w:vertAlign w:val="superscript"/>
                <w:lang w:eastAsia="zh-CN"/>
              </w:rPr>
              <w:t>14</w:t>
            </w:r>
          </w:p>
        </w:tc>
      </w:tr>
      <w:tr w:rsidR="009035BE" w:rsidRPr="007B6BD5" w14:paraId="3E2316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00A35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0879879"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CF13FA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DC_11A_n28A</w:t>
            </w:r>
          </w:p>
        </w:tc>
      </w:tr>
      <w:tr w:rsidR="009035BE" w:rsidRPr="007B6BD5" w14:paraId="4A7804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1D2EC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1981E9E"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73DB988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DC_11A_n77A</w:t>
            </w:r>
          </w:p>
        </w:tc>
      </w:tr>
      <w:tr w:rsidR="009035BE" w:rsidRPr="007B6BD5" w14:paraId="559436C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44F84" w14:textId="15C73BCF" w:rsidR="009035BE" w:rsidRDefault="009035BE" w:rsidP="00F82743">
            <w:pPr>
              <w:keepNext/>
              <w:keepLines/>
              <w:spacing w:after="0"/>
              <w:jc w:val="center"/>
              <w:rPr>
                <w:rFonts w:ascii="Arial" w:hAnsi="Arial"/>
                <w:noProof/>
                <w:sz w:val="18"/>
                <w:lang w:eastAsia="zh-CN"/>
              </w:rPr>
            </w:pPr>
            <w:r w:rsidRPr="00877CC8">
              <w:rPr>
                <w:rFonts w:ascii="Arial" w:hAnsi="Arial"/>
                <w:sz w:val="18"/>
              </w:rPr>
              <w:lastRenderedPageBreak/>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5</w:t>
            </w:r>
            <w:ins w:id="3" w:author="鈴木 悟(SB ﾃｸﾉﾛｼﾞｰﾕﾆｯﾄ統括)" w:date="2025-10-10T17:10:00Z" w16du:dateUtc="2025-10-10T08:10:00Z">
              <w:r w:rsidR="00D86640" w:rsidRPr="007B6BD5">
                <w:rPr>
                  <w:rFonts w:ascii="Arial" w:hAnsi="Arial"/>
                  <w:sz w:val="18"/>
                  <w:vertAlign w:val="superscript"/>
                  <w:lang w:eastAsia="zh-CN"/>
                </w:rPr>
                <w:t>,14</w:t>
              </w:r>
            </w:ins>
          </w:p>
          <w:p w14:paraId="4CAB64C0" w14:textId="77777777" w:rsidR="009035BE" w:rsidRPr="007B6BD5" w:rsidRDefault="009035BE" w:rsidP="00F82743">
            <w:pPr>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4505DF" w14:textId="78F9744A" w:rsidR="009035BE" w:rsidRPr="00877CC8" w:rsidRDefault="009035BE" w:rsidP="00F82743">
            <w:pPr>
              <w:keepNext/>
              <w:keepLines/>
              <w:spacing w:after="0"/>
              <w:jc w:val="center"/>
              <w:rPr>
                <w:rFonts w:ascii="Arial" w:hAnsi="Arial"/>
                <w:sz w:val="18"/>
              </w:rPr>
            </w:pPr>
            <w:r w:rsidRPr="00877CC8">
              <w:rPr>
                <w:rFonts w:ascii="Arial" w:hAnsi="Arial"/>
                <w:sz w:val="18"/>
              </w:rPr>
              <w:t>DC_3A_n77A</w:t>
            </w:r>
            <w:ins w:id="4" w:author="鈴木 悟(SB ﾃｸﾉﾛｼﾞｰﾕﾆｯﾄ統括)" w:date="2025-10-10T17:10:00Z" w16du:dateUtc="2025-10-10T08:10:00Z">
              <w:r w:rsidR="00D86640" w:rsidRPr="007B6BD5">
                <w:rPr>
                  <w:rFonts w:ascii="Arial" w:hAnsi="Arial"/>
                  <w:sz w:val="18"/>
                  <w:vertAlign w:val="superscript"/>
                  <w:lang w:eastAsia="zh-CN"/>
                </w:rPr>
                <w:t>14</w:t>
              </w:r>
            </w:ins>
          </w:p>
          <w:p w14:paraId="00FF19FA" w14:textId="77777777" w:rsidR="009035BE" w:rsidRPr="007B6BD5" w:rsidRDefault="009035BE" w:rsidP="00F82743">
            <w:pPr>
              <w:spacing w:after="0"/>
              <w:jc w:val="center"/>
              <w:rPr>
                <w:rFonts w:ascii="Arial" w:hAnsi="Arial" w:cs="Arial"/>
                <w:sz w:val="18"/>
                <w:lang w:eastAsia="ja-JP"/>
              </w:rPr>
            </w:pPr>
            <w:r w:rsidRPr="00877CC8">
              <w:rPr>
                <w:rFonts w:ascii="Arial" w:hAnsi="Arial"/>
                <w:sz w:val="18"/>
              </w:rPr>
              <w:t>DC_11A_n77A</w:t>
            </w:r>
          </w:p>
        </w:tc>
      </w:tr>
      <w:tr w:rsidR="009035BE" w:rsidRPr="007B6BD5" w14:paraId="18E5ED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056707" w14:textId="77777777" w:rsidR="009035BE" w:rsidRPr="007B6BD5" w:rsidRDefault="009035BE" w:rsidP="00F82743">
            <w:pPr>
              <w:spacing w:after="0"/>
              <w:jc w:val="center"/>
              <w:rPr>
                <w:rFonts w:ascii="Arial" w:hAnsi="Arial"/>
                <w:sz w:val="18"/>
              </w:rPr>
            </w:pPr>
            <w:bookmarkStart w:id="5" w:name="OLE_LINK59"/>
            <w:bookmarkStart w:id="6" w:name="OLE_LINK58"/>
            <w:r>
              <w:rPr>
                <w:rFonts w:ascii="Arial" w:hAnsi="Arial"/>
                <w:sz w:val="18"/>
                <w:lang w:val="en-US" w:eastAsia="zh-CN"/>
              </w:rPr>
              <w:t>DC_3A-11A_n79A</w:t>
            </w:r>
            <w:bookmarkEnd w:id="5"/>
            <w:bookmarkEnd w:id="6"/>
            <w:r w:rsidRPr="00534F93">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144E3F7A" w14:textId="77777777" w:rsidR="009035BE" w:rsidRPr="007B6BD5" w:rsidRDefault="009035BE" w:rsidP="00F82743">
            <w:pPr>
              <w:spacing w:after="0"/>
              <w:jc w:val="center"/>
              <w:rPr>
                <w:rFonts w:ascii="Arial" w:hAnsi="Arial"/>
                <w:sz w:val="18"/>
              </w:rPr>
            </w:pPr>
            <w:r>
              <w:rPr>
                <w:rFonts w:ascii="Arial" w:hAnsi="Arial"/>
                <w:sz w:val="18"/>
                <w:lang w:val="en-US" w:eastAsia="zh-CN"/>
              </w:rPr>
              <w:t>DC_3A_n79A</w:t>
            </w:r>
            <w:r w:rsidRPr="00534F93">
              <w:rPr>
                <w:rFonts w:ascii="Arial" w:hAnsi="Arial"/>
                <w:sz w:val="18"/>
                <w:vertAlign w:val="superscript"/>
                <w:lang w:val="en-US" w:eastAsia="zh-CN"/>
              </w:rPr>
              <w:t>14</w:t>
            </w:r>
          </w:p>
        </w:tc>
      </w:tr>
      <w:tr w:rsidR="009035BE" w:rsidRPr="007B6BD5" w14:paraId="48C4CE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C8F0F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DC_3A</w:t>
            </w:r>
            <w:r w:rsidRPr="007B6BD5">
              <w:rPr>
                <w:rFonts w:ascii="Arial" w:hAnsi="Arial"/>
                <w:sz w:val="18"/>
              </w:rPr>
              <w:t>-18A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2D0820F" w14:textId="77777777" w:rsidR="009035BE" w:rsidRPr="007B6BD5" w:rsidRDefault="009035BE" w:rsidP="00F82743">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141A1C8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rPr>
              <w:t>18A_n3A</w:t>
            </w:r>
          </w:p>
        </w:tc>
      </w:tr>
      <w:tr w:rsidR="009035BE" w:rsidRPr="007B6BD5" w14:paraId="6DB48A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234CE7"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024A2020"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0BF15CF"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DC_18A_n28A</w:t>
            </w:r>
          </w:p>
        </w:tc>
      </w:tr>
      <w:tr w:rsidR="009035BE" w:rsidRPr="007B6BD5" w14:paraId="2B5D58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24F6EC"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hint="eastAsia"/>
                <w:sz w:val="18"/>
                <w:lang w:eastAsia="ja-JP"/>
              </w:rPr>
              <w:t>DC_</w:t>
            </w:r>
            <w:r w:rsidRPr="007B6BD5">
              <w:rPr>
                <w:rFonts w:ascii="Arial" w:eastAsia="游明朝"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1F21A636"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68F21D5D" w14:textId="77777777" w:rsidR="009035BE" w:rsidRPr="007B6BD5" w:rsidRDefault="009035BE" w:rsidP="00F82743">
            <w:pPr>
              <w:spacing w:after="0"/>
              <w:jc w:val="center"/>
              <w:rPr>
                <w:rFonts w:ascii="Arial" w:hAnsi="Arial"/>
                <w:sz w:val="18"/>
              </w:rPr>
            </w:pPr>
            <w:r w:rsidRPr="007B6BD5">
              <w:rPr>
                <w:rFonts w:ascii="Arial" w:hAnsi="Arial"/>
                <w:sz w:val="18"/>
              </w:rPr>
              <w:t>DC_18A_n41A</w:t>
            </w:r>
          </w:p>
        </w:tc>
      </w:tr>
      <w:tr w:rsidR="009035BE" w:rsidRPr="007B6BD5" w14:paraId="14FFB5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068C7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DC_3A-18A_n77A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14854A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1EE3675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DC_18A_n77A</w:t>
            </w:r>
          </w:p>
        </w:tc>
      </w:tr>
      <w:tr w:rsidR="009035BE" w:rsidRPr="007B6BD5" w14:paraId="65335C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1C4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460824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17FF6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DC_18A_n77A</w:t>
            </w:r>
          </w:p>
        </w:tc>
      </w:tr>
      <w:tr w:rsidR="009035BE" w:rsidRPr="007B6BD5" w14:paraId="363D8D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02F07"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30C916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2D80836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DC_18A_n78A</w:t>
            </w:r>
          </w:p>
        </w:tc>
      </w:tr>
      <w:tr w:rsidR="009035BE" w:rsidRPr="007B6BD5" w14:paraId="1858C2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E84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14D61D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752E9D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544189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3983C"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09404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197C652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DC_18A_n79A</w:t>
            </w:r>
          </w:p>
        </w:tc>
      </w:tr>
      <w:tr w:rsidR="009035BE" w:rsidRPr="007B6BD5" w14:paraId="779DE7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3733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6DC24DCA"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22F31F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w:t>
            </w:r>
          </w:p>
        </w:tc>
      </w:tr>
      <w:tr w:rsidR="009035BE" w:rsidRPr="007B6BD5" w14:paraId="18DF38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8D0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BD26C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997B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2517B0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48D9D5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9DD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C3BEC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31F96D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33783D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EC15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6F83B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0207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54D968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41ECEC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F5AB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BD6D1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7B1DD1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39FEE2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F56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804D0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B3CC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5BC1EF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9035BE" w:rsidRPr="007B6BD5" w14:paraId="07A3C3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4281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DC_3A-20A_n1A</w:t>
            </w:r>
          </w:p>
          <w:p w14:paraId="4C7AE4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19157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5FE95F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DC_3C_n1A</w:t>
            </w:r>
          </w:p>
          <w:p w14:paraId="16F31C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DC_20A_n1A</w:t>
            </w:r>
          </w:p>
        </w:tc>
      </w:tr>
      <w:tr w:rsidR="009035BE" w:rsidRPr="007B6BD5" w14:paraId="47C109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07FA6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2C1E1E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1A7CFB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DC_20A_n1A</w:t>
            </w:r>
          </w:p>
        </w:tc>
      </w:tr>
      <w:tr w:rsidR="009035BE" w:rsidRPr="007B6BD5" w14:paraId="7E4C2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A093C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5251D82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DC_3A_n3A</w:t>
            </w:r>
            <w:r w:rsidRPr="007B6BD5">
              <w:rPr>
                <w:rFonts w:ascii="Arial" w:hAnsi="Arial" w:cs="Arial"/>
                <w:sz w:val="18"/>
                <w:szCs w:val="18"/>
                <w:vertAlign w:val="superscript"/>
              </w:rPr>
              <w:t>2</w:t>
            </w:r>
          </w:p>
          <w:p w14:paraId="28DE96C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DC_20A_n3A</w:t>
            </w:r>
          </w:p>
        </w:tc>
      </w:tr>
      <w:tr w:rsidR="009035BE" w:rsidRPr="007B6BD5" w14:paraId="59A9E1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259BB0" w14:textId="77777777" w:rsidR="009035BE" w:rsidRPr="007B6BD5" w:rsidRDefault="009035BE" w:rsidP="00F82743">
            <w:pPr>
              <w:spacing w:after="0"/>
              <w:jc w:val="center"/>
              <w:rPr>
                <w:rFonts w:ascii="Arial" w:hAnsi="Arial"/>
                <w:sz w:val="18"/>
              </w:rPr>
            </w:pPr>
            <w:r w:rsidRPr="007B6BD5">
              <w:rPr>
                <w:rFonts w:ascii="Arial" w:hAnsi="Arial"/>
                <w:sz w:val="18"/>
              </w:rPr>
              <w:t>DC_3A-20A_n7A</w:t>
            </w:r>
          </w:p>
          <w:p w14:paraId="1FD2842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6A23D3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7B8836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33AEF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DC_20A_n7A</w:t>
            </w:r>
          </w:p>
        </w:tc>
      </w:tr>
      <w:tr w:rsidR="009035BE" w:rsidRPr="007B6BD5" w14:paraId="61CBB8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A44C6"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076D5DE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fi-FI"/>
              </w:rPr>
              <w:t>DC_3A_</w:t>
            </w:r>
            <w:r w:rsidRPr="007B6BD5">
              <w:rPr>
                <w:rFonts w:ascii="Arial" w:hAnsi="Arial"/>
                <w:sz w:val="18"/>
                <w:szCs w:val="18"/>
                <w:lang w:eastAsia="ja-JP"/>
              </w:rPr>
              <w:t>n8A</w:t>
            </w:r>
          </w:p>
          <w:p w14:paraId="09B78DE8"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ja-JP"/>
              </w:rPr>
              <w:t>20</w:t>
            </w:r>
            <w:r w:rsidRPr="007B6BD5">
              <w:rPr>
                <w:rFonts w:ascii="Arial" w:hAnsi="Arial"/>
                <w:sz w:val="18"/>
                <w:szCs w:val="18"/>
                <w:lang w:eastAsia="fi-FI"/>
              </w:rPr>
              <w:t>A_</w:t>
            </w:r>
            <w:r w:rsidRPr="007B6BD5">
              <w:rPr>
                <w:rFonts w:ascii="Arial" w:hAnsi="Arial"/>
                <w:sz w:val="18"/>
                <w:szCs w:val="18"/>
                <w:lang w:eastAsia="ja-JP"/>
              </w:rPr>
              <w:t>n8</w:t>
            </w:r>
            <w:r w:rsidRPr="007B6BD5">
              <w:rPr>
                <w:rFonts w:ascii="Arial" w:hAnsi="Arial"/>
                <w:sz w:val="18"/>
                <w:szCs w:val="18"/>
                <w:lang w:eastAsia="fi-FI"/>
              </w:rPr>
              <w:t>A</w:t>
            </w:r>
          </w:p>
        </w:tc>
      </w:tr>
      <w:tr w:rsidR="009035BE" w:rsidRPr="007B6BD5" w14:paraId="11DFFB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7F46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DC_3A-20A_n28A</w:t>
            </w:r>
            <w:r w:rsidRPr="007B6BD5">
              <w:rPr>
                <w:rFonts w:ascii="Arial" w:hAnsi="Arial"/>
                <w:sz w:val="18"/>
                <w:vertAlign w:val="superscript"/>
                <w:lang w:eastAsia="zh-CN"/>
              </w:rPr>
              <w:t>5,6,16,20</w:t>
            </w:r>
          </w:p>
          <w:p w14:paraId="30B43B6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DC_3C-20A_n28A</w:t>
            </w:r>
            <w:r w:rsidRPr="007B6BD5">
              <w:rPr>
                <w:rFonts w:ascii="Arial" w:hAnsi="Arial"/>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0D5715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0D886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6DBD4A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35A881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E7F17"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DC_3A-20A_n41A</w:t>
            </w:r>
          </w:p>
          <w:p w14:paraId="04EE7079"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4A5D80A3"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01CCD4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DC_3C_n41A</w:t>
            </w:r>
          </w:p>
          <w:p w14:paraId="6BFBCB05"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DC_20A_n41A</w:t>
            </w:r>
          </w:p>
        </w:tc>
      </w:tr>
      <w:tr w:rsidR="009035BE" w:rsidRPr="007B6BD5" w14:paraId="039A4C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881E18"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w:t>
            </w:r>
            <w:r>
              <w:rPr>
                <w:rFonts w:ascii="Arial" w:hAnsi="Arial"/>
                <w:noProof/>
                <w:sz w:val="18"/>
                <w:lang w:eastAsia="zh-CN"/>
              </w:rPr>
              <w:t>3A-</w:t>
            </w:r>
            <w:r w:rsidRPr="00877CC8">
              <w:rPr>
                <w:rFonts w:ascii="Arial" w:hAnsi="Arial"/>
                <w:noProof/>
                <w:sz w:val="18"/>
                <w:lang w:eastAsia="zh-CN"/>
              </w:rPr>
              <w:t>20A_n41A</w:t>
            </w:r>
          </w:p>
        </w:tc>
        <w:tc>
          <w:tcPr>
            <w:tcW w:w="5964" w:type="dxa"/>
            <w:tcBorders>
              <w:top w:val="single" w:sz="4" w:space="0" w:color="auto"/>
              <w:left w:val="single" w:sz="4" w:space="0" w:color="auto"/>
              <w:bottom w:val="single" w:sz="4" w:space="0" w:color="auto"/>
              <w:right w:val="single" w:sz="4" w:space="0" w:color="auto"/>
            </w:tcBorders>
          </w:tcPr>
          <w:p w14:paraId="2CF72DED"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1A9A136"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9035BE" w:rsidRPr="007B6BD5" w14:paraId="6D1AC6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06B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0C673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DC_3A_n38A</w:t>
            </w:r>
          </w:p>
          <w:p w14:paraId="38493F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DC_20A_n38A</w:t>
            </w:r>
          </w:p>
        </w:tc>
      </w:tr>
      <w:tr w:rsidR="009035BE" w:rsidRPr="007B6BD5" w14:paraId="3233EF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738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DC_3A_n20A-n67A</w:t>
            </w:r>
          </w:p>
          <w:p w14:paraId="5C8E5B7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5C57DFD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DC_3A_n20A</w:t>
            </w:r>
          </w:p>
        </w:tc>
      </w:tr>
      <w:tr w:rsidR="009035BE" w:rsidRPr="007B6BD5" w14:paraId="7C2571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69F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DC_3A-20A_n78A</w:t>
            </w:r>
            <w:r w:rsidRPr="007B6BD5">
              <w:rPr>
                <w:rFonts w:ascii="Arial" w:hAnsi="Arial"/>
                <w:sz w:val="18"/>
                <w:vertAlign w:val="superscript"/>
                <w:lang w:eastAsia="zh-CN"/>
              </w:rPr>
              <w:t>5</w:t>
            </w:r>
          </w:p>
          <w:p w14:paraId="00A94D6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DC_3C-20A_n78A</w:t>
            </w:r>
            <w:r w:rsidRPr="007B6BD5">
              <w:rPr>
                <w:rFonts w:ascii="Arial" w:hAnsi="Arial"/>
                <w:sz w:val="18"/>
                <w:vertAlign w:val="superscript"/>
                <w:lang w:eastAsia="zh-CN"/>
              </w:rPr>
              <w:t>5</w:t>
            </w:r>
          </w:p>
          <w:p w14:paraId="7A0B24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9002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7BBC9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2A2583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54ECB1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849D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1938A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42906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2B77E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5BAB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C19D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8B6E4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1484A6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9D1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722193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w:t>
            </w:r>
          </w:p>
          <w:p w14:paraId="0D37109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452C01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FC4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Pr>
                <w:rFonts w:ascii="Arial" w:hAnsi="Arial"/>
                <w:sz w:val="18"/>
                <w:lang w:eastAsia="zh-CN"/>
              </w:rPr>
              <w:t>3A-</w:t>
            </w:r>
            <w:r w:rsidRPr="007B6BD5">
              <w:rPr>
                <w:rFonts w:ascii="Arial" w:hAnsi="Arial"/>
                <w:sz w:val="18"/>
                <w:lang w:eastAsia="zh-CN"/>
              </w:rPr>
              <w:t>3A_n20A-n78A</w:t>
            </w:r>
          </w:p>
        </w:tc>
        <w:tc>
          <w:tcPr>
            <w:tcW w:w="5964" w:type="dxa"/>
            <w:tcBorders>
              <w:top w:val="single" w:sz="4" w:space="0" w:color="auto"/>
              <w:left w:val="single" w:sz="4" w:space="0" w:color="auto"/>
              <w:bottom w:val="single" w:sz="4" w:space="0" w:color="auto"/>
              <w:right w:val="single" w:sz="4" w:space="0" w:color="auto"/>
            </w:tcBorders>
          </w:tcPr>
          <w:p w14:paraId="4B6A8E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w:t>
            </w:r>
          </w:p>
          <w:p w14:paraId="51E47A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DC_3A_n78A</w:t>
            </w:r>
          </w:p>
        </w:tc>
      </w:tr>
      <w:tr w:rsidR="009035BE" w:rsidRPr="007B6BD5" w14:paraId="57C43E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34C4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DC_3A-21A_n1A</w:t>
            </w:r>
            <w:r w:rsidRPr="007B6BD5">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772B14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608B99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DC_21A_n1A</w:t>
            </w:r>
          </w:p>
        </w:tc>
      </w:tr>
      <w:tr w:rsidR="009035BE" w:rsidRPr="007B6BD5" w14:paraId="295CF9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8F5565" w14:textId="77777777" w:rsidR="009035BE" w:rsidRPr="007B6BD5" w:rsidRDefault="009035BE" w:rsidP="00F82743">
            <w:pPr>
              <w:pStyle w:val="TAC"/>
              <w:keepNext w:val="0"/>
              <w:keepLines w:val="0"/>
              <w:rPr>
                <w:lang w:eastAsia="ja-JP"/>
              </w:rPr>
            </w:pPr>
            <w:r w:rsidRPr="007B6BD5">
              <w:rPr>
                <w:lang w:eastAsia="ja-JP"/>
              </w:rPr>
              <w:t>DC_3A-21A_n28A</w:t>
            </w:r>
            <w:r w:rsidRPr="007B6BD5">
              <w:rPr>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BCBD762" w14:textId="77777777" w:rsidR="009035BE" w:rsidRPr="007B6BD5" w:rsidRDefault="009035BE" w:rsidP="00F82743">
            <w:pPr>
              <w:pStyle w:val="TAC"/>
              <w:keepNext w:val="0"/>
              <w:keepLines w:val="0"/>
            </w:pPr>
            <w:r w:rsidRPr="007B6BD5">
              <w:t>DC_3A_n28A</w:t>
            </w:r>
          </w:p>
          <w:p w14:paraId="5612C6AF" w14:textId="77777777" w:rsidR="009035BE" w:rsidRPr="007B6BD5" w:rsidRDefault="009035BE" w:rsidP="00F82743">
            <w:pPr>
              <w:spacing w:after="0"/>
              <w:jc w:val="center"/>
              <w:rPr>
                <w:rFonts w:ascii="Arial" w:hAnsi="Arial"/>
                <w:sz w:val="18"/>
              </w:rPr>
            </w:pPr>
            <w:r w:rsidRPr="007B6BD5">
              <w:t>DC_21A_n28A</w:t>
            </w:r>
          </w:p>
        </w:tc>
      </w:tr>
      <w:tr w:rsidR="009035BE" w:rsidRPr="007B6BD5" w14:paraId="5A4757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11E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4D60E6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DC_3A-21A_n77C</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767DA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71BF7D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3F88B4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E8B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94678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0F836A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736572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1A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75FD05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D3C7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058C535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019225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32F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A1A6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1F75B4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459C73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75F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21AA8B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B0F8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6E2CBE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4AC1E2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82D08" w14:textId="77777777" w:rsidR="009035BE" w:rsidRPr="007B6BD5" w:rsidRDefault="009035BE" w:rsidP="00F82743">
            <w:pPr>
              <w:spacing w:after="0"/>
              <w:jc w:val="center"/>
              <w:rPr>
                <w:lang w:eastAsia="zh-CN"/>
              </w:rPr>
            </w:pPr>
            <w:r w:rsidRPr="007B6BD5">
              <w:rPr>
                <w:lang w:eastAsia="zh-CN"/>
              </w:rPr>
              <w:t>DC_3A-26A_n78A</w:t>
            </w:r>
          </w:p>
          <w:p w14:paraId="20844E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ED36982" w14:textId="77777777" w:rsidR="009035BE" w:rsidRPr="007B6BD5" w:rsidRDefault="009035BE" w:rsidP="00F82743">
            <w:pPr>
              <w:pStyle w:val="TAC"/>
              <w:keepNext w:val="0"/>
              <w:keepLines w:val="0"/>
              <w:rPr>
                <w:lang w:eastAsia="zh-CN"/>
              </w:rPr>
            </w:pPr>
            <w:r w:rsidRPr="007B6BD5">
              <w:rPr>
                <w:lang w:eastAsia="zh-CN"/>
              </w:rPr>
              <w:t>DC_3A_n78A</w:t>
            </w:r>
          </w:p>
          <w:p w14:paraId="5F834A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DC_26A_n78A</w:t>
            </w:r>
          </w:p>
        </w:tc>
      </w:tr>
      <w:tr w:rsidR="009035BE" w:rsidRPr="007B6BD5" w14:paraId="10E121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AA117" w14:textId="77777777" w:rsidR="009035BE" w:rsidRPr="007B6BD5" w:rsidRDefault="009035BE" w:rsidP="00F82743">
            <w:pPr>
              <w:pStyle w:val="TAC"/>
              <w:keepNext w:val="0"/>
              <w:keepLines w:val="0"/>
              <w:rPr>
                <w:lang w:eastAsia="zh-CN"/>
              </w:rPr>
            </w:pPr>
            <w:r w:rsidRPr="007B6BD5">
              <w:rPr>
                <w:lang w:eastAsia="zh-CN"/>
              </w:rPr>
              <w:t>DC_3A-26A_n78(2A)</w:t>
            </w:r>
          </w:p>
          <w:p w14:paraId="17A2B45E" w14:textId="77777777" w:rsidR="009035BE" w:rsidRPr="007B6BD5" w:rsidRDefault="009035BE" w:rsidP="00F82743">
            <w:pPr>
              <w:pStyle w:val="TAC"/>
              <w:keepNext w:val="0"/>
              <w:keepLines w:val="0"/>
              <w:rPr>
                <w:lang w:eastAsia="zh-CN"/>
              </w:rPr>
            </w:pPr>
            <w:r w:rsidRPr="007B6BD5">
              <w:rPr>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57EE38CA" w14:textId="77777777" w:rsidR="009035BE" w:rsidRPr="007B6BD5" w:rsidRDefault="009035BE" w:rsidP="00F82743">
            <w:pPr>
              <w:pStyle w:val="TAC"/>
              <w:keepNext w:val="0"/>
              <w:keepLines w:val="0"/>
              <w:rPr>
                <w:lang w:eastAsia="zh-CN"/>
              </w:rPr>
            </w:pPr>
            <w:r w:rsidRPr="007B6BD5">
              <w:rPr>
                <w:lang w:eastAsia="zh-CN"/>
              </w:rPr>
              <w:t>DC_3A_n78A</w:t>
            </w:r>
          </w:p>
          <w:p w14:paraId="69057186" w14:textId="77777777" w:rsidR="009035BE" w:rsidRPr="007B6BD5" w:rsidRDefault="009035BE" w:rsidP="00F82743">
            <w:pPr>
              <w:pStyle w:val="TAC"/>
              <w:keepNext w:val="0"/>
              <w:keepLines w:val="0"/>
              <w:rPr>
                <w:lang w:eastAsia="zh-CN"/>
              </w:rPr>
            </w:pPr>
            <w:r w:rsidRPr="007B6BD5">
              <w:rPr>
                <w:lang w:eastAsia="zh-CN"/>
              </w:rPr>
              <w:t>DC_26A_n78A</w:t>
            </w:r>
          </w:p>
        </w:tc>
      </w:tr>
      <w:tr w:rsidR="009035BE" w:rsidRPr="007B6BD5" w14:paraId="1C0BF5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7C3CDF0" w14:textId="77777777" w:rsidR="009035BE" w:rsidRDefault="009035BE" w:rsidP="00F82743">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p w14:paraId="1DC0484E" w14:textId="77777777" w:rsidR="009035BE" w:rsidRPr="007B6BD5" w:rsidRDefault="009035BE" w:rsidP="00F82743">
            <w:pPr>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74A2A330" w14:textId="77777777" w:rsidR="009035BE" w:rsidRDefault="009035BE" w:rsidP="00F82743">
            <w:pPr>
              <w:pStyle w:val="TAC"/>
            </w:pPr>
            <w:r w:rsidRPr="005902F6">
              <w:t>DC_3A_n26A</w:t>
            </w:r>
          </w:p>
          <w:p w14:paraId="1E5B53E3" w14:textId="77777777" w:rsidR="009035BE" w:rsidRDefault="009035BE" w:rsidP="00F82743">
            <w:pPr>
              <w:pStyle w:val="TAC"/>
            </w:pPr>
            <w:r>
              <w:t>DC_3C_n26A</w:t>
            </w:r>
            <w:r w:rsidRPr="005902F6">
              <w:br/>
              <w:t>DC_3A_n78A</w:t>
            </w:r>
          </w:p>
          <w:p w14:paraId="30ADF139" w14:textId="77777777" w:rsidR="009035BE" w:rsidRPr="007B6BD5" w:rsidRDefault="009035BE" w:rsidP="00F82743">
            <w:pPr>
              <w:pStyle w:val="TAC"/>
            </w:pPr>
            <w:r w:rsidRPr="005902F6">
              <w:t>DC_3C_n78A</w:t>
            </w:r>
          </w:p>
        </w:tc>
      </w:tr>
      <w:tr w:rsidR="009035BE" w:rsidRPr="007B6BD5" w14:paraId="1C70A7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DC72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DC_3A-28A_n1A</w:t>
            </w:r>
          </w:p>
          <w:p w14:paraId="511E4F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12E78E7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8521B4A" w14:textId="77777777" w:rsidR="009035BE" w:rsidRPr="007B6BD5" w:rsidRDefault="009035BE" w:rsidP="00F82743">
            <w:pPr>
              <w:pStyle w:val="TAC"/>
              <w:keepNext w:val="0"/>
              <w:keepLines w:val="0"/>
            </w:pPr>
            <w:r w:rsidRPr="007B6BD5">
              <w:t>DC_3C_n1A</w:t>
            </w:r>
          </w:p>
          <w:p w14:paraId="60EDC377"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DC_28A_n1A</w:t>
            </w:r>
          </w:p>
        </w:tc>
      </w:tr>
      <w:tr w:rsidR="009035BE" w:rsidRPr="007B6BD5" w14:paraId="1EF960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358A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4EFD2C5A"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619B542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DC_28A_n3A</w:t>
            </w:r>
          </w:p>
        </w:tc>
      </w:tr>
      <w:tr w:rsidR="009035BE" w:rsidRPr="007B6BD5" w14:paraId="0802EB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B99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DC_3A-28A_n5A</w:t>
            </w:r>
          </w:p>
          <w:p w14:paraId="522AC4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4DCA51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65ABB9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5D3E79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F15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DC_3A-28A_n7A</w:t>
            </w:r>
          </w:p>
          <w:p w14:paraId="3EFA042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DC_3C-28A_n7A</w:t>
            </w:r>
          </w:p>
          <w:p w14:paraId="187D8C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DC_3A-28A_n7B</w:t>
            </w:r>
          </w:p>
          <w:p w14:paraId="2374B6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4F7843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53B00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235C24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20EDCB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DC_3A_n7B</w:t>
            </w:r>
          </w:p>
          <w:p w14:paraId="5D92A1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0B8F32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896F1"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DC_3A-28A_n40A</w:t>
            </w:r>
          </w:p>
          <w:p w14:paraId="6A537B28" w14:textId="77777777" w:rsidR="009035BE" w:rsidRDefault="009035BE" w:rsidP="00F82743">
            <w:pPr>
              <w:spacing w:after="0"/>
              <w:jc w:val="center"/>
              <w:rPr>
                <w:rFonts w:ascii="Arial" w:hAnsi="Arial"/>
                <w:sz w:val="18"/>
                <w:lang w:eastAsia="ja-JP"/>
              </w:rPr>
            </w:pPr>
            <w:r w:rsidRPr="00AC03DC">
              <w:rPr>
                <w:rFonts w:ascii="Arial" w:hAnsi="Arial"/>
                <w:sz w:val="18"/>
                <w:lang w:eastAsia="ja-JP"/>
              </w:rPr>
              <w:t>DC_3A-28C_n40A</w:t>
            </w:r>
          </w:p>
          <w:p w14:paraId="1FA8A50B" w14:textId="77777777" w:rsidR="009035BE" w:rsidRDefault="009035BE" w:rsidP="00F82743">
            <w:pPr>
              <w:spacing w:after="0"/>
              <w:jc w:val="center"/>
              <w:rPr>
                <w:rFonts w:ascii="Arial" w:hAnsi="Arial"/>
                <w:sz w:val="18"/>
                <w:lang w:eastAsia="ja-JP"/>
              </w:rPr>
            </w:pPr>
            <w:r w:rsidRPr="00AC03DC">
              <w:rPr>
                <w:rFonts w:ascii="Arial" w:hAnsi="Arial"/>
                <w:sz w:val="18"/>
                <w:lang w:eastAsia="ja-JP"/>
              </w:rPr>
              <w:t>DC_3C-28A_n40A</w:t>
            </w:r>
          </w:p>
          <w:p w14:paraId="23D065F9"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DC_3C-28C_n40A</w:t>
            </w:r>
          </w:p>
        </w:tc>
        <w:tc>
          <w:tcPr>
            <w:tcW w:w="5964" w:type="dxa"/>
            <w:tcBorders>
              <w:top w:val="single" w:sz="4" w:space="0" w:color="auto"/>
              <w:left w:val="single" w:sz="4" w:space="0" w:color="auto"/>
              <w:bottom w:val="single" w:sz="4" w:space="0" w:color="auto"/>
              <w:right w:val="single" w:sz="4" w:space="0" w:color="auto"/>
            </w:tcBorders>
            <w:hideMark/>
          </w:tcPr>
          <w:p w14:paraId="0CE4C6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3F9328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DC_28A_n40A</w:t>
            </w:r>
          </w:p>
        </w:tc>
      </w:tr>
      <w:tr w:rsidR="009035BE" w:rsidRPr="007B6BD5" w14:paraId="1B7DB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8C8A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DC_3A-3A-28A_n7A</w:t>
            </w:r>
          </w:p>
          <w:p w14:paraId="1DB9AD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774916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49FA87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2B1E22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DC_3A_n7B</w:t>
            </w:r>
          </w:p>
          <w:p w14:paraId="3E1A8C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4156CF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86A57B"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08872D3D" w14:textId="77777777" w:rsidR="009035BE" w:rsidRPr="007B6BD5" w:rsidRDefault="009035BE" w:rsidP="00F82743">
            <w:pPr>
              <w:pStyle w:val="TAC"/>
              <w:keepLines w:val="0"/>
              <w:rPr>
                <w:rFonts w:cs="Arial"/>
                <w:szCs w:val="18"/>
                <w:lang w:eastAsia="zh-CN"/>
              </w:rPr>
            </w:pPr>
            <w:r w:rsidRPr="007B6BD5">
              <w:rPr>
                <w:rFonts w:cs="Arial"/>
                <w:szCs w:val="18"/>
                <w:lang w:eastAsia="zh-CN"/>
              </w:rPr>
              <w:t>DC_3A_n38A</w:t>
            </w:r>
          </w:p>
          <w:p w14:paraId="44DF3090" w14:textId="77777777" w:rsidR="009035BE" w:rsidRPr="007B6BD5" w:rsidRDefault="009035BE" w:rsidP="00F82743">
            <w:pPr>
              <w:keepNext/>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9035BE" w:rsidRPr="007B6BD5" w14:paraId="31176D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50A9F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439536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E5BC167" w14:textId="77777777" w:rsidR="009035BE" w:rsidRPr="007B6BD5" w:rsidRDefault="009035BE" w:rsidP="00F82743">
            <w:pPr>
              <w:spacing w:after="0"/>
              <w:jc w:val="center"/>
              <w:rPr>
                <w:rFonts w:ascii="Arial" w:hAnsi="Arial"/>
                <w:bCs/>
                <w:sz w:val="18"/>
                <w:lang w:eastAsia="fi-FI"/>
              </w:rPr>
            </w:pPr>
            <w:r w:rsidRPr="007B6BD5">
              <w:rPr>
                <w:rFonts w:ascii="Arial" w:hAnsi="Arial" w:cs="Arial"/>
                <w:bCs/>
                <w:sz w:val="18"/>
                <w:lang w:eastAsia="ja-JP"/>
              </w:rPr>
              <w:t>DC_3A_n38A</w:t>
            </w:r>
          </w:p>
        </w:tc>
      </w:tr>
      <w:tr w:rsidR="009035BE" w:rsidRPr="007B6BD5" w14:paraId="35EDB4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BD7802" w14:textId="77777777" w:rsidR="009035BE" w:rsidRDefault="009035BE" w:rsidP="00F82743">
            <w:pPr>
              <w:spacing w:after="0"/>
              <w:jc w:val="center"/>
              <w:rPr>
                <w:rFonts w:ascii="Arial" w:hAnsi="Arial" w:cs="Arial"/>
                <w:sz w:val="18"/>
                <w:lang w:eastAsia="ja-JP"/>
              </w:rPr>
            </w:pPr>
            <w:r w:rsidRPr="007B6BD5">
              <w:rPr>
                <w:rFonts w:ascii="Arial" w:hAnsi="Arial" w:cs="Arial"/>
                <w:sz w:val="18"/>
                <w:lang w:eastAsia="ja-JP"/>
              </w:rPr>
              <w:t>DC_3A_n28A-n40A</w:t>
            </w:r>
          </w:p>
          <w:p w14:paraId="01B1CADC"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DC_3C_n28A-n40A</w:t>
            </w:r>
          </w:p>
        </w:tc>
        <w:tc>
          <w:tcPr>
            <w:tcW w:w="5964" w:type="dxa"/>
            <w:tcBorders>
              <w:top w:val="single" w:sz="4" w:space="0" w:color="auto"/>
              <w:left w:val="single" w:sz="4" w:space="0" w:color="auto"/>
              <w:bottom w:val="single" w:sz="4" w:space="0" w:color="auto"/>
              <w:right w:val="single" w:sz="4" w:space="0" w:color="auto"/>
            </w:tcBorders>
          </w:tcPr>
          <w:p w14:paraId="1CBFFD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0C5F0FCC" w14:textId="77777777" w:rsidR="009035BE" w:rsidRPr="007B6BD5" w:rsidRDefault="009035BE" w:rsidP="00F82743">
            <w:pPr>
              <w:spacing w:after="0"/>
              <w:jc w:val="center"/>
              <w:rPr>
                <w:rFonts w:ascii="Arial" w:hAnsi="Arial"/>
                <w:bCs/>
                <w:sz w:val="18"/>
                <w:lang w:eastAsia="fi-FI"/>
              </w:rPr>
            </w:pPr>
            <w:r w:rsidRPr="007B6BD5">
              <w:rPr>
                <w:rFonts w:ascii="Arial" w:hAnsi="Arial" w:cs="Arial"/>
                <w:bCs/>
                <w:sz w:val="18"/>
                <w:lang w:eastAsia="ja-JP"/>
              </w:rPr>
              <w:t>DC_3A_n40A</w:t>
            </w:r>
          </w:p>
        </w:tc>
      </w:tr>
      <w:tr w:rsidR="009035BE" w:rsidRPr="007B6BD5" w14:paraId="61C37B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39AA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5DB6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C28BC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DC_3A_n41A</w:t>
            </w:r>
          </w:p>
        </w:tc>
      </w:tr>
      <w:tr w:rsidR="009035BE" w:rsidRPr="007B6BD5" w14:paraId="1E98D7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5B2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DC_3A-28A_n41A</w:t>
            </w:r>
            <w:r w:rsidRPr="007B6BD5">
              <w:rPr>
                <w:rFonts w:ascii="Arial" w:hAnsi="Arial"/>
                <w:sz w:val="18"/>
                <w:vertAlign w:val="superscript"/>
                <w:lang w:eastAsia="zh-CN"/>
              </w:rPr>
              <w:t>5,</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54DA0F4" w14:textId="77777777" w:rsidR="009035BE" w:rsidRPr="007B6BD5" w:rsidRDefault="009035BE" w:rsidP="00F82743">
            <w:pPr>
              <w:spacing w:after="0"/>
              <w:jc w:val="center"/>
              <w:rPr>
                <w:rFonts w:ascii="Arial" w:hAnsi="Arial"/>
                <w:bCs/>
                <w:sz w:val="18"/>
                <w:lang w:eastAsia="zh-CN"/>
              </w:rPr>
            </w:pPr>
            <w:r w:rsidRPr="007B6BD5">
              <w:rPr>
                <w:rFonts w:ascii="Arial" w:hAnsi="Arial"/>
                <w:bCs/>
                <w:sz w:val="18"/>
                <w:lang w:eastAsia="zh-CN"/>
              </w:rPr>
              <w:t>DC_3A_n41A</w:t>
            </w:r>
            <w:r w:rsidRPr="007B6BD5">
              <w:rPr>
                <w:rFonts w:ascii="Arial" w:hAnsi="Arial"/>
                <w:bCs/>
                <w:sz w:val="18"/>
                <w:vertAlign w:val="superscript"/>
              </w:rPr>
              <w:t>14</w:t>
            </w:r>
          </w:p>
          <w:p w14:paraId="3E24A348" w14:textId="77777777" w:rsidR="009035BE" w:rsidRPr="007B6BD5" w:rsidRDefault="009035BE" w:rsidP="00F82743">
            <w:pPr>
              <w:spacing w:after="0"/>
              <w:jc w:val="center"/>
              <w:rPr>
                <w:rFonts w:ascii="Arial" w:hAnsi="Arial"/>
                <w:sz w:val="18"/>
                <w:lang w:eastAsia="zh-CN"/>
              </w:rPr>
            </w:pPr>
            <w:r w:rsidRPr="007B6BD5">
              <w:rPr>
                <w:rFonts w:ascii="Arial" w:hAnsi="Arial"/>
                <w:bCs/>
                <w:sz w:val="18"/>
                <w:lang w:eastAsia="zh-CN"/>
              </w:rPr>
              <w:t>DC_28A_n41A</w:t>
            </w:r>
            <w:r w:rsidRPr="007B6BD5">
              <w:rPr>
                <w:rFonts w:ascii="Arial" w:hAnsi="Arial"/>
                <w:bCs/>
                <w:sz w:val="18"/>
                <w:vertAlign w:val="superscript"/>
              </w:rPr>
              <w:t>14</w:t>
            </w:r>
          </w:p>
        </w:tc>
      </w:tr>
      <w:tr w:rsidR="009035BE" w:rsidRPr="007B6BD5" w14:paraId="187077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97BFFF" w14:textId="77777777" w:rsidR="009035BE" w:rsidRDefault="009035BE" w:rsidP="00F82743">
            <w:pPr>
              <w:pStyle w:val="TAC"/>
              <w:rPr>
                <w:lang w:eastAsia="zh-CN"/>
              </w:rPr>
            </w:pPr>
            <w:r w:rsidRPr="006D6384">
              <w:rPr>
                <w:lang w:eastAsia="zh-CN"/>
              </w:rPr>
              <w:t>DC_3A-</w:t>
            </w:r>
            <w:r>
              <w:rPr>
                <w:lang w:eastAsia="zh-CN"/>
              </w:rPr>
              <w:t>2</w:t>
            </w:r>
            <w:r w:rsidRPr="006D6384">
              <w:rPr>
                <w:lang w:eastAsia="zh-CN"/>
              </w:rPr>
              <w:t>8A_n71A</w:t>
            </w:r>
          </w:p>
          <w:p w14:paraId="20AD8EE7" w14:textId="77777777" w:rsidR="009035BE" w:rsidRPr="007B6BD5" w:rsidRDefault="009035BE" w:rsidP="00F82743">
            <w:pPr>
              <w:spacing w:after="0"/>
              <w:jc w:val="center"/>
              <w:rPr>
                <w:rFonts w:ascii="Arial" w:hAnsi="Arial"/>
                <w:sz w:val="18"/>
                <w:lang w:eastAsia="zh-CN"/>
              </w:rPr>
            </w:pPr>
            <w:r w:rsidRPr="0067706E">
              <w:rPr>
                <w:rFonts w:ascii="Arial" w:hAnsi="Arial"/>
                <w:sz w:val="18"/>
                <w:lang w:eastAsia="zh-CN"/>
              </w:rPr>
              <w:t>DC_3C-28A_n71A</w:t>
            </w:r>
          </w:p>
        </w:tc>
        <w:tc>
          <w:tcPr>
            <w:tcW w:w="5964" w:type="dxa"/>
            <w:tcBorders>
              <w:top w:val="single" w:sz="4" w:space="0" w:color="auto"/>
              <w:left w:val="single" w:sz="4" w:space="0" w:color="auto"/>
              <w:bottom w:val="single" w:sz="4" w:space="0" w:color="auto"/>
              <w:right w:val="single" w:sz="4" w:space="0" w:color="auto"/>
            </w:tcBorders>
          </w:tcPr>
          <w:p w14:paraId="3D4FF1A9" w14:textId="77777777" w:rsidR="009035BE" w:rsidRPr="0067706E" w:rsidRDefault="009035BE" w:rsidP="00F82743">
            <w:pPr>
              <w:pStyle w:val="TAC"/>
              <w:rPr>
                <w:lang w:eastAsia="zh-CN"/>
              </w:rPr>
            </w:pPr>
            <w:r w:rsidRPr="0067706E">
              <w:rPr>
                <w:lang w:eastAsia="zh-CN"/>
              </w:rPr>
              <w:t>DC_3A_n71A</w:t>
            </w:r>
          </w:p>
          <w:p w14:paraId="3EF6ADA5" w14:textId="77777777" w:rsidR="009035BE" w:rsidRPr="0067706E" w:rsidRDefault="009035BE" w:rsidP="00F82743">
            <w:pPr>
              <w:spacing w:after="0"/>
              <w:jc w:val="center"/>
              <w:rPr>
                <w:rFonts w:ascii="Arial" w:hAnsi="Arial"/>
                <w:sz w:val="18"/>
                <w:lang w:eastAsia="zh-CN"/>
              </w:rPr>
            </w:pPr>
            <w:r w:rsidRPr="0067706E">
              <w:rPr>
                <w:rFonts w:ascii="Arial" w:hAnsi="Arial"/>
                <w:sz w:val="18"/>
                <w:lang w:eastAsia="zh-CN"/>
              </w:rPr>
              <w:t>DC_28A_n71A1</w:t>
            </w:r>
          </w:p>
        </w:tc>
      </w:tr>
      <w:tr w:rsidR="009035BE" w:rsidRPr="007B6BD5" w14:paraId="14CCBE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99945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DC_3A_n28A-n75A</w:t>
            </w:r>
          </w:p>
          <w:p w14:paraId="77DD1CB4" w14:textId="77777777" w:rsidR="009035BE" w:rsidRPr="007B6BD5" w:rsidRDefault="009035BE" w:rsidP="00F82743">
            <w:pPr>
              <w:spacing w:after="0"/>
              <w:jc w:val="center"/>
              <w:rPr>
                <w:rFonts w:ascii="Arial" w:eastAsia="PMingLiU" w:hAnsi="Arial" w:cs="Arial"/>
                <w:sz w:val="18"/>
                <w:lang w:eastAsia="zh-TW"/>
              </w:rPr>
            </w:pPr>
            <w:r w:rsidRPr="007B6BD5">
              <w:rPr>
                <w:rFonts w:ascii="Arial" w:hAnsi="Arial" w:cs="Arial"/>
                <w:sz w:val="18"/>
                <w:lang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8A327B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hint="eastAsia"/>
                <w:sz w:val="18"/>
                <w:lang w:eastAsia="ko-KR"/>
              </w:rPr>
              <w:t>D</w:t>
            </w:r>
            <w:r w:rsidRPr="007B6BD5">
              <w:rPr>
                <w:rFonts w:ascii="Arial" w:hAnsi="Arial" w:cs="Arial"/>
                <w:sz w:val="18"/>
                <w:lang w:eastAsia="zh-CN"/>
              </w:rPr>
              <w:t>C_3A_n28A</w:t>
            </w:r>
          </w:p>
          <w:p w14:paraId="26368659" w14:textId="77777777" w:rsidR="009035BE" w:rsidRPr="007B6BD5" w:rsidRDefault="009035BE" w:rsidP="00F82743">
            <w:pPr>
              <w:spacing w:after="0"/>
              <w:jc w:val="center"/>
            </w:pPr>
            <w:r w:rsidRPr="007B6BD5">
              <w:rPr>
                <w:rFonts w:ascii="Arial" w:hAnsi="Arial" w:cs="Arial" w:hint="eastAsia"/>
                <w:sz w:val="18"/>
                <w:lang w:eastAsia="ko-KR"/>
              </w:rPr>
              <w:t>D</w:t>
            </w:r>
            <w:r w:rsidRPr="007B6BD5">
              <w:rPr>
                <w:rFonts w:ascii="Arial" w:hAnsi="Arial" w:cs="Arial"/>
                <w:sz w:val="18"/>
                <w:lang w:eastAsia="zh-CN"/>
              </w:rPr>
              <w:t>C_3C_n28A</w:t>
            </w:r>
          </w:p>
        </w:tc>
      </w:tr>
      <w:tr w:rsidR="009035BE" w:rsidRPr="007B6BD5" w14:paraId="25E626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5C703" w14:textId="77777777" w:rsidR="009035BE" w:rsidRPr="00217AA7" w:rsidRDefault="009035BE" w:rsidP="00F82743">
            <w:pPr>
              <w:spacing w:after="0"/>
              <w:jc w:val="center"/>
              <w:rPr>
                <w:rFonts w:ascii="Arial" w:hAnsi="Arial"/>
                <w:bCs/>
                <w:sz w:val="18"/>
                <w:vertAlign w:val="superscript"/>
              </w:rPr>
            </w:pPr>
            <w:r w:rsidRPr="00217AA7">
              <w:rPr>
                <w:rFonts w:ascii="Arial" w:hAnsi="Arial"/>
                <w:sz w:val="18"/>
                <w:lang w:eastAsia="zh-CN"/>
              </w:rPr>
              <w:t>DC_3A-28A_n77A</w:t>
            </w:r>
            <w:r w:rsidRPr="00217AA7">
              <w:rPr>
                <w:rFonts w:ascii="Arial" w:hAnsi="Arial"/>
                <w:sz w:val="18"/>
                <w:vertAlign w:val="superscript"/>
                <w:lang w:eastAsia="zh-CN"/>
              </w:rPr>
              <w:t>5,</w:t>
            </w:r>
            <w:r w:rsidRPr="00217AA7">
              <w:rPr>
                <w:rFonts w:ascii="Arial" w:hAnsi="Arial"/>
                <w:bCs/>
                <w:sz w:val="18"/>
                <w:vertAlign w:val="superscript"/>
              </w:rPr>
              <w:t xml:space="preserve"> 14</w:t>
            </w:r>
          </w:p>
          <w:p w14:paraId="2BD07038"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DC_3A-28C_n77A</w:t>
            </w:r>
            <w:r w:rsidRPr="00217AA7">
              <w:rPr>
                <w:rFonts w:ascii="Arial" w:hAnsi="Arial"/>
                <w:sz w:val="18"/>
                <w:vertAlign w:val="superscript"/>
                <w:lang w:eastAsia="zh-CN"/>
              </w:rPr>
              <w:t>5</w:t>
            </w:r>
          </w:p>
          <w:p w14:paraId="766DDBAC" w14:textId="77777777"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lang w:eastAsia="zh-CN"/>
              </w:rPr>
              <w:t>DC_3A-28A_n77C</w:t>
            </w:r>
            <w:r w:rsidRPr="00217AA7">
              <w:rPr>
                <w:rFonts w:ascii="Arial" w:hAnsi="Arial"/>
                <w:sz w:val="18"/>
                <w:vertAlign w:val="superscript"/>
                <w:lang w:eastAsia="zh-CN"/>
              </w:rPr>
              <w:t>5</w:t>
            </w:r>
          </w:p>
          <w:p w14:paraId="6F9152B0" w14:textId="77777777"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lang w:eastAsia="zh-CN"/>
              </w:rPr>
              <w:t>DC_3C-28A_n77A</w:t>
            </w:r>
            <w:r w:rsidRPr="00217AA7">
              <w:rPr>
                <w:rFonts w:ascii="Arial" w:hAnsi="Arial"/>
                <w:sz w:val="18"/>
                <w:vertAlign w:val="superscript"/>
                <w:lang w:eastAsia="zh-CN"/>
              </w:rPr>
              <w:t>5</w:t>
            </w:r>
          </w:p>
          <w:p w14:paraId="351E17DC"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DC_3C-28C_n77A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861861"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DC_3A_n77A</w:t>
            </w:r>
            <w:r w:rsidRPr="00217AA7">
              <w:rPr>
                <w:rFonts w:ascii="Arial" w:hAnsi="Arial"/>
                <w:bCs/>
                <w:sz w:val="18"/>
                <w:vertAlign w:val="superscript"/>
              </w:rPr>
              <w:t>14</w:t>
            </w:r>
          </w:p>
          <w:p w14:paraId="596229B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DC_28A_n77A</w:t>
            </w:r>
            <w:r w:rsidRPr="00217AA7">
              <w:rPr>
                <w:rFonts w:ascii="Arial" w:hAnsi="Arial"/>
                <w:bCs/>
                <w:sz w:val="18"/>
                <w:vertAlign w:val="superscript"/>
              </w:rPr>
              <w:t>14</w:t>
            </w:r>
          </w:p>
        </w:tc>
      </w:tr>
      <w:tr w:rsidR="009035BE" w:rsidRPr="007B6BD5" w14:paraId="452CC0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83C43" w14:textId="77777777" w:rsidR="009035BE" w:rsidRDefault="009035BE" w:rsidP="00F82743">
            <w:pPr>
              <w:spacing w:after="0"/>
              <w:jc w:val="center"/>
              <w:rPr>
                <w:rFonts w:ascii="Arial" w:hAnsi="Arial"/>
                <w:sz w:val="18"/>
                <w:vertAlign w:val="superscript"/>
                <w:lang w:eastAsia="zh-CN"/>
              </w:rPr>
            </w:pPr>
            <w:r w:rsidRPr="00217AA7">
              <w:rPr>
                <w:rFonts w:ascii="Arial" w:hAnsi="Arial"/>
                <w:sz w:val="18"/>
              </w:rPr>
              <w:t>DC_3A-28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7EDC7A87" w14:textId="77777777" w:rsidR="009035BE" w:rsidRDefault="009035BE" w:rsidP="00F82743">
            <w:pPr>
              <w:spacing w:after="0"/>
              <w:jc w:val="center"/>
              <w:rPr>
                <w:rFonts w:ascii="Arial" w:hAnsi="Arial"/>
                <w:sz w:val="18"/>
                <w:vertAlign w:val="superscript"/>
                <w:lang w:eastAsia="zh-CN"/>
              </w:rPr>
            </w:pPr>
            <w:r>
              <w:rPr>
                <w:rFonts w:ascii="Arial" w:hAnsi="Arial"/>
                <w:sz w:val="18"/>
              </w:rPr>
              <w:t>DC_3C</w:t>
            </w:r>
            <w:r w:rsidRPr="00217AA7">
              <w:rPr>
                <w:rFonts w:ascii="Arial" w:hAnsi="Arial"/>
                <w:sz w:val="18"/>
              </w:rPr>
              <w:t>-28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6B5582FA" w14:textId="77777777" w:rsidR="009035BE" w:rsidRDefault="009035BE" w:rsidP="00F82743">
            <w:pPr>
              <w:spacing w:after="0"/>
              <w:jc w:val="center"/>
              <w:rPr>
                <w:rFonts w:ascii="Arial" w:hAnsi="Arial"/>
                <w:sz w:val="18"/>
                <w:vertAlign w:val="superscript"/>
                <w:lang w:eastAsia="zh-CN"/>
              </w:rPr>
            </w:pPr>
            <w:r w:rsidRPr="00217AA7">
              <w:rPr>
                <w:rFonts w:ascii="Arial" w:hAnsi="Arial"/>
                <w:sz w:val="18"/>
              </w:rPr>
              <w:t>DC_3A-28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4A8EAD6D" w14:textId="77777777" w:rsidR="009035BE" w:rsidRPr="00217AA7" w:rsidRDefault="009035BE" w:rsidP="00F82743">
            <w:pPr>
              <w:spacing w:after="0"/>
              <w:jc w:val="center"/>
              <w:rPr>
                <w:rFonts w:ascii="Arial" w:hAnsi="Arial"/>
                <w:sz w:val="18"/>
                <w:lang w:eastAsia="zh-CN"/>
              </w:rPr>
            </w:pPr>
            <w:r>
              <w:rPr>
                <w:rFonts w:ascii="Arial" w:hAnsi="Arial"/>
                <w:sz w:val="18"/>
              </w:rPr>
              <w:lastRenderedPageBreak/>
              <w:t>DC_3C</w:t>
            </w:r>
            <w:r w:rsidRPr="00217AA7">
              <w:rPr>
                <w:rFonts w:ascii="Arial" w:hAnsi="Arial"/>
                <w:sz w:val="18"/>
              </w:rPr>
              <w:t>-28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A00B22" w14:textId="77777777" w:rsidR="009035BE" w:rsidRPr="00217AA7" w:rsidRDefault="009035BE" w:rsidP="00F82743">
            <w:pPr>
              <w:spacing w:after="0"/>
              <w:jc w:val="center"/>
              <w:rPr>
                <w:rFonts w:ascii="Arial" w:hAnsi="Arial"/>
                <w:sz w:val="18"/>
              </w:rPr>
            </w:pPr>
            <w:r w:rsidRPr="00217AA7">
              <w:rPr>
                <w:rFonts w:ascii="Arial" w:hAnsi="Arial"/>
                <w:sz w:val="18"/>
              </w:rPr>
              <w:lastRenderedPageBreak/>
              <w:t>DC_3A_n77A</w:t>
            </w:r>
          </w:p>
          <w:p w14:paraId="3CD7FDB4"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DC_28A_n77A</w:t>
            </w:r>
          </w:p>
        </w:tc>
      </w:tr>
      <w:tr w:rsidR="009035BE" w:rsidRPr="007B6BD5" w14:paraId="199654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F02D16"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szCs w:val="18"/>
              </w:rPr>
              <w:t>DC_3A_n28A-n77A</w:t>
            </w:r>
            <w:r w:rsidRPr="00217AA7">
              <w:rPr>
                <w:rFonts w:ascii="Arial" w:hAnsi="Arial"/>
                <w:sz w:val="18"/>
                <w:vertAlign w:val="superscript"/>
                <w:lang w:eastAsia="zh-CN"/>
              </w:rPr>
              <w:t>5,14</w:t>
            </w:r>
          </w:p>
          <w:p w14:paraId="78FE8B6A" w14:textId="77777777" w:rsidR="009035BE" w:rsidRPr="00217AA7" w:rsidRDefault="009035BE" w:rsidP="00F82743">
            <w:pPr>
              <w:spacing w:after="0"/>
              <w:jc w:val="center"/>
              <w:rPr>
                <w:rFonts w:ascii="Arial" w:hAnsi="Arial" w:cs="Arial"/>
                <w:sz w:val="18"/>
                <w:szCs w:val="18"/>
              </w:rPr>
            </w:pPr>
            <w:r w:rsidRPr="008F3B1B">
              <w:rPr>
                <w:rFonts w:ascii="Arial" w:hAnsi="Arial" w:cs="Arial"/>
                <w:sz w:val="18"/>
                <w:szCs w:val="18"/>
              </w:rPr>
              <w:t>DC_3C_n28A-n77A</w:t>
            </w:r>
            <w:r w:rsidRPr="00190332">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8376D53"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6169E0E4"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lang w:eastAsia="zh-CN"/>
              </w:rPr>
              <w:t>DC_3A_n77A</w:t>
            </w:r>
            <w:r w:rsidRPr="00217AA7">
              <w:rPr>
                <w:rFonts w:ascii="Arial" w:hAnsi="Arial"/>
                <w:sz w:val="18"/>
                <w:vertAlign w:val="superscript"/>
                <w:lang w:eastAsia="zh-CN"/>
              </w:rPr>
              <w:t>14</w:t>
            </w:r>
          </w:p>
          <w:p w14:paraId="35E57F91" w14:textId="77777777" w:rsidR="009035BE" w:rsidRPr="008F3B1B" w:rsidRDefault="009035BE" w:rsidP="00F82743">
            <w:pPr>
              <w:spacing w:after="0"/>
              <w:jc w:val="center"/>
              <w:rPr>
                <w:rFonts w:ascii="Arial" w:hAnsi="Arial"/>
                <w:sz w:val="18"/>
              </w:rPr>
            </w:pPr>
            <w:r w:rsidRPr="008F3B1B">
              <w:rPr>
                <w:rFonts w:ascii="Arial" w:hAnsi="Arial"/>
                <w:sz w:val="18"/>
              </w:rPr>
              <w:t>DC_3C_n28A</w:t>
            </w:r>
          </w:p>
          <w:p w14:paraId="405BB75E" w14:textId="77777777" w:rsidR="009035BE" w:rsidRPr="00217AA7" w:rsidRDefault="009035BE" w:rsidP="00F82743">
            <w:pPr>
              <w:spacing w:after="0"/>
              <w:jc w:val="center"/>
              <w:rPr>
                <w:rFonts w:ascii="Arial" w:hAnsi="Arial"/>
                <w:sz w:val="18"/>
              </w:rPr>
            </w:pPr>
            <w:r w:rsidRPr="008F3B1B">
              <w:rPr>
                <w:rFonts w:ascii="Arial" w:hAnsi="Arial"/>
                <w:sz w:val="18"/>
              </w:rPr>
              <w:t>DC_3C_n77A</w:t>
            </w:r>
          </w:p>
        </w:tc>
      </w:tr>
      <w:tr w:rsidR="009035BE" w:rsidRPr="007B6BD5" w14:paraId="62BDA2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4343BC"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szCs w:val="18"/>
              </w:rPr>
              <w:t>DC_3A_n28A-n77(2A)</w:t>
            </w:r>
            <w:r w:rsidRPr="00217AA7">
              <w:rPr>
                <w:rFonts w:ascii="Arial" w:hAnsi="Arial"/>
                <w:sz w:val="18"/>
                <w:vertAlign w:val="superscript"/>
                <w:lang w:eastAsia="zh-CN"/>
              </w:rPr>
              <w:t>5,14</w:t>
            </w:r>
          </w:p>
          <w:p w14:paraId="2A8A50C6" w14:textId="77777777" w:rsidR="009035BE" w:rsidRPr="00217AA7" w:rsidRDefault="009035BE" w:rsidP="00F82743">
            <w:pPr>
              <w:spacing w:after="0"/>
              <w:jc w:val="center"/>
              <w:rPr>
                <w:rFonts w:ascii="Arial" w:hAnsi="Arial" w:cs="Arial"/>
                <w:sz w:val="18"/>
                <w:szCs w:val="18"/>
              </w:rPr>
            </w:pPr>
            <w:r w:rsidRPr="00BD0321">
              <w:rPr>
                <w:rFonts w:ascii="Arial" w:hAnsi="Arial" w:cs="Arial"/>
                <w:sz w:val="18"/>
                <w:szCs w:val="18"/>
              </w:rPr>
              <w:t>DC_3C_n28A-n77(2A)</w:t>
            </w:r>
            <w:r w:rsidRPr="00B76C52">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7498EBA"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7BF54464" w14:textId="77777777" w:rsidR="009035BE" w:rsidRDefault="009035BE" w:rsidP="00F82743">
            <w:pPr>
              <w:spacing w:after="0"/>
              <w:jc w:val="center"/>
              <w:rPr>
                <w:rFonts w:ascii="Arial" w:hAnsi="Arial" w:cs="Arial"/>
                <w:sz w:val="18"/>
                <w:vertAlign w:val="superscript"/>
                <w:lang w:eastAsia="zh-CN"/>
              </w:rPr>
            </w:pPr>
            <w:r w:rsidRPr="00217AA7">
              <w:rPr>
                <w:rFonts w:ascii="Arial" w:hAnsi="Arial" w:cs="Arial"/>
                <w:sz w:val="18"/>
                <w:lang w:eastAsia="zh-CN"/>
              </w:rPr>
              <w:t>DC_3A_n77A</w:t>
            </w:r>
            <w:r w:rsidRPr="00217AA7">
              <w:rPr>
                <w:rFonts w:ascii="Arial" w:hAnsi="Arial" w:cs="Arial"/>
                <w:sz w:val="18"/>
                <w:vertAlign w:val="superscript"/>
                <w:lang w:eastAsia="zh-CN"/>
              </w:rPr>
              <w:t>14</w:t>
            </w:r>
          </w:p>
          <w:p w14:paraId="0B4DB3D5" w14:textId="77777777" w:rsidR="009035BE" w:rsidRDefault="009035BE" w:rsidP="00F82743">
            <w:pPr>
              <w:spacing w:after="0"/>
              <w:jc w:val="center"/>
              <w:rPr>
                <w:rFonts w:ascii="Arial" w:hAnsi="Arial"/>
                <w:sz w:val="18"/>
              </w:rPr>
            </w:pPr>
            <w:r w:rsidRPr="00BD0321">
              <w:rPr>
                <w:rFonts w:ascii="Arial" w:hAnsi="Arial"/>
                <w:sz w:val="18"/>
              </w:rPr>
              <w:t>DC_3C_n28A</w:t>
            </w:r>
          </w:p>
          <w:p w14:paraId="3EF89D77" w14:textId="77777777" w:rsidR="009035BE" w:rsidRPr="00217AA7" w:rsidRDefault="009035BE" w:rsidP="00F82743">
            <w:pPr>
              <w:spacing w:after="0"/>
              <w:jc w:val="center"/>
              <w:rPr>
                <w:rFonts w:ascii="Arial" w:hAnsi="Arial"/>
                <w:sz w:val="18"/>
              </w:rPr>
            </w:pPr>
            <w:r w:rsidRPr="00BD0321">
              <w:rPr>
                <w:rFonts w:ascii="Arial" w:hAnsi="Arial"/>
                <w:sz w:val="18"/>
              </w:rPr>
              <w:t>DC_3C_n77A</w:t>
            </w:r>
          </w:p>
        </w:tc>
      </w:tr>
      <w:tr w:rsidR="009035BE" w:rsidRPr="007B6BD5" w14:paraId="59DD31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82112"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DC_3A-28A_n78A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58B97A2B"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sz w:val="18"/>
                <w:lang w:eastAsia="fi-FI"/>
              </w:rPr>
              <w:t>DC_3C-28A_n78A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5E909A29"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DC_3A-28A_n78C</w:t>
            </w:r>
            <w:r w:rsidRPr="00217AA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770F3A"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DC_3A_n78A</w:t>
            </w:r>
            <w:r w:rsidRPr="00217AA7">
              <w:rPr>
                <w:rFonts w:ascii="Arial" w:hAnsi="Arial"/>
                <w:bCs/>
                <w:sz w:val="18"/>
                <w:vertAlign w:val="superscript"/>
              </w:rPr>
              <w:t>14</w:t>
            </w:r>
          </w:p>
          <w:p w14:paraId="2E901956"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DC_3C_n78A</w:t>
            </w:r>
            <w:r w:rsidRPr="00217AA7">
              <w:rPr>
                <w:rFonts w:ascii="Arial" w:hAnsi="Arial"/>
                <w:bCs/>
                <w:sz w:val="18"/>
                <w:vertAlign w:val="superscript"/>
              </w:rPr>
              <w:t>14</w:t>
            </w:r>
          </w:p>
          <w:p w14:paraId="6928B60E"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DC_28A_n78A</w:t>
            </w:r>
            <w:r w:rsidRPr="00217AA7">
              <w:rPr>
                <w:rFonts w:ascii="Arial" w:hAnsi="Arial"/>
                <w:bCs/>
                <w:sz w:val="18"/>
                <w:vertAlign w:val="superscript"/>
              </w:rPr>
              <w:t>14</w:t>
            </w:r>
          </w:p>
        </w:tc>
      </w:tr>
      <w:tr w:rsidR="009035BE" w:rsidRPr="007B6BD5" w14:paraId="0C4E1F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C74D42" w14:textId="77777777" w:rsidR="009035BE" w:rsidRPr="007B6BD5" w:rsidRDefault="009035BE" w:rsidP="00F82743">
            <w:pPr>
              <w:pStyle w:val="TAC"/>
              <w:rPr>
                <w:lang w:eastAsia="zh-CN"/>
              </w:rPr>
            </w:pPr>
            <w:r w:rsidRPr="00877CC8">
              <w:rPr>
                <w:noProof/>
                <w:lang w:eastAsia="zh-CN"/>
              </w:rPr>
              <w:t>DC_3A-28A_n78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9EB922E" w14:textId="77777777" w:rsidR="009035BE" w:rsidRPr="00877CC8" w:rsidRDefault="009035BE" w:rsidP="00F82743">
            <w:pPr>
              <w:pStyle w:val="TAC"/>
              <w:rPr>
                <w:noProof/>
                <w:lang w:eastAsia="zh-CN"/>
              </w:rPr>
            </w:pPr>
            <w:r w:rsidRPr="00877CC8">
              <w:rPr>
                <w:noProof/>
                <w:lang w:eastAsia="zh-CN"/>
              </w:rPr>
              <w:t>DC_3A_n78A</w:t>
            </w:r>
            <w:r w:rsidRPr="00877CC8">
              <w:rPr>
                <w:bCs/>
                <w:vertAlign w:val="superscript"/>
              </w:rPr>
              <w:t>14</w:t>
            </w:r>
          </w:p>
          <w:p w14:paraId="7D53A0D6"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2453A7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8E2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51B742E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DC_3A_n78A</w:t>
            </w:r>
          </w:p>
          <w:p w14:paraId="7E8DE3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14:paraId="01CAFE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3F5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DC_3C-28A_n78(2A)</w:t>
            </w:r>
            <w:r w:rsidRPr="007B6BD5">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1BF22BA"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DC_3A_n78A</w:t>
            </w:r>
          </w:p>
          <w:p w14:paraId="4CA41C40" w14:textId="77777777" w:rsidR="009035BE" w:rsidRPr="00865E92" w:rsidRDefault="009035BE" w:rsidP="00F82743">
            <w:pPr>
              <w:keepNext/>
              <w:keepLines/>
              <w:spacing w:after="0"/>
              <w:jc w:val="center"/>
              <w:rPr>
                <w:rFonts w:ascii="Arial" w:eastAsia="PMingLiU" w:hAnsi="Arial"/>
                <w:sz w:val="18"/>
                <w:lang w:eastAsia="zh-TW"/>
              </w:rPr>
            </w:pPr>
            <w:r w:rsidRPr="00791100">
              <w:rPr>
                <w:rFonts w:ascii="Arial" w:hAnsi="Arial"/>
                <w:noProof/>
                <w:sz w:val="18"/>
                <w:lang w:eastAsia="zh-CN"/>
              </w:rPr>
              <w:t>DC_3C_n78A</w:t>
            </w:r>
          </w:p>
          <w:p w14:paraId="4EDCA5A1"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9035BE" w:rsidRPr="007B6BD5" w14:paraId="5D9493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A067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p w14:paraId="4126FC2B"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DC_3C_n28A-n78A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FA4CE8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40948AE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DA29D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bCs/>
                <w:sz w:val="18"/>
                <w:vertAlign w:val="superscript"/>
              </w:rPr>
              <w:t>14</w:t>
            </w:r>
          </w:p>
          <w:p w14:paraId="028258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bCs/>
                <w:sz w:val="18"/>
                <w:vertAlign w:val="superscript"/>
              </w:rPr>
              <w:t>14</w:t>
            </w:r>
          </w:p>
        </w:tc>
      </w:tr>
      <w:tr w:rsidR="009035BE" w:rsidRPr="007B6BD5" w14:paraId="2C89C8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7DCFB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DC_3A_n28A-n78(2A)</w:t>
            </w:r>
            <w:r w:rsidRPr="007B6BD5">
              <w:rPr>
                <w:rFonts w:ascii="Arial" w:hAnsi="Arial"/>
                <w:sz w:val="18"/>
                <w:vertAlign w:val="superscript"/>
                <w:lang w:eastAsia="zh-CN"/>
              </w:rPr>
              <w:t>5</w:t>
            </w:r>
          </w:p>
          <w:p w14:paraId="63A4B76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1C5A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7CA002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B73BAF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41D892F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DC_3C_n78A</w:t>
            </w:r>
          </w:p>
        </w:tc>
      </w:tr>
      <w:tr w:rsidR="009035BE" w:rsidRPr="007B6BD5" w14:paraId="31B8D6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42C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DC_3A-28A_n79A</w:t>
            </w:r>
            <w:r w:rsidRPr="007B6BD5">
              <w:rPr>
                <w:rFonts w:ascii="Arial" w:hAnsi="Arial"/>
                <w:sz w:val="18"/>
                <w:vertAlign w:val="superscript"/>
                <w:lang w:eastAsia="zh-CN"/>
              </w:rPr>
              <w:t>5</w:t>
            </w:r>
          </w:p>
          <w:p w14:paraId="189B59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B839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2871D3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33ACBE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06361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DC_3A_n28A-n79</w:t>
            </w:r>
            <w:r w:rsidRPr="007B6BD5">
              <w:rPr>
                <w:rFonts w:ascii="Arial" w:eastAsia="游明朝" w:hAnsi="Arial"/>
                <w:sz w:val="18"/>
                <w:lang w:eastAsia="ja-JP"/>
              </w:rPr>
              <w:t>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855CF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6F127F5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DC_3A_n79A</w:t>
            </w:r>
            <w:r w:rsidRPr="007B6BD5">
              <w:rPr>
                <w:rFonts w:ascii="Arial" w:hAnsi="Arial"/>
                <w:bCs/>
                <w:sz w:val="18"/>
                <w:vertAlign w:val="superscript"/>
              </w:rPr>
              <w:t>14</w:t>
            </w:r>
          </w:p>
        </w:tc>
      </w:tr>
      <w:tr w:rsidR="009035BE" w:rsidRPr="007B6BD5" w14:paraId="7E88E81D"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0519974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DC_3A-28A_n</w:t>
            </w:r>
            <w:r>
              <w:rPr>
                <w:rFonts w:ascii="Arial" w:hAnsi="Arial"/>
                <w:sz w:val="18"/>
                <w:lang w:eastAsia="zh-CN"/>
              </w:rPr>
              <w:t>105</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tcPr>
          <w:p w14:paraId="41CD5D8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w:t>
            </w:r>
            <w:r>
              <w:rPr>
                <w:rFonts w:ascii="Arial" w:hAnsi="Arial"/>
                <w:sz w:val="18"/>
                <w:lang w:eastAsia="zh-CN"/>
              </w:rPr>
              <w:t>105</w:t>
            </w:r>
            <w:r w:rsidRPr="007B6BD5">
              <w:rPr>
                <w:rFonts w:ascii="Arial" w:hAnsi="Arial"/>
                <w:sz w:val="18"/>
                <w:lang w:eastAsia="zh-CN"/>
              </w:rPr>
              <w:t>A</w:t>
            </w:r>
          </w:p>
        </w:tc>
      </w:tr>
      <w:tr w:rsidR="009035BE" w:rsidRPr="007B6BD5" w14:paraId="5BEBBA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DA0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DC_3A-32A_n1A</w:t>
            </w:r>
          </w:p>
          <w:p w14:paraId="0854E41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3BBF47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342DCB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n1A</w:t>
            </w:r>
          </w:p>
        </w:tc>
      </w:tr>
      <w:tr w:rsidR="009035BE" w:rsidRPr="007B6BD5" w14:paraId="277137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F076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41AD10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DC_3A_n7A</w:t>
            </w:r>
          </w:p>
        </w:tc>
      </w:tr>
      <w:tr w:rsidR="009035BE" w:rsidRPr="007B6BD5" w14:paraId="68C7B5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D1E45"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w:t>
            </w:r>
            <w:r w:rsidRPr="007B6BD5">
              <w:rPr>
                <w:rFonts w:ascii="Arial" w:hAnsi="Arial"/>
                <w:sz w:val="18"/>
              </w:rPr>
              <w:t>32</w:t>
            </w:r>
            <w:r w:rsidRPr="007B6BD5">
              <w:rPr>
                <w:rFonts w:ascii="Arial" w:eastAsia="游明朝" w:hAnsi="Arial"/>
                <w:sz w:val="18"/>
                <w:lang w:eastAsia="ja-JP"/>
              </w:rPr>
              <w:t>A_n28A</w:t>
            </w:r>
          </w:p>
          <w:p w14:paraId="385F0DC4"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DC_3C-</w:t>
            </w:r>
            <w:r w:rsidRPr="007B6BD5">
              <w:rPr>
                <w:rFonts w:ascii="Arial" w:hAnsi="Arial"/>
                <w:sz w:val="18"/>
              </w:rPr>
              <w:t>32</w:t>
            </w:r>
            <w:r w:rsidRPr="007B6BD5">
              <w:rPr>
                <w:rFonts w:ascii="Arial" w:eastAsia="游明朝"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319FE3BB"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DF05A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tc>
      </w:tr>
      <w:tr w:rsidR="009035BE" w:rsidRPr="007B6BD5" w14:paraId="655ED1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6B7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DC_3A-32A_n78A</w:t>
            </w:r>
          </w:p>
          <w:p w14:paraId="5B2AA7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DC_3C-32A_n78A</w:t>
            </w:r>
          </w:p>
          <w:p w14:paraId="0E5D32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28563D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0F8E69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6FC584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97D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5E369A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n78A</w:t>
            </w:r>
          </w:p>
        </w:tc>
      </w:tr>
      <w:tr w:rsidR="009035BE" w:rsidRPr="007B6BD5" w14:paraId="1B142A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72FAAA" w14:textId="77777777" w:rsidR="009035BE" w:rsidRPr="007B6BD5" w:rsidRDefault="009035BE" w:rsidP="00F82743">
            <w:pPr>
              <w:spacing w:after="0"/>
              <w:jc w:val="center"/>
              <w:rPr>
                <w:rFonts w:ascii="Arial" w:hAnsi="Arial"/>
                <w:sz w:val="18"/>
                <w:lang w:eastAsia="ja-JP"/>
              </w:rPr>
            </w:pPr>
            <w:r w:rsidRPr="00E75983">
              <w:rPr>
                <w:rFonts w:ascii="Arial" w:hAnsi="Arial"/>
                <w:sz w:val="18"/>
                <w:lang w:eastAsia="ja-JP"/>
              </w:rPr>
              <w:t>DC_3A-38A_n1A</w:t>
            </w:r>
          </w:p>
        </w:tc>
        <w:tc>
          <w:tcPr>
            <w:tcW w:w="5964" w:type="dxa"/>
            <w:tcBorders>
              <w:top w:val="single" w:sz="4" w:space="0" w:color="auto"/>
              <w:left w:val="single" w:sz="4" w:space="0" w:color="auto"/>
              <w:bottom w:val="single" w:sz="4" w:space="0" w:color="auto"/>
              <w:right w:val="single" w:sz="4" w:space="0" w:color="auto"/>
            </w:tcBorders>
          </w:tcPr>
          <w:p w14:paraId="61070560" w14:textId="77777777" w:rsidR="009035BE" w:rsidRPr="00E75983" w:rsidRDefault="009035BE" w:rsidP="00F82743">
            <w:pPr>
              <w:pStyle w:val="TAC"/>
              <w:rPr>
                <w:lang w:eastAsia="ja-JP"/>
              </w:rPr>
            </w:pPr>
            <w:r w:rsidRPr="00E75983">
              <w:rPr>
                <w:lang w:eastAsia="ja-JP"/>
              </w:rPr>
              <w:t>DC_3A_n1A</w:t>
            </w:r>
          </w:p>
          <w:p w14:paraId="656627DD" w14:textId="77777777" w:rsidR="009035BE" w:rsidRPr="007B6BD5" w:rsidRDefault="009035BE" w:rsidP="00F82743">
            <w:pPr>
              <w:spacing w:after="0"/>
              <w:jc w:val="center"/>
              <w:rPr>
                <w:rFonts w:ascii="Arial" w:hAnsi="Arial"/>
                <w:sz w:val="18"/>
                <w:lang w:eastAsia="ja-JP"/>
              </w:rPr>
            </w:pPr>
            <w:r w:rsidRPr="00E75983">
              <w:rPr>
                <w:rFonts w:ascii="Arial" w:hAnsi="Arial"/>
                <w:sz w:val="18"/>
                <w:lang w:eastAsia="ja-JP"/>
              </w:rPr>
              <w:t>DC_38A_n1A</w:t>
            </w:r>
          </w:p>
        </w:tc>
      </w:tr>
      <w:tr w:rsidR="009035BE" w:rsidRPr="007B6BD5" w14:paraId="19FC3E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9CC865"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DC_3A-38A_n28A</w:t>
            </w:r>
          </w:p>
          <w:p w14:paraId="6CC0CEF0"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BCFBDF5"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BB721B8" w14:textId="77777777" w:rsidR="009035BE" w:rsidRPr="007B6BD5" w:rsidRDefault="009035BE" w:rsidP="00F82743">
            <w:pPr>
              <w:spacing w:after="0"/>
              <w:jc w:val="center"/>
              <w:rPr>
                <w:rFonts w:ascii="Arial" w:hAnsi="Arial"/>
                <w:sz w:val="18"/>
              </w:rPr>
            </w:pPr>
            <w:r w:rsidRPr="007B6BD5">
              <w:rPr>
                <w:rFonts w:ascii="Arial" w:hAnsi="Arial"/>
                <w:sz w:val="18"/>
              </w:rPr>
              <w:t>DC_3C_n28A</w:t>
            </w:r>
          </w:p>
          <w:p w14:paraId="2B954EC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DC_38A_n28A</w:t>
            </w:r>
          </w:p>
        </w:tc>
      </w:tr>
      <w:tr w:rsidR="009035BE" w:rsidRPr="007B6BD5" w14:paraId="2CD85C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FD3B86"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DC_3A_n38A-n40A</w:t>
            </w:r>
            <w:r w:rsidRPr="007B6BD5">
              <w:rPr>
                <w:rFonts w:ascii="Arial" w:eastAsia="游明朝"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9E18B3A" w14:textId="77777777" w:rsidR="009035BE" w:rsidRPr="007B6BD5" w:rsidRDefault="009035BE" w:rsidP="00F82743">
            <w:pPr>
              <w:spacing w:after="0"/>
              <w:jc w:val="center"/>
              <w:rPr>
                <w:rFonts w:ascii="Arial" w:hAnsi="Arial"/>
                <w:sz w:val="18"/>
              </w:rPr>
            </w:pPr>
            <w:r w:rsidRPr="007B6BD5">
              <w:rPr>
                <w:rFonts w:ascii="Arial" w:hAnsi="Arial"/>
                <w:sz w:val="18"/>
              </w:rPr>
              <w:t>DC_3A_n38A</w:t>
            </w:r>
          </w:p>
          <w:p w14:paraId="7CA6FA2C" w14:textId="77777777" w:rsidR="009035BE" w:rsidRPr="007B6BD5" w:rsidRDefault="009035BE" w:rsidP="00F82743">
            <w:pPr>
              <w:spacing w:after="0"/>
              <w:jc w:val="center"/>
              <w:rPr>
                <w:rFonts w:ascii="Arial" w:hAnsi="Arial"/>
                <w:sz w:val="18"/>
              </w:rPr>
            </w:pPr>
            <w:r w:rsidRPr="007B6BD5">
              <w:rPr>
                <w:rFonts w:ascii="Arial" w:hAnsi="Arial"/>
                <w:sz w:val="18"/>
              </w:rPr>
              <w:t>DC_3A_n40A</w:t>
            </w:r>
          </w:p>
        </w:tc>
      </w:tr>
      <w:tr w:rsidR="009035BE" w:rsidRPr="007B6BD5" w14:paraId="70C25B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07CC8" w14:textId="77777777" w:rsidR="009035BE" w:rsidRPr="007B6BD5" w:rsidRDefault="009035BE" w:rsidP="00F82743">
            <w:pPr>
              <w:pStyle w:val="TAC"/>
            </w:pPr>
            <w:r w:rsidRPr="007B6BD5">
              <w:t>DC_3A-38A_n78A</w:t>
            </w:r>
          </w:p>
        </w:tc>
        <w:tc>
          <w:tcPr>
            <w:tcW w:w="5964" w:type="dxa"/>
            <w:tcBorders>
              <w:top w:val="single" w:sz="4" w:space="0" w:color="auto"/>
              <w:left w:val="single" w:sz="4" w:space="0" w:color="auto"/>
              <w:bottom w:val="single" w:sz="4" w:space="0" w:color="auto"/>
              <w:right w:val="single" w:sz="4" w:space="0" w:color="auto"/>
            </w:tcBorders>
            <w:hideMark/>
          </w:tcPr>
          <w:p w14:paraId="279FAA92" w14:textId="77777777" w:rsidR="009035BE" w:rsidRPr="007B6BD5" w:rsidRDefault="009035BE" w:rsidP="00F82743">
            <w:pPr>
              <w:pStyle w:val="TAC"/>
              <w:rPr>
                <w:rFonts w:cs="Arial"/>
                <w:szCs w:val="22"/>
                <w:lang w:eastAsia="zh-CN"/>
              </w:rPr>
            </w:pPr>
            <w:r w:rsidRPr="007B6BD5">
              <w:t>DC_3A_n78A</w:t>
            </w:r>
          </w:p>
          <w:p w14:paraId="335F796F" w14:textId="77777777" w:rsidR="009035BE" w:rsidRPr="007B6BD5" w:rsidRDefault="009035BE" w:rsidP="00F82743">
            <w:pPr>
              <w:pStyle w:val="TAC"/>
              <w:rPr>
                <w:lang w:eastAsia="fr-FR"/>
              </w:rPr>
            </w:pPr>
            <w:r w:rsidRPr="007B6BD5">
              <w:rPr>
                <w:rFonts w:eastAsia="Malgun Gothic"/>
                <w:lang w:eastAsia="ko-KR"/>
              </w:rPr>
              <w:t>DC_38A_n78A</w:t>
            </w:r>
          </w:p>
        </w:tc>
      </w:tr>
      <w:tr w:rsidR="009035BE" w:rsidRPr="007B6BD5" w14:paraId="0EF0AF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37AF90" w14:textId="77777777" w:rsidR="009035BE" w:rsidRDefault="009035BE" w:rsidP="00F82743">
            <w:pPr>
              <w:keepNext/>
              <w:keepLines/>
              <w:spacing w:after="0"/>
              <w:jc w:val="center"/>
              <w:rPr>
                <w:rFonts w:ascii="Arial" w:hAnsi="Arial"/>
                <w:sz w:val="18"/>
              </w:rPr>
            </w:pPr>
            <w:r w:rsidRPr="00877CC8">
              <w:rPr>
                <w:rFonts w:ascii="Arial" w:hAnsi="Arial"/>
                <w:sz w:val="18"/>
              </w:rPr>
              <w:t>DC_3A-38A_n78(2A)</w:t>
            </w:r>
          </w:p>
          <w:p w14:paraId="52570ABE" w14:textId="77777777" w:rsidR="009035BE" w:rsidRPr="007B6BD5" w:rsidRDefault="009035BE" w:rsidP="00F82743">
            <w:pPr>
              <w:pStyle w:val="TAC"/>
            </w:pPr>
            <w:r w:rsidRPr="00877CC8">
              <w:t>DC_3C-38A_n78</w:t>
            </w:r>
            <w:r>
              <w:t>(2</w:t>
            </w:r>
            <w:r w:rsidRPr="00877CC8">
              <w:t>A</w:t>
            </w:r>
            <w:r>
              <w:t>)</w:t>
            </w:r>
          </w:p>
        </w:tc>
        <w:tc>
          <w:tcPr>
            <w:tcW w:w="5964" w:type="dxa"/>
            <w:tcBorders>
              <w:top w:val="single" w:sz="4" w:space="0" w:color="auto"/>
              <w:left w:val="single" w:sz="4" w:space="0" w:color="auto"/>
              <w:bottom w:val="single" w:sz="4" w:space="0" w:color="auto"/>
              <w:right w:val="single" w:sz="4" w:space="0" w:color="auto"/>
            </w:tcBorders>
          </w:tcPr>
          <w:p w14:paraId="7043F65C" w14:textId="77777777" w:rsidR="009035BE" w:rsidRDefault="009035BE" w:rsidP="00F82743">
            <w:pPr>
              <w:keepNext/>
              <w:keepLines/>
              <w:spacing w:after="0"/>
              <w:jc w:val="center"/>
              <w:rPr>
                <w:rFonts w:ascii="Arial" w:hAnsi="Arial"/>
                <w:sz w:val="18"/>
              </w:rPr>
            </w:pPr>
            <w:r w:rsidRPr="00877CC8">
              <w:rPr>
                <w:rFonts w:ascii="Arial" w:hAnsi="Arial"/>
                <w:sz w:val="18"/>
              </w:rPr>
              <w:t>DC_3A_n78A</w:t>
            </w:r>
          </w:p>
          <w:p w14:paraId="7A4F115E" w14:textId="77777777" w:rsidR="009035BE" w:rsidRDefault="009035BE" w:rsidP="00F82743">
            <w:pPr>
              <w:keepNext/>
              <w:keepLines/>
              <w:spacing w:after="0"/>
              <w:jc w:val="center"/>
              <w:rPr>
                <w:rFonts w:ascii="Arial" w:hAnsi="Arial"/>
                <w:sz w:val="18"/>
              </w:rPr>
            </w:pPr>
            <w:r w:rsidRPr="00877CC8">
              <w:rPr>
                <w:rFonts w:ascii="Arial" w:hAnsi="Arial"/>
                <w:sz w:val="18"/>
              </w:rPr>
              <w:t>DC_3C_n78A</w:t>
            </w:r>
          </w:p>
          <w:p w14:paraId="465A3D5B" w14:textId="77777777" w:rsidR="009035BE" w:rsidRPr="007B6BD5" w:rsidRDefault="009035BE" w:rsidP="00F82743">
            <w:pPr>
              <w:pStyle w:val="TAC"/>
            </w:pPr>
            <w:r w:rsidRPr="00877CC8">
              <w:t>DC_38A_n78A</w:t>
            </w:r>
          </w:p>
        </w:tc>
      </w:tr>
      <w:tr w:rsidR="009035BE" w:rsidRPr="007B6BD5" w14:paraId="503A56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4A928" w14:textId="77777777" w:rsidR="009035BE" w:rsidRPr="007B6BD5" w:rsidRDefault="009035BE" w:rsidP="00F82743">
            <w:pPr>
              <w:pStyle w:val="TAC"/>
            </w:pPr>
            <w:r w:rsidRPr="007B6BD5">
              <w:rPr>
                <w:rFonts w:cs="Arial"/>
                <w:lang w:eastAsia="zh-TW"/>
              </w:rPr>
              <w:t>DC_</w:t>
            </w:r>
            <w:r w:rsidRPr="007B6BD5">
              <w:rPr>
                <w:rFonts w:cs="Arial" w:hint="eastAsia"/>
                <w:lang w:eastAsia="zh-CN"/>
              </w:rPr>
              <w:t>3A</w:t>
            </w:r>
            <w:r w:rsidRPr="007B6BD5">
              <w:rPr>
                <w:rFonts w:cs="Arial"/>
                <w:lang w:eastAsia="zh-TW"/>
              </w:rPr>
              <w:t>_n</w:t>
            </w:r>
            <w:r w:rsidRPr="007B6BD5">
              <w:rPr>
                <w:rFonts w:cs="Arial" w:hint="eastAsia"/>
                <w:lang w:eastAsia="zh-CN"/>
              </w:rPr>
              <w:t>38A</w:t>
            </w:r>
            <w:r w:rsidRPr="007B6BD5">
              <w:rPr>
                <w:rFonts w:cs="Arial"/>
                <w:lang w:eastAsia="zh-TW"/>
              </w:rPr>
              <w:t>-</w:t>
            </w:r>
            <w:r w:rsidRPr="007B6BD5">
              <w:rPr>
                <w:rFonts w:cs="Arial" w:hint="eastAsia"/>
                <w:lang w:eastAsia="zh-TW"/>
              </w:rPr>
              <w:t>n</w:t>
            </w:r>
            <w:r w:rsidRPr="007B6BD5">
              <w:rPr>
                <w:rFonts w:cs="Arial" w:hint="eastAsia"/>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C2A3607" w14:textId="77777777" w:rsidR="009035BE" w:rsidRPr="007B6BD5" w:rsidRDefault="009035BE" w:rsidP="00F82743">
            <w:pPr>
              <w:pStyle w:val="TAC"/>
              <w:rPr>
                <w:rFonts w:cs="Arial"/>
                <w:lang w:eastAsia="zh-TW"/>
              </w:rPr>
            </w:pPr>
            <w:r w:rsidRPr="007B6BD5">
              <w:rPr>
                <w:rFonts w:cs="Arial" w:hint="eastAsia"/>
                <w:lang w:eastAsia="zh-TW"/>
              </w:rPr>
              <w:t>DC_</w:t>
            </w:r>
            <w:r w:rsidRPr="007B6BD5">
              <w:rPr>
                <w:rFonts w:cs="Arial" w:hint="eastAsia"/>
                <w:lang w:eastAsia="zh-CN"/>
              </w:rPr>
              <w:t>3</w:t>
            </w:r>
            <w:r w:rsidRPr="007B6BD5">
              <w:rPr>
                <w:rFonts w:cs="Arial" w:hint="eastAsia"/>
                <w:lang w:eastAsia="zh-TW"/>
              </w:rPr>
              <w:t>A_n</w:t>
            </w:r>
            <w:r w:rsidRPr="007B6BD5">
              <w:rPr>
                <w:rFonts w:cs="Arial"/>
                <w:lang w:eastAsia="zh-TW"/>
              </w:rPr>
              <w:t>3</w:t>
            </w:r>
            <w:r w:rsidRPr="007B6BD5">
              <w:rPr>
                <w:rFonts w:cs="Arial" w:hint="eastAsia"/>
                <w:lang w:eastAsia="zh-TW"/>
              </w:rPr>
              <w:t>8A</w:t>
            </w:r>
          </w:p>
          <w:p w14:paraId="5A6783DB" w14:textId="77777777" w:rsidR="009035BE" w:rsidRPr="007B6BD5" w:rsidRDefault="009035BE" w:rsidP="00F82743">
            <w:pPr>
              <w:pStyle w:val="TAC"/>
            </w:pPr>
            <w:r w:rsidRPr="007B6BD5">
              <w:rPr>
                <w:rFonts w:cs="Arial" w:hint="eastAsia"/>
                <w:lang w:eastAsia="zh-TW"/>
              </w:rPr>
              <w:t>DC_</w:t>
            </w:r>
            <w:r w:rsidRPr="007B6BD5">
              <w:rPr>
                <w:rFonts w:cs="Arial" w:hint="eastAsia"/>
                <w:lang w:eastAsia="zh-CN"/>
              </w:rPr>
              <w:t>3</w:t>
            </w:r>
            <w:r w:rsidRPr="007B6BD5">
              <w:rPr>
                <w:rFonts w:cs="Arial" w:hint="eastAsia"/>
                <w:lang w:eastAsia="zh-TW"/>
              </w:rPr>
              <w:t>A_n78A</w:t>
            </w:r>
          </w:p>
        </w:tc>
      </w:tr>
      <w:tr w:rsidR="009035BE" w:rsidRPr="007B6BD5" w14:paraId="1CD754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08F295" w14:textId="77777777" w:rsidR="009035BE" w:rsidRPr="007B6BD5" w:rsidRDefault="009035BE" w:rsidP="00F82743">
            <w:pPr>
              <w:pStyle w:val="TAC"/>
            </w:pPr>
            <w:r w:rsidRPr="00877CC8">
              <w:t>DC_3C-38A_n78A</w:t>
            </w:r>
          </w:p>
        </w:tc>
        <w:tc>
          <w:tcPr>
            <w:tcW w:w="5964" w:type="dxa"/>
            <w:tcBorders>
              <w:top w:val="single" w:sz="4" w:space="0" w:color="auto"/>
              <w:left w:val="single" w:sz="4" w:space="0" w:color="auto"/>
              <w:bottom w:val="single" w:sz="4" w:space="0" w:color="auto"/>
              <w:right w:val="single" w:sz="4" w:space="0" w:color="auto"/>
            </w:tcBorders>
          </w:tcPr>
          <w:p w14:paraId="174F3019"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DC_3A_n78A</w:t>
            </w:r>
          </w:p>
          <w:p w14:paraId="53F4ED1F"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DC_3C_n78A</w:t>
            </w:r>
          </w:p>
          <w:p w14:paraId="7639A762" w14:textId="77777777" w:rsidR="009035BE" w:rsidRPr="007B6BD5" w:rsidRDefault="009035BE" w:rsidP="00F82743">
            <w:pPr>
              <w:pStyle w:val="TAC"/>
              <w:rPr>
                <w:rFonts w:eastAsiaTheme="minorHAnsi"/>
                <w:szCs w:val="18"/>
              </w:rPr>
            </w:pPr>
            <w:r w:rsidRPr="00877CC8">
              <w:t>DC_38A_n78A</w:t>
            </w:r>
          </w:p>
        </w:tc>
      </w:tr>
      <w:tr w:rsidR="009035BE" w:rsidRPr="007B6BD5" w14:paraId="6254D1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A8D23" w14:textId="77777777" w:rsidR="009035BE" w:rsidRPr="007B6BD5" w:rsidRDefault="009035BE" w:rsidP="00F82743">
            <w:pPr>
              <w:pStyle w:val="TAC"/>
            </w:pPr>
            <w:r w:rsidRPr="007B6BD5">
              <w:t>DC_3A-40A_n1A</w:t>
            </w:r>
          </w:p>
          <w:p w14:paraId="5A652D36" w14:textId="77777777" w:rsidR="009035BE" w:rsidRPr="007B6BD5" w:rsidRDefault="009035BE" w:rsidP="00F82743">
            <w:pPr>
              <w:pStyle w:val="TAC"/>
            </w:pPr>
            <w:r w:rsidRPr="007B6BD5">
              <w:t>DC_3A-40C_n1A</w:t>
            </w:r>
          </w:p>
        </w:tc>
        <w:tc>
          <w:tcPr>
            <w:tcW w:w="5964" w:type="dxa"/>
            <w:tcBorders>
              <w:top w:val="single" w:sz="4" w:space="0" w:color="auto"/>
              <w:left w:val="single" w:sz="4" w:space="0" w:color="auto"/>
              <w:bottom w:val="single" w:sz="4" w:space="0" w:color="auto"/>
              <w:right w:val="single" w:sz="4" w:space="0" w:color="auto"/>
            </w:tcBorders>
            <w:hideMark/>
          </w:tcPr>
          <w:p w14:paraId="768464FA" w14:textId="77777777" w:rsidR="009035BE" w:rsidRPr="007B6BD5" w:rsidRDefault="009035BE" w:rsidP="00F82743">
            <w:pPr>
              <w:pStyle w:val="TAC"/>
              <w:rPr>
                <w:rFonts w:eastAsiaTheme="minorHAnsi"/>
                <w:szCs w:val="18"/>
              </w:rPr>
            </w:pPr>
            <w:r w:rsidRPr="007B6BD5">
              <w:rPr>
                <w:rFonts w:eastAsiaTheme="minorHAnsi"/>
                <w:szCs w:val="18"/>
              </w:rPr>
              <w:t>DC_3A_n1A</w:t>
            </w:r>
          </w:p>
          <w:p w14:paraId="5022CE65" w14:textId="77777777" w:rsidR="009035BE" w:rsidRPr="007B6BD5" w:rsidRDefault="009035BE" w:rsidP="00F82743">
            <w:pPr>
              <w:pStyle w:val="TAC"/>
              <w:rPr>
                <w:rFonts w:eastAsiaTheme="minorHAnsi"/>
                <w:szCs w:val="18"/>
              </w:rPr>
            </w:pPr>
            <w:r w:rsidRPr="007B6BD5">
              <w:t>DC_40A_n1A</w:t>
            </w:r>
          </w:p>
        </w:tc>
      </w:tr>
      <w:tr w:rsidR="009035BE" w:rsidRPr="007B6BD5" w14:paraId="58BAF4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E3FFAA" w14:textId="77777777" w:rsidR="009035BE" w:rsidRPr="007B6BD5" w:rsidRDefault="009035BE" w:rsidP="00F82743">
            <w:pPr>
              <w:pStyle w:val="TAC"/>
            </w:pPr>
            <w:r w:rsidRPr="006274A9">
              <w:t>DC_</w:t>
            </w:r>
            <w:r>
              <w:t>3</w:t>
            </w:r>
            <w:r w:rsidRPr="006274A9">
              <w:t>A-40A_n28A</w:t>
            </w:r>
          </w:p>
        </w:tc>
        <w:tc>
          <w:tcPr>
            <w:tcW w:w="5964" w:type="dxa"/>
            <w:tcBorders>
              <w:top w:val="single" w:sz="4" w:space="0" w:color="auto"/>
              <w:left w:val="single" w:sz="4" w:space="0" w:color="auto"/>
              <w:bottom w:val="single" w:sz="4" w:space="0" w:color="auto"/>
              <w:right w:val="single" w:sz="4" w:space="0" w:color="auto"/>
            </w:tcBorders>
          </w:tcPr>
          <w:p w14:paraId="47D3FBD7" w14:textId="77777777" w:rsidR="009035BE" w:rsidRPr="006F0795" w:rsidRDefault="009035BE" w:rsidP="00F82743">
            <w:pPr>
              <w:pStyle w:val="TAC"/>
            </w:pPr>
            <w:r w:rsidRPr="006F0795">
              <w:t>DC_3A_n28A</w:t>
            </w:r>
          </w:p>
          <w:p w14:paraId="2A715447" w14:textId="77777777" w:rsidR="009035BE" w:rsidRPr="006F0795" w:rsidRDefault="009035BE" w:rsidP="00F82743">
            <w:pPr>
              <w:pStyle w:val="TAC"/>
            </w:pPr>
            <w:r w:rsidRPr="006F0795">
              <w:t>DC_40A_n28A</w:t>
            </w:r>
          </w:p>
        </w:tc>
      </w:tr>
      <w:tr w:rsidR="009035BE" w:rsidRPr="007B6BD5" w14:paraId="764AA7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7ECA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DC_3A_n40A-n41A</w:t>
            </w:r>
          </w:p>
          <w:p w14:paraId="577F64A4"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DC_3A_n40A-n41</w:t>
            </w:r>
            <w:r w:rsidRPr="007B6BD5">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4D44BF78"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DC_3A_n40A</w:t>
            </w:r>
          </w:p>
          <w:p w14:paraId="61723AE7" w14:textId="77777777" w:rsidR="009035BE" w:rsidRPr="007B6BD5" w:rsidRDefault="009035BE" w:rsidP="00F82743">
            <w:pPr>
              <w:spacing w:after="0"/>
              <w:jc w:val="center"/>
              <w:rPr>
                <w:rFonts w:ascii="Arial" w:eastAsiaTheme="minorHAnsi" w:hAnsi="Arial"/>
                <w:sz w:val="18"/>
                <w:szCs w:val="18"/>
              </w:rPr>
            </w:pPr>
            <w:r w:rsidRPr="007B6BD5">
              <w:rPr>
                <w:rFonts w:ascii="Arial" w:eastAsia="Malgun Gothic" w:hAnsi="Arial"/>
                <w:sz w:val="18"/>
                <w:szCs w:val="18"/>
                <w:lang w:eastAsia="ko-KR"/>
              </w:rPr>
              <w:t>DC_3A_n41A</w:t>
            </w:r>
          </w:p>
        </w:tc>
      </w:tr>
      <w:tr w:rsidR="009035BE" w:rsidRPr="007B6BD5" w14:paraId="27C520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11756B" w14:textId="77777777" w:rsidR="009035BE" w:rsidRPr="00FD3677" w:rsidRDefault="009035BE" w:rsidP="00F82743">
            <w:pPr>
              <w:pStyle w:val="TAC"/>
              <w:rPr>
                <w:rFonts w:eastAsia="Malgun Gothic"/>
                <w:lang w:eastAsia="ko-KR"/>
              </w:rPr>
            </w:pPr>
            <w:r w:rsidRPr="00FD3677">
              <w:rPr>
                <w:rFonts w:eastAsia="Malgun Gothic"/>
                <w:lang w:eastAsia="ko-KR"/>
              </w:rPr>
              <w:lastRenderedPageBreak/>
              <w:t>DC_3A_n40A-n71A</w:t>
            </w:r>
          </w:p>
          <w:p w14:paraId="1DD2649D" w14:textId="77777777" w:rsidR="009035BE" w:rsidRPr="007B6BD5" w:rsidRDefault="009035BE" w:rsidP="00F82743">
            <w:pPr>
              <w:spacing w:after="0"/>
              <w:jc w:val="center"/>
              <w:rPr>
                <w:rFonts w:ascii="Arial" w:eastAsia="Malgun Gothic" w:hAnsi="Arial"/>
                <w:sz w:val="18"/>
                <w:lang w:eastAsia="ko-KR"/>
              </w:rPr>
            </w:pPr>
            <w:r w:rsidRPr="00FD3677">
              <w:rPr>
                <w:rFonts w:ascii="Arial" w:eastAsia="Malgun Gothic" w:hAnsi="Arial"/>
                <w:sz w:val="18"/>
                <w:lang w:eastAsia="ko-KR"/>
              </w:rPr>
              <w:t>DC_3C_n40A-n71A</w:t>
            </w:r>
          </w:p>
        </w:tc>
        <w:tc>
          <w:tcPr>
            <w:tcW w:w="5964" w:type="dxa"/>
            <w:tcBorders>
              <w:top w:val="single" w:sz="4" w:space="0" w:color="auto"/>
              <w:left w:val="single" w:sz="4" w:space="0" w:color="auto"/>
              <w:bottom w:val="single" w:sz="4" w:space="0" w:color="auto"/>
              <w:right w:val="single" w:sz="4" w:space="0" w:color="auto"/>
            </w:tcBorders>
          </w:tcPr>
          <w:p w14:paraId="2B6A8D3D" w14:textId="77777777" w:rsidR="009035BE" w:rsidRDefault="009035BE" w:rsidP="00F82743">
            <w:pPr>
              <w:pStyle w:val="TAC"/>
              <w:rPr>
                <w:rFonts w:eastAsia="Malgun Gothic"/>
                <w:lang w:eastAsia="ko-KR"/>
              </w:rPr>
            </w:pPr>
            <w:r w:rsidRPr="006F2842">
              <w:rPr>
                <w:rFonts w:eastAsia="Malgun Gothic"/>
                <w:lang w:eastAsia="ko-KR"/>
              </w:rPr>
              <w:t>DC_</w:t>
            </w:r>
            <w:r>
              <w:rPr>
                <w:rFonts w:eastAsia="Malgun Gothic"/>
                <w:lang w:eastAsia="ko-KR"/>
              </w:rPr>
              <w:t>3</w:t>
            </w:r>
            <w:r w:rsidRPr="006F2842">
              <w:rPr>
                <w:rFonts w:eastAsia="Malgun Gothic"/>
                <w:lang w:eastAsia="ko-KR"/>
              </w:rPr>
              <w:t>A_n</w:t>
            </w:r>
            <w:r>
              <w:rPr>
                <w:rFonts w:eastAsia="Malgun Gothic"/>
                <w:lang w:eastAsia="ko-KR"/>
              </w:rPr>
              <w:t>40</w:t>
            </w:r>
            <w:r w:rsidRPr="006F2842">
              <w:rPr>
                <w:rFonts w:eastAsia="Malgun Gothic"/>
                <w:lang w:eastAsia="ko-KR"/>
              </w:rPr>
              <w:t>A</w:t>
            </w:r>
          </w:p>
          <w:p w14:paraId="31B92B76" w14:textId="77777777" w:rsidR="009035BE" w:rsidRPr="00FD3677" w:rsidRDefault="009035BE" w:rsidP="00F82743">
            <w:pPr>
              <w:spacing w:after="0"/>
              <w:jc w:val="center"/>
              <w:rPr>
                <w:rFonts w:ascii="Arial" w:eastAsia="Malgun Gothic" w:hAnsi="Arial"/>
                <w:sz w:val="18"/>
                <w:lang w:eastAsia="ko-KR"/>
              </w:rPr>
            </w:pPr>
            <w:r w:rsidRPr="00FD3677">
              <w:rPr>
                <w:rFonts w:ascii="Arial" w:eastAsia="Malgun Gothic" w:hAnsi="Arial"/>
                <w:sz w:val="18"/>
                <w:lang w:eastAsia="ko-KR"/>
              </w:rPr>
              <w:t>DC_3A_n71A</w:t>
            </w:r>
          </w:p>
        </w:tc>
      </w:tr>
      <w:tr w:rsidR="009035BE" w:rsidRPr="007B6BD5" w14:paraId="0C1DCF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8008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DC_3A-40A_n77A</w:t>
            </w:r>
          </w:p>
          <w:p w14:paraId="5ADB0F5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20E9A6E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DC_3A_n77A</w:t>
            </w:r>
          </w:p>
          <w:p w14:paraId="3EB3A06A" w14:textId="77777777" w:rsidR="009035BE" w:rsidRPr="007B6BD5" w:rsidRDefault="009035BE" w:rsidP="00F82743">
            <w:pPr>
              <w:spacing w:after="0"/>
              <w:jc w:val="center"/>
              <w:rPr>
                <w:rFonts w:ascii="Arial" w:eastAsia="Malgun Gothic" w:hAnsi="Arial"/>
                <w:sz w:val="18"/>
                <w:szCs w:val="18"/>
                <w:lang w:eastAsia="ko-KR"/>
              </w:rPr>
            </w:pPr>
            <w:r>
              <w:rPr>
                <w:rFonts w:ascii="Arial" w:hAnsi="Arial" w:cs="Arial"/>
                <w:sz w:val="18"/>
              </w:rPr>
              <w:t xml:space="preserve"> </w:t>
            </w:r>
            <w:r w:rsidRPr="007B6BD5">
              <w:rPr>
                <w:rFonts w:ascii="Arial" w:hAnsi="Arial" w:cs="Arial"/>
                <w:sz w:val="18"/>
              </w:rPr>
              <w:t>DC_40A_n77A</w:t>
            </w:r>
          </w:p>
        </w:tc>
      </w:tr>
      <w:tr w:rsidR="009035BE" w:rsidRPr="007B6BD5" w14:paraId="29E4A5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ACAA3F" w14:textId="77777777" w:rsidR="009035BE"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DC_3A_n40A-n77A</w:t>
            </w:r>
          </w:p>
          <w:p w14:paraId="710C1E8E" w14:textId="77777777" w:rsidR="009035BE" w:rsidRPr="007B6BD5" w:rsidRDefault="009035BE" w:rsidP="00F82743">
            <w:pPr>
              <w:spacing w:after="0"/>
              <w:jc w:val="center"/>
              <w:rPr>
                <w:rFonts w:ascii="Arial" w:eastAsia="Malgun Gothic" w:hAnsi="Arial"/>
                <w:sz w:val="18"/>
                <w:lang w:eastAsia="ko-KR"/>
              </w:rPr>
            </w:pPr>
            <w:r w:rsidRPr="007D7761">
              <w:rPr>
                <w:rFonts w:ascii="Arial" w:eastAsia="Malgun Gothic" w:hAnsi="Arial"/>
                <w:sz w:val="18"/>
                <w:lang w:eastAsia="ko-KR"/>
              </w:rPr>
              <w:t>DC_3C_n40A-n77A</w:t>
            </w:r>
          </w:p>
        </w:tc>
        <w:tc>
          <w:tcPr>
            <w:tcW w:w="5964" w:type="dxa"/>
            <w:tcBorders>
              <w:top w:val="single" w:sz="4" w:space="0" w:color="auto"/>
              <w:left w:val="single" w:sz="4" w:space="0" w:color="auto"/>
              <w:bottom w:val="single" w:sz="4" w:space="0" w:color="auto"/>
              <w:right w:val="single" w:sz="4" w:space="0" w:color="auto"/>
            </w:tcBorders>
          </w:tcPr>
          <w:p w14:paraId="78FD2E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23EF2ED7"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lang w:eastAsia="ko-KR"/>
              </w:rPr>
              <w:t>DC_3A_n77A</w:t>
            </w:r>
          </w:p>
        </w:tc>
      </w:tr>
      <w:tr w:rsidR="009035BE" w:rsidRPr="007B6BD5" w14:paraId="11893C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A75C5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068E1A6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DC_3A_n40A</w:t>
            </w:r>
          </w:p>
          <w:p w14:paraId="149775A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rPr>
              <w:t>DC_3A_n77A</w:t>
            </w:r>
          </w:p>
        </w:tc>
      </w:tr>
      <w:tr w:rsidR="009035BE" w:rsidRPr="007B6BD5" w14:paraId="31C6A2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EE094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DC_3A-40A_n78A</w:t>
            </w:r>
          </w:p>
          <w:p w14:paraId="3EE6678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81E2F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291BFD06"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DC_40A_n78A</w:t>
            </w:r>
          </w:p>
        </w:tc>
      </w:tr>
      <w:tr w:rsidR="009035BE" w:rsidRPr="007B6BD5" w14:paraId="407252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96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DC_3A-40A_n78(2A)</w:t>
            </w:r>
          </w:p>
          <w:p w14:paraId="164B4EC1"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6218EE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7178C0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3B7364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64B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DC_3A_n40A-n78A</w:t>
            </w:r>
          </w:p>
          <w:p w14:paraId="5E54FDAF" w14:textId="77777777" w:rsidR="009035BE" w:rsidRPr="007B6BD5" w:rsidRDefault="009035BE" w:rsidP="00F82743">
            <w:pPr>
              <w:spacing w:after="0"/>
              <w:jc w:val="center"/>
              <w:rPr>
                <w:rFonts w:ascii="Arial" w:eastAsiaTheme="minorHAnsi" w:hAnsi="Arial"/>
                <w:sz w:val="18"/>
                <w:szCs w:val="18"/>
                <w:lang w:eastAsia="fr-FR"/>
              </w:rPr>
            </w:pPr>
            <w:r w:rsidRPr="007B6BD5">
              <w:rPr>
                <w:rFonts w:ascii="Arial" w:eastAsia="Malgun Gothic" w:hAnsi="Arial" w:hint="eastAsia"/>
                <w:sz w:val="18"/>
                <w:lang w:eastAsia="ko-KR"/>
              </w:rPr>
              <w:t>D</w:t>
            </w:r>
            <w:r w:rsidRPr="007B6BD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7D95030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58A134CC" w14:textId="77777777" w:rsidR="009035BE" w:rsidRPr="007B6BD5" w:rsidRDefault="009035BE" w:rsidP="00F82743">
            <w:pPr>
              <w:spacing w:after="0"/>
              <w:jc w:val="center"/>
              <w:rPr>
                <w:rFonts w:ascii="Arial" w:eastAsiaTheme="minorHAnsi" w:hAnsi="Arial"/>
                <w:sz w:val="18"/>
              </w:rPr>
            </w:pPr>
            <w:r w:rsidRPr="007B6BD5">
              <w:rPr>
                <w:rFonts w:ascii="Arial" w:eastAsia="PMingLiU" w:hAnsi="Arial"/>
                <w:sz w:val="18"/>
                <w:lang w:eastAsia="zh-TW"/>
              </w:rPr>
              <w:t>DC_3A_n78A</w:t>
            </w:r>
          </w:p>
        </w:tc>
      </w:tr>
      <w:tr w:rsidR="009035BE" w:rsidRPr="007B6BD5" w14:paraId="2E3D8F3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E84B4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DC_3A_n40A-n79A</w:t>
            </w:r>
            <w:r>
              <w:rPr>
                <w:rFonts w:ascii="Arial" w:eastAsia="Malgun Gothic" w:hAnsi="Arial"/>
                <w:sz w:val="18"/>
                <w:lang w:eastAsia="ko-KR"/>
              </w:rPr>
              <w:t xml:space="preserve"> </w:t>
            </w:r>
          </w:p>
          <w:p w14:paraId="6E9BE37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DC_3A_n40A-n79</w:t>
            </w:r>
            <w:r w:rsidRPr="007B6BD5">
              <w:rPr>
                <w:rFonts w:ascii="Arial" w:hAnsi="Arial"/>
                <w:sz w:val="18"/>
                <w:lang w:eastAsia="zh-CN"/>
              </w:rPr>
              <w:t>C</w:t>
            </w:r>
          </w:p>
        </w:tc>
        <w:tc>
          <w:tcPr>
            <w:tcW w:w="5964" w:type="dxa"/>
            <w:tcBorders>
              <w:top w:val="single" w:sz="4" w:space="0" w:color="auto"/>
              <w:left w:val="single" w:sz="4" w:space="0" w:color="auto"/>
              <w:bottom w:val="single" w:sz="4" w:space="0" w:color="auto"/>
              <w:right w:val="single" w:sz="4" w:space="0" w:color="auto"/>
            </w:tcBorders>
          </w:tcPr>
          <w:p w14:paraId="6D731B4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DC_3A_n40A</w:t>
            </w:r>
          </w:p>
          <w:p w14:paraId="73EB8AE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cs="Arial"/>
                <w:sz w:val="18"/>
                <w:szCs w:val="18"/>
                <w:lang w:eastAsia="ko-KR"/>
              </w:rPr>
              <w:t>DC_3A_n79A</w:t>
            </w:r>
          </w:p>
        </w:tc>
      </w:tr>
      <w:tr w:rsidR="009035BE" w:rsidRPr="007B6BD5" w14:paraId="607B41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AC518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0FC171E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DC_3A_n40A</w:t>
            </w:r>
          </w:p>
          <w:p w14:paraId="0B3A8E8C"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zh-CN" w:bidi="ar"/>
              </w:rPr>
              <w:t>DC_3A_n105A</w:t>
            </w:r>
          </w:p>
        </w:tc>
      </w:tr>
      <w:tr w:rsidR="009035BE" w:rsidRPr="007B6BD5" w14:paraId="222CEE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DCE79"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DC_3A-41A_n1A</w:t>
            </w:r>
          </w:p>
          <w:p w14:paraId="3C66E919"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530948B6" w14:textId="77777777" w:rsidR="009035BE" w:rsidRPr="00BD28B9" w:rsidRDefault="009035BE" w:rsidP="00F82743">
            <w:pPr>
              <w:pStyle w:val="TAC"/>
              <w:rPr>
                <w:rFonts w:cs="Arial"/>
                <w:bCs/>
                <w:szCs w:val="18"/>
                <w:lang w:val="en-US" w:eastAsia="zh-CN"/>
              </w:rPr>
            </w:pPr>
            <w:r w:rsidRPr="00BD28B9">
              <w:rPr>
                <w:rFonts w:cs="Arial"/>
                <w:bCs/>
                <w:szCs w:val="18"/>
                <w:lang w:val="en-US" w:eastAsia="zh-CN"/>
              </w:rPr>
              <w:t>DC_3A_n1A</w:t>
            </w:r>
          </w:p>
          <w:p w14:paraId="263745C9"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317CF76D"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9035BE" w:rsidRPr="007B6BD5" w14:paraId="082CB5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C2F582"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DC_3A-3A-41A_n1A</w:t>
            </w:r>
          </w:p>
          <w:p w14:paraId="42513B04"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4151EA89" w14:textId="77777777" w:rsidR="009035BE" w:rsidRPr="00BD28B9" w:rsidRDefault="009035BE" w:rsidP="00F82743">
            <w:pPr>
              <w:pStyle w:val="TAC"/>
              <w:rPr>
                <w:rFonts w:cs="Arial"/>
                <w:bCs/>
                <w:szCs w:val="18"/>
                <w:lang w:val="en-US" w:eastAsia="zh-CN"/>
              </w:rPr>
            </w:pPr>
            <w:r w:rsidRPr="00BD28B9">
              <w:rPr>
                <w:rFonts w:cs="Arial"/>
                <w:bCs/>
                <w:szCs w:val="18"/>
                <w:lang w:val="en-US" w:eastAsia="zh-CN"/>
              </w:rPr>
              <w:t>DC_3A_n1A</w:t>
            </w:r>
          </w:p>
          <w:p w14:paraId="7E9F5AB0"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426718BC"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9035BE" w:rsidRPr="007B6BD5" w14:paraId="3975F7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39A56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DC_3A</w:t>
            </w:r>
            <w:r w:rsidRPr="007B6BD5">
              <w:rPr>
                <w:rFonts w:ascii="Arial" w:hAnsi="Arial"/>
                <w:sz w:val="18"/>
              </w:rPr>
              <w:t>-41A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p w14:paraId="5C8AB20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DC_3A</w:t>
            </w:r>
            <w:r w:rsidRPr="007B6BD5">
              <w:rPr>
                <w:rFonts w:ascii="Arial" w:hAnsi="Arial"/>
                <w:sz w:val="18"/>
              </w:rPr>
              <w:t>-41C</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FDCF2C3" w14:textId="77777777" w:rsidR="009035BE" w:rsidRPr="007B6BD5" w:rsidRDefault="009035BE" w:rsidP="00F82743">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6A5A0777"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41A_n3A</w:t>
            </w:r>
          </w:p>
          <w:p w14:paraId="1ADD5E43"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sz w:val="18"/>
              </w:rPr>
              <w:t>41C_n3A</w:t>
            </w:r>
          </w:p>
        </w:tc>
      </w:tr>
      <w:tr w:rsidR="009035BE" w:rsidRPr="007B6BD5" w14:paraId="5FE110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AE3832"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ja-JP"/>
              </w:rPr>
              <w:t>DC_3A-41A_n28A</w:t>
            </w:r>
            <w:r w:rsidRPr="00877CC8">
              <w:rPr>
                <w:rFonts w:ascii="Arial" w:hAnsi="Arial"/>
                <w:noProof/>
                <w:sz w:val="18"/>
                <w:vertAlign w:val="superscript"/>
                <w:lang w:eastAsia="zh-CN"/>
              </w:rPr>
              <w:t>5</w:t>
            </w:r>
          </w:p>
          <w:p w14:paraId="1FAEBFE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044CB2"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fi-FI"/>
              </w:rPr>
              <w:t>DC_3A_n28A</w:t>
            </w:r>
          </w:p>
          <w:p w14:paraId="55FF0B59" w14:textId="77777777" w:rsidR="009035BE"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3463487F" w14:textId="77777777" w:rsidR="009035BE" w:rsidRPr="007B6BD5" w:rsidRDefault="009035BE" w:rsidP="00F82743">
            <w:pPr>
              <w:spacing w:after="0"/>
              <w:jc w:val="center"/>
              <w:rPr>
                <w:rFonts w:ascii="Arial" w:eastAsia="Malgun Gothic" w:hAnsi="Arial"/>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9035BE" w:rsidRPr="007B6BD5" w14:paraId="7E53F0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53E1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DC_3A-41A_n41A</w:t>
            </w:r>
          </w:p>
          <w:p w14:paraId="24FD6B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DC_3A-41C_n41A</w:t>
            </w:r>
          </w:p>
          <w:p w14:paraId="2924E0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06BF47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731817B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DC_41A_n41A</w:t>
            </w:r>
          </w:p>
        </w:tc>
      </w:tr>
      <w:tr w:rsidR="009035BE" w:rsidRPr="007B6BD5" w14:paraId="2161F0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2BF6E9"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p>
        </w:tc>
        <w:tc>
          <w:tcPr>
            <w:tcW w:w="5964" w:type="dxa"/>
            <w:tcBorders>
              <w:top w:val="single" w:sz="4" w:space="0" w:color="auto"/>
              <w:left w:val="single" w:sz="4" w:space="0" w:color="auto"/>
              <w:bottom w:val="single" w:sz="4" w:space="0" w:color="auto"/>
              <w:right w:val="single" w:sz="4" w:space="0" w:color="auto"/>
            </w:tcBorders>
          </w:tcPr>
          <w:p w14:paraId="32AC35AB" w14:textId="77777777" w:rsidR="009035BE" w:rsidRDefault="009035BE" w:rsidP="00F82743">
            <w:pPr>
              <w:keepNext/>
              <w:keepLines/>
              <w:spacing w:after="0"/>
              <w:jc w:val="center"/>
              <w:rPr>
                <w:rFonts w:ascii="Arial" w:hAnsi="Arial"/>
                <w:sz w:val="18"/>
                <w:lang w:eastAsia="ja-JP"/>
              </w:rPr>
            </w:pPr>
            <w:r w:rsidRPr="00877CC8">
              <w:rPr>
                <w:rFonts w:ascii="Arial" w:hAnsi="Arial"/>
                <w:sz w:val="18"/>
                <w:lang w:eastAsia="ja-JP"/>
              </w:rPr>
              <w:t>DC_3A_n41A</w:t>
            </w:r>
          </w:p>
          <w:p w14:paraId="13939FB0" w14:textId="77777777" w:rsidR="009035BE" w:rsidRPr="007B6BD5" w:rsidRDefault="009035BE" w:rsidP="00F82743">
            <w:pPr>
              <w:spacing w:after="0"/>
              <w:jc w:val="center"/>
              <w:rPr>
                <w:rFonts w:ascii="Arial" w:hAnsi="Arial"/>
                <w:sz w:val="18"/>
                <w:lang w:eastAsia="fi-FI"/>
              </w:rPr>
            </w:pPr>
            <w:r w:rsidRPr="00DB49DA">
              <w:rPr>
                <w:rFonts w:ascii="Arial" w:hAnsi="Arial"/>
                <w:sz w:val="18"/>
                <w:lang w:eastAsia="ja-JP"/>
              </w:rPr>
              <w:t>DC_41A_n41A</w:t>
            </w:r>
          </w:p>
        </w:tc>
      </w:tr>
      <w:tr w:rsidR="009035BE" w:rsidRPr="007B6BD5" w14:paraId="32768D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565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DC_3A-(n)41AA</w:t>
            </w:r>
          </w:p>
          <w:p w14:paraId="126008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DC_3A-(n)41CA</w:t>
            </w:r>
          </w:p>
          <w:p w14:paraId="0936B1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123990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4574F2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DC_(n)41AA</w:t>
            </w:r>
          </w:p>
        </w:tc>
      </w:tr>
      <w:tr w:rsidR="009035BE" w:rsidRPr="007B6BD5" w14:paraId="07071B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222ABB" w14:textId="77777777" w:rsidR="009035BE" w:rsidRPr="007B6BD5" w:rsidRDefault="009035BE" w:rsidP="00F82743">
            <w:pPr>
              <w:spacing w:after="0"/>
              <w:jc w:val="center"/>
              <w:rPr>
                <w:rFonts w:ascii="Arial" w:hAnsi="Arial"/>
                <w:sz w:val="18"/>
                <w:lang w:eastAsia="ja-JP"/>
              </w:rPr>
            </w:pPr>
            <w:r w:rsidRPr="0059383A">
              <w:rPr>
                <w:rFonts w:ascii="Arial" w:hAnsi="Arial"/>
                <w:sz w:val="18"/>
                <w:lang w:eastAsia="ja-JP"/>
              </w:rPr>
              <w:t>DC_3A_n41A-n71A</w:t>
            </w:r>
          </w:p>
        </w:tc>
        <w:tc>
          <w:tcPr>
            <w:tcW w:w="5964" w:type="dxa"/>
            <w:tcBorders>
              <w:top w:val="single" w:sz="4" w:space="0" w:color="auto"/>
              <w:left w:val="single" w:sz="4" w:space="0" w:color="auto"/>
              <w:bottom w:val="single" w:sz="4" w:space="0" w:color="auto"/>
              <w:right w:val="single" w:sz="4" w:space="0" w:color="auto"/>
            </w:tcBorders>
          </w:tcPr>
          <w:p w14:paraId="7ECDF1BD" w14:textId="77777777" w:rsidR="009035BE" w:rsidRPr="0059383A" w:rsidRDefault="009035BE" w:rsidP="00F82743">
            <w:pPr>
              <w:pStyle w:val="TAC"/>
              <w:rPr>
                <w:lang w:eastAsia="ja-JP"/>
              </w:rPr>
            </w:pPr>
            <w:r w:rsidRPr="0059383A">
              <w:rPr>
                <w:lang w:eastAsia="ja-JP"/>
              </w:rPr>
              <w:t>DC_3A_n41A</w:t>
            </w:r>
          </w:p>
          <w:p w14:paraId="3DBFED80" w14:textId="77777777" w:rsidR="009035BE" w:rsidRPr="007B6BD5" w:rsidRDefault="009035BE" w:rsidP="00F82743">
            <w:pPr>
              <w:spacing w:after="0"/>
              <w:jc w:val="center"/>
              <w:rPr>
                <w:rFonts w:ascii="Arial" w:hAnsi="Arial"/>
                <w:sz w:val="18"/>
                <w:lang w:eastAsia="fi-FI"/>
              </w:rPr>
            </w:pPr>
            <w:r w:rsidRPr="0059383A">
              <w:rPr>
                <w:rFonts w:ascii="Arial" w:hAnsi="Arial"/>
                <w:sz w:val="18"/>
                <w:lang w:eastAsia="ja-JP"/>
              </w:rPr>
              <w:t>DC_3A_n71A</w:t>
            </w:r>
          </w:p>
        </w:tc>
      </w:tr>
      <w:tr w:rsidR="009035BE" w:rsidRPr="007B6BD5" w14:paraId="4C7C6D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6A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DC_3A-41A_n77A</w:t>
            </w:r>
            <w:r w:rsidRPr="007B6BD5">
              <w:rPr>
                <w:rFonts w:ascii="Arial" w:hAnsi="Arial"/>
                <w:bCs/>
                <w:sz w:val="18"/>
                <w:vertAlign w:val="superscript"/>
              </w:rPr>
              <w:t>14</w:t>
            </w:r>
          </w:p>
          <w:p w14:paraId="177FB1B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DC_3A-41C_n77A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8D16A7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34EEE8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4C6B53D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DC_41C_n77A</w:t>
            </w:r>
          </w:p>
        </w:tc>
      </w:tr>
      <w:tr w:rsidR="009035BE" w:rsidRPr="007B6BD5" w14:paraId="7903A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8912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p w14:paraId="11991F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A69F7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0E386E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DC_41A_n77A</w:t>
            </w:r>
          </w:p>
          <w:p w14:paraId="25E263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9035BE" w:rsidRPr="007B6BD5" w14:paraId="633163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CF11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DC_3A-41A_n78A</w:t>
            </w:r>
          </w:p>
          <w:p w14:paraId="71D0B6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DC_3A-41</w:t>
            </w:r>
            <w:r w:rsidRPr="007B6BD5">
              <w:rPr>
                <w:rFonts w:ascii="Arial" w:hAnsi="Arial"/>
                <w:sz w:val="18"/>
                <w:lang w:eastAsia="ja-JP"/>
              </w:rPr>
              <w:t>C</w:t>
            </w:r>
            <w:r w:rsidRPr="007B6BD5">
              <w:rPr>
                <w:rFonts w:ascii="Arial" w:hAnsi="Arial"/>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EEE21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08920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DC_41A_n78A</w:t>
            </w:r>
          </w:p>
          <w:p w14:paraId="67B3438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9035BE" w:rsidRPr="007B6BD5" w14:paraId="331750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8CCF6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DC_3A-3A-41A_n78A</w:t>
            </w:r>
          </w:p>
          <w:p w14:paraId="6A1F0A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43EB8C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3E70C8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DC_41A_n78A</w:t>
            </w:r>
          </w:p>
          <w:p w14:paraId="07C888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9035BE" w:rsidRPr="007B6BD5" w14:paraId="3EE07D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85B302"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4431183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2A7AAA35"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DC_3A_n78A</w:t>
            </w:r>
          </w:p>
        </w:tc>
      </w:tr>
      <w:tr w:rsidR="009035BE" w:rsidRPr="007B6BD5" w14:paraId="7BE15F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4A1DA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76014E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4C0F23E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9035BE" w:rsidRPr="007B6BD5" w14:paraId="2BD434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1526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1667F0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C7AE8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w:t>
            </w:r>
            <w:r w:rsidRPr="007B6BD5">
              <w:rPr>
                <w:rFonts w:ascii="Arial" w:hAnsi="Arial"/>
                <w:sz w:val="18"/>
                <w:lang w:eastAsia="zh-CN"/>
              </w:rPr>
              <w:t>8</w:t>
            </w:r>
            <w:r w:rsidRPr="007B6BD5">
              <w:rPr>
                <w:rFonts w:ascii="Arial" w:hAnsi="Arial"/>
                <w:sz w:val="18"/>
                <w:lang w:eastAsia="ja-JP"/>
              </w:rPr>
              <w:t>A</w:t>
            </w:r>
          </w:p>
          <w:p w14:paraId="0243F1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DC_41A_n7</w:t>
            </w:r>
            <w:r w:rsidRPr="007B6BD5">
              <w:rPr>
                <w:rFonts w:ascii="Arial" w:hAnsi="Arial"/>
                <w:sz w:val="18"/>
                <w:lang w:eastAsia="zh-CN"/>
              </w:rPr>
              <w:t>8</w:t>
            </w:r>
            <w:r w:rsidRPr="007B6BD5">
              <w:rPr>
                <w:rFonts w:ascii="Arial" w:hAnsi="Arial"/>
                <w:sz w:val="18"/>
                <w:lang w:eastAsia="ja-JP"/>
              </w:rPr>
              <w:t>A</w:t>
            </w:r>
          </w:p>
          <w:p w14:paraId="0392A5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9035BE" w:rsidRPr="007B6BD5" w14:paraId="4D7E543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FA9E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w:t>
            </w:r>
            <w:r w:rsidRPr="007B6BD5">
              <w:rPr>
                <w:rFonts w:ascii="Arial" w:hAnsi="Arial"/>
                <w:sz w:val="18"/>
                <w:vertAlign w:val="superscript"/>
                <w:lang w:eastAsia="zh-CN"/>
              </w:rPr>
              <w:t>5</w:t>
            </w:r>
          </w:p>
          <w:p w14:paraId="57984B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9CF20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07FE9A9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DC_42A_n1A</w:t>
            </w:r>
          </w:p>
        </w:tc>
      </w:tr>
      <w:tr w:rsidR="009035BE" w:rsidRPr="007B6BD5" w14:paraId="54C59F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1EAB9"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674670C7"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617DA1" w14:textId="77777777"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DC_3A_n28A</w:t>
            </w:r>
          </w:p>
          <w:p w14:paraId="7B1D5337" w14:textId="77777777" w:rsidR="009035BE" w:rsidRDefault="009035BE" w:rsidP="00F82743">
            <w:pPr>
              <w:keepNext/>
              <w:keepLines/>
              <w:spacing w:after="0"/>
              <w:jc w:val="center"/>
              <w:rPr>
                <w:rFonts w:ascii="Arial" w:hAnsi="Arial"/>
                <w:sz w:val="18"/>
              </w:rPr>
            </w:pPr>
            <w:r w:rsidRPr="00877CC8">
              <w:rPr>
                <w:rFonts w:ascii="Arial" w:hAnsi="Arial"/>
                <w:sz w:val="18"/>
              </w:rPr>
              <w:t>DC_42A_n28A</w:t>
            </w:r>
          </w:p>
          <w:p w14:paraId="2F0E5AFE"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DC_42C_n28A</w:t>
            </w:r>
          </w:p>
        </w:tc>
      </w:tr>
      <w:tr w:rsidR="009035BE" w:rsidRPr="007B6BD5" w14:paraId="613C47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150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DC_3A-41A_n79A</w:t>
            </w:r>
            <w:r w:rsidRPr="007B6BD5">
              <w:rPr>
                <w:rFonts w:ascii="Arial" w:hAnsi="Arial"/>
                <w:sz w:val="18"/>
                <w:vertAlign w:val="superscript"/>
                <w:lang w:eastAsia="zh-CN"/>
              </w:rPr>
              <w:t>5</w:t>
            </w:r>
          </w:p>
          <w:p w14:paraId="47FABB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DC_3A-41C_n79A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04B9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DC_3A_n79A</w:t>
            </w:r>
          </w:p>
          <w:p w14:paraId="453D71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DC_41A_n79A</w:t>
            </w:r>
          </w:p>
        </w:tc>
      </w:tr>
      <w:tr w:rsidR="009035BE" w:rsidRPr="007B6BD5" w14:paraId="57B3C3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9BBDB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lastRenderedPageBreak/>
              <w:t>DC_3A_n41A-n77A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1CB114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r w:rsidRPr="007B6BD5">
              <w:rPr>
                <w:rFonts w:ascii="Arial" w:hAnsi="Arial"/>
                <w:sz w:val="18"/>
                <w:vertAlign w:val="superscript"/>
                <w:lang w:eastAsia="zh-CN"/>
              </w:rPr>
              <w:t>14</w:t>
            </w:r>
          </w:p>
          <w:p w14:paraId="766339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DC_3A_n77A</w:t>
            </w:r>
            <w:r w:rsidRPr="007B6BD5">
              <w:rPr>
                <w:rFonts w:ascii="Arial" w:hAnsi="Arial"/>
                <w:sz w:val="18"/>
                <w:vertAlign w:val="superscript"/>
                <w:lang w:eastAsia="zh-CN"/>
              </w:rPr>
              <w:t>14</w:t>
            </w:r>
          </w:p>
        </w:tc>
      </w:tr>
      <w:tr w:rsidR="009035BE" w:rsidRPr="007B6BD5" w14:paraId="0F952D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5168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1C35548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p>
          <w:p w14:paraId="44F895B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p>
        </w:tc>
      </w:tr>
      <w:tr w:rsidR="009035BE" w:rsidRPr="007B6BD5" w14:paraId="180237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F410E9"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DC_3A_n41A-n79A</w:t>
            </w:r>
            <w:r w:rsidRPr="007B6BD5">
              <w:rPr>
                <w:rFonts w:ascii="Arial" w:hAnsi="Arial"/>
                <w:sz w:val="18"/>
                <w:vertAlign w:val="superscript"/>
                <w:lang w:eastAsia="zh-CN"/>
              </w:rPr>
              <w:t>5</w:t>
            </w:r>
          </w:p>
          <w:p w14:paraId="76399F7F"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-n79A</w:t>
            </w:r>
            <w:r w:rsidRPr="007B6BD5">
              <w:rPr>
                <w:rFonts w:ascii="Arial" w:hAnsi="Arial"/>
                <w:sz w:val="18"/>
                <w:vertAlign w:val="superscript"/>
                <w:lang w:eastAsia="zh-CN"/>
              </w:rPr>
              <w:t>5</w:t>
            </w:r>
          </w:p>
          <w:p w14:paraId="1BA8B7B6"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DC_3A_n41A-n79</w:t>
            </w:r>
            <w:r w:rsidRPr="007B6BD5">
              <w:rPr>
                <w:rFonts w:ascii="Arial" w:hAnsi="Arial"/>
                <w:sz w:val="18"/>
                <w:lang w:eastAsia="zh-CN"/>
              </w:rPr>
              <w:t>C</w:t>
            </w:r>
            <w:r w:rsidRPr="007B6BD5">
              <w:rPr>
                <w:rFonts w:ascii="Arial" w:hAnsi="Arial"/>
                <w:sz w:val="18"/>
                <w:vertAlign w:val="superscript"/>
                <w:lang w:eastAsia="zh-CN"/>
              </w:rPr>
              <w:t>5</w:t>
            </w:r>
          </w:p>
          <w:p w14:paraId="329C7C3D" w14:textId="77777777" w:rsidR="009035BE" w:rsidRPr="007B6BD5" w:rsidRDefault="009035BE" w:rsidP="00F82743">
            <w:pPr>
              <w:spacing w:after="0"/>
              <w:jc w:val="center"/>
              <w:rPr>
                <w:rFonts w:ascii="Arial" w:hAnsi="Arial"/>
                <w:kern w:val="2"/>
                <w:sz w:val="18"/>
                <w:szCs w:val="24"/>
                <w:lang w:eastAsia="ja-JP"/>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w:t>
            </w:r>
            <w:r w:rsidRPr="007B6BD5">
              <w:rPr>
                <w:rFonts w:ascii="Arial" w:hAnsi="Arial"/>
                <w:sz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56EF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A368110"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DC_3A_n79A</w:t>
            </w:r>
          </w:p>
        </w:tc>
      </w:tr>
      <w:tr w:rsidR="009035BE" w:rsidRPr="007B6BD5" w14:paraId="185A5C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E7695"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DC_3A_SUL_n41A-n80A</w:t>
            </w:r>
          </w:p>
          <w:p w14:paraId="4DE7EDEC"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559F4EA0"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B982C6F"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DC_3C_n41A</w:t>
            </w:r>
          </w:p>
          <w:p w14:paraId="77ED96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3A</w:t>
            </w:r>
            <w:r w:rsidRPr="007B6BD5">
              <w:rPr>
                <w:rFonts w:ascii="Arial" w:hAnsi="Arial"/>
                <w:sz w:val="18"/>
              </w:rPr>
              <w:t>_n80A_ULSUP-TDM_n41A</w:t>
            </w:r>
          </w:p>
          <w:p w14:paraId="70A5813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3C</w:t>
            </w:r>
            <w:r w:rsidRPr="007B6BD5">
              <w:rPr>
                <w:rFonts w:ascii="Arial" w:hAnsi="Arial"/>
                <w:sz w:val="18"/>
              </w:rPr>
              <w:t>_n80A_ULSUP-TDM_n41A</w:t>
            </w:r>
          </w:p>
        </w:tc>
      </w:tr>
      <w:tr w:rsidR="009035BE" w:rsidRPr="007B6BD5" w14:paraId="0A80F6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275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6AC86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DC_3A-42A_n77C</w:t>
            </w:r>
            <w:r w:rsidRPr="007B6BD5">
              <w:rPr>
                <w:rFonts w:ascii="Arial" w:hAnsi="Arial"/>
                <w:sz w:val="18"/>
                <w:vertAlign w:val="superscript"/>
                <w:lang w:eastAsia="zh-CN"/>
              </w:rPr>
              <w:t>15,16</w:t>
            </w:r>
          </w:p>
          <w:p w14:paraId="33A6A0C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A7221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DC_3A-42C_n77C</w:t>
            </w:r>
            <w:r w:rsidRPr="007B6BD5">
              <w:rPr>
                <w:rFonts w:ascii="Arial" w:hAnsi="Arial"/>
                <w:sz w:val="18"/>
                <w:vertAlign w:val="superscript"/>
                <w:lang w:eastAsia="zh-CN"/>
              </w:rPr>
              <w:t>15,16</w:t>
            </w:r>
          </w:p>
          <w:p w14:paraId="276B8D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41799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DC_3A-42D_n77</w:t>
            </w:r>
            <w:r w:rsidRPr="007B6BD5">
              <w:rPr>
                <w:rFonts w:ascii="Arial" w:hAnsi="Arial"/>
                <w:sz w:val="18"/>
                <w:lang w:eastAsia="ja-JP"/>
              </w:rPr>
              <w:t>C</w:t>
            </w:r>
            <w:r w:rsidRPr="007B6BD5">
              <w:rPr>
                <w:rFonts w:ascii="Arial" w:hAnsi="Arial"/>
                <w:sz w:val="18"/>
                <w:vertAlign w:val="superscript"/>
                <w:lang w:eastAsia="zh-CN"/>
              </w:rPr>
              <w:t>15,16</w:t>
            </w:r>
          </w:p>
          <w:p w14:paraId="785C895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10DFD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B13D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hAnsi="Arial"/>
                <w:sz w:val="18"/>
                <w:vertAlign w:val="superscript"/>
                <w:lang w:eastAsia="zh-CN"/>
              </w:rPr>
              <w:t>14,</w:t>
            </w:r>
          </w:p>
        </w:tc>
      </w:tr>
      <w:tr w:rsidR="009035BE" w:rsidRPr="007B6BD5" w14:paraId="18C289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E4A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DC_3A-42A_n77(2A)</w:t>
            </w:r>
            <w:r w:rsidRPr="007B6BD5">
              <w:rPr>
                <w:rFonts w:ascii="Arial" w:hAnsi="Arial"/>
                <w:sz w:val="18"/>
                <w:vertAlign w:val="superscript"/>
                <w:lang w:eastAsia="zh-CN"/>
              </w:rPr>
              <w:t>15,16</w:t>
            </w:r>
          </w:p>
          <w:p w14:paraId="3DD681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2DAFE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p>
        </w:tc>
      </w:tr>
      <w:tr w:rsidR="009035BE" w:rsidRPr="007B6BD5" w14:paraId="4DAEEB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BCAF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DC_3A-42A_n78A</w:t>
            </w:r>
            <w:r w:rsidRPr="007B6BD5">
              <w:rPr>
                <w:rFonts w:ascii="Arial" w:hAnsi="Arial"/>
                <w:sz w:val="18"/>
                <w:vertAlign w:val="superscript"/>
                <w:lang w:eastAsia="zh-CN"/>
              </w:rPr>
              <w:t>14,15,16</w:t>
            </w:r>
          </w:p>
          <w:p w14:paraId="7D1555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DC_3A-42A_n78C</w:t>
            </w:r>
            <w:r w:rsidRPr="007B6BD5">
              <w:rPr>
                <w:rFonts w:ascii="Arial" w:hAnsi="Arial"/>
                <w:sz w:val="18"/>
                <w:vertAlign w:val="superscript"/>
                <w:lang w:eastAsia="zh-CN"/>
              </w:rPr>
              <w:t>15,16</w:t>
            </w:r>
          </w:p>
          <w:p w14:paraId="368C09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DC_3A-42C_n78A</w:t>
            </w:r>
            <w:r w:rsidRPr="007B6BD5">
              <w:rPr>
                <w:rFonts w:ascii="Arial" w:hAnsi="Arial"/>
                <w:sz w:val="18"/>
                <w:vertAlign w:val="superscript"/>
                <w:lang w:eastAsia="zh-CN"/>
              </w:rPr>
              <w:t>14,15,16</w:t>
            </w:r>
          </w:p>
          <w:p w14:paraId="35451F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DC_3A-42C_n78C</w:t>
            </w:r>
            <w:r w:rsidRPr="007B6BD5">
              <w:rPr>
                <w:rFonts w:ascii="Arial" w:hAnsi="Arial"/>
                <w:sz w:val="18"/>
                <w:vertAlign w:val="superscript"/>
                <w:lang w:eastAsia="zh-CN"/>
              </w:rPr>
              <w:t>15,16</w:t>
            </w:r>
          </w:p>
          <w:p w14:paraId="37DA40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DC_3A-42D_n78A</w:t>
            </w:r>
            <w:r w:rsidRPr="007B6BD5">
              <w:rPr>
                <w:rFonts w:ascii="Arial" w:hAnsi="Arial"/>
                <w:sz w:val="18"/>
                <w:vertAlign w:val="superscript"/>
                <w:lang w:eastAsia="zh-CN"/>
              </w:rPr>
              <w:t>14,15,16</w:t>
            </w:r>
          </w:p>
          <w:p w14:paraId="4AF864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8C</w:t>
            </w:r>
            <w:r w:rsidRPr="007B6BD5">
              <w:rPr>
                <w:rFonts w:ascii="Arial" w:hAnsi="Arial"/>
                <w:sz w:val="18"/>
                <w:vertAlign w:val="superscript"/>
                <w:lang w:eastAsia="zh-CN"/>
              </w:rPr>
              <w:t>15,16</w:t>
            </w:r>
          </w:p>
          <w:p w14:paraId="36432E2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DC_3A-42E_n78A</w:t>
            </w:r>
            <w:r w:rsidRPr="007B6BD5">
              <w:rPr>
                <w:rFonts w:ascii="Arial" w:hAnsi="Arial"/>
                <w:sz w:val="18"/>
                <w:vertAlign w:val="superscript"/>
                <w:lang w:eastAsia="zh-CN"/>
              </w:rPr>
              <w:t>14,15,16</w:t>
            </w:r>
          </w:p>
          <w:p w14:paraId="4A4F9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CBE2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rPr>
              <w:t>14</w:t>
            </w:r>
          </w:p>
        </w:tc>
      </w:tr>
      <w:tr w:rsidR="009035BE" w:rsidRPr="007B6BD5" w14:paraId="51269D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9F7D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DC_3A-42A_n79A</w:t>
            </w:r>
            <w:r w:rsidRPr="007B6BD5">
              <w:rPr>
                <w:rFonts w:ascii="Arial" w:hAnsi="Arial"/>
                <w:sz w:val="18"/>
                <w:vertAlign w:val="superscript"/>
                <w:lang w:eastAsia="zh-CN"/>
              </w:rPr>
              <w:t>14</w:t>
            </w:r>
          </w:p>
          <w:p w14:paraId="638E6F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DC_3A-42A_n79C</w:t>
            </w:r>
          </w:p>
          <w:p w14:paraId="6A5309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DC_3A-42C_n79A</w:t>
            </w:r>
            <w:r w:rsidRPr="007B6BD5">
              <w:rPr>
                <w:rFonts w:ascii="Arial" w:hAnsi="Arial"/>
                <w:sz w:val="18"/>
                <w:vertAlign w:val="superscript"/>
                <w:lang w:eastAsia="zh-CN"/>
              </w:rPr>
              <w:t>14</w:t>
            </w:r>
          </w:p>
          <w:p w14:paraId="0E9B39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DC_3A-42C_n79C</w:t>
            </w:r>
          </w:p>
          <w:p w14:paraId="73E7D8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DC_3A-42D_n79A</w:t>
            </w:r>
            <w:r w:rsidRPr="007B6BD5">
              <w:rPr>
                <w:rFonts w:ascii="Arial" w:hAnsi="Arial"/>
                <w:sz w:val="18"/>
                <w:vertAlign w:val="superscript"/>
                <w:lang w:eastAsia="zh-CN"/>
              </w:rPr>
              <w:t>14</w:t>
            </w:r>
          </w:p>
          <w:p w14:paraId="206D46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9C</w:t>
            </w:r>
          </w:p>
          <w:p w14:paraId="1B3AD79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DC_3A-42E_n79A</w:t>
            </w:r>
            <w:r w:rsidRPr="007B6BD5">
              <w:rPr>
                <w:rFonts w:ascii="Arial" w:hAnsi="Arial"/>
                <w:sz w:val="18"/>
                <w:vertAlign w:val="superscript"/>
                <w:lang w:eastAsia="zh-CN"/>
              </w:rPr>
              <w:t>14</w:t>
            </w:r>
          </w:p>
          <w:p w14:paraId="3B6CAA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52C456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9035BE" w:rsidRPr="007B6BD5" w14:paraId="5C6E4E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4EA6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0D504B8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DC_3A_n3A</w:t>
            </w:r>
            <w:r w:rsidRPr="007B6BD5">
              <w:rPr>
                <w:rFonts w:ascii="Arial" w:hAnsi="Arial" w:cs="Arial"/>
                <w:sz w:val="18"/>
                <w:szCs w:val="18"/>
                <w:vertAlign w:val="superscript"/>
                <w:lang w:eastAsia="zh-CN"/>
              </w:rPr>
              <w:t>2</w:t>
            </w:r>
          </w:p>
        </w:tc>
      </w:tr>
      <w:tr w:rsidR="009035BE" w:rsidRPr="007B6BD5" w14:paraId="4B8D3287"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0EB4A0DD" w14:textId="77777777" w:rsidR="009035BE" w:rsidRPr="002B42D6" w:rsidRDefault="009035BE" w:rsidP="00F82743">
            <w:pPr>
              <w:pStyle w:val="TAC"/>
              <w:rPr>
                <w:rFonts w:cs="Arial"/>
                <w:szCs w:val="18"/>
                <w:lang w:eastAsia="zh-CN"/>
              </w:rPr>
            </w:pPr>
            <w:r w:rsidRPr="002B42D6">
              <w:rPr>
                <w:rFonts w:cs="Arial"/>
                <w:szCs w:val="18"/>
                <w:lang w:eastAsia="zh-CN"/>
              </w:rPr>
              <w:t>DC_3A_n71A-n77A</w:t>
            </w:r>
          </w:p>
          <w:p w14:paraId="428BFFD9" w14:textId="77777777" w:rsidR="009035BE" w:rsidRPr="007B6BD5" w:rsidRDefault="009035BE" w:rsidP="00F82743">
            <w:pPr>
              <w:spacing w:after="0"/>
              <w:jc w:val="center"/>
              <w:rPr>
                <w:rFonts w:ascii="Arial" w:hAnsi="Arial" w:cs="Arial"/>
                <w:sz w:val="18"/>
                <w:szCs w:val="18"/>
                <w:lang w:eastAsia="zh-CN"/>
              </w:rPr>
            </w:pPr>
            <w:r w:rsidRPr="002B42D6">
              <w:rPr>
                <w:rFonts w:ascii="Arial" w:hAnsi="Arial" w:cs="Arial"/>
                <w:sz w:val="18"/>
                <w:szCs w:val="18"/>
                <w:lang w:eastAsia="zh-CN"/>
              </w:rPr>
              <w:t>DC_3C_n71A-n77A</w:t>
            </w:r>
          </w:p>
        </w:tc>
        <w:tc>
          <w:tcPr>
            <w:tcW w:w="5964" w:type="dxa"/>
            <w:tcBorders>
              <w:top w:val="single" w:sz="4" w:space="0" w:color="auto"/>
              <w:left w:val="single" w:sz="4" w:space="0" w:color="auto"/>
              <w:bottom w:val="single" w:sz="4" w:space="0" w:color="auto"/>
              <w:right w:val="single" w:sz="4" w:space="0" w:color="auto"/>
            </w:tcBorders>
          </w:tcPr>
          <w:p w14:paraId="0FE2FF34" w14:textId="77777777" w:rsidR="009035BE" w:rsidRPr="002B42D6" w:rsidRDefault="009035BE" w:rsidP="00F82743">
            <w:pPr>
              <w:pStyle w:val="TAC"/>
              <w:rPr>
                <w:rFonts w:cs="Arial"/>
                <w:szCs w:val="18"/>
                <w:lang w:eastAsia="zh-CN"/>
              </w:rPr>
            </w:pPr>
            <w:r w:rsidRPr="002B42D6">
              <w:rPr>
                <w:rFonts w:cs="Arial"/>
                <w:szCs w:val="18"/>
                <w:lang w:eastAsia="zh-CN"/>
              </w:rPr>
              <w:t>DC_3A_n71A</w:t>
            </w:r>
          </w:p>
          <w:p w14:paraId="1265196D" w14:textId="77777777" w:rsidR="009035BE" w:rsidRPr="007B6BD5" w:rsidRDefault="009035BE" w:rsidP="00F82743">
            <w:pPr>
              <w:spacing w:after="0"/>
              <w:jc w:val="center"/>
              <w:rPr>
                <w:rFonts w:ascii="Arial" w:hAnsi="Arial" w:cs="Arial"/>
                <w:sz w:val="18"/>
                <w:szCs w:val="18"/>
                <w:lang w:eastAsia="zh-CN"/>
              </w:rPr>
            </w:pPr>
            <w:r w:rsidRPr="002B42D6">
              <w:rPr>
                <w:rFonts w:ascii="Arial" w:hAnsi="Arial" w:cs="Arial"/>
                <w:sz w:val="18"/>
                <w:szCs w:val="18"/>
                <w:lang w:eastAsia="zh-CN"/>
              </w:rPr>
              <w:t>DC_3A_n77A</w:t>
            </w:r>
          </w:p>
        </w:tc>
      </w:tr>
      <w:tr w:rsidR="009035BE" w:rsidRPr="007B6BD5" w14:paraId="3B0943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D84D46" w14:textId="77777777" w:rsidR="009035BE" w:rsidRPr="007B6BD5" w:rsidRDefault="009035BE" w:rsidP="00F82743">
            <w:pPr>
              <w:spacing w:after="0"/>
              <w:jc w:val="center"/>
              <w:rPr>
                <w:rFonts w:ascii="Arial" w:hAnsi="Arial" w:cs="Arial"/>
                <w:sz w:val="18"/>
                <w:szCs w:val="18"/>
                <w:lang w:eastAsia="zh-CN"/>
              </w:rPr>
            </w:pPr>
            <w:r w:rsidRPr="00820D77">
              <w:rPr>
                <w:rFonts w:ascii="Arial" w:hAnsi="Arial" w:cs="Arial"/>
                <w:sz w:val="18"/>
                <w:szCs w:val="18"/>
                <w:lang w:eastAsia="zh-CN"/>
              </w:rPr>
              <w:t>DC_3A_n71A-n78A</w:t>
            </w:r>
          </w:p>
        </w:tc>
        <w:tc>
          <w:tcPr>
            <w:tcW w:w="5964" w:type="dxa"/>
            <w:tcBorders>
              <w:top w:val="single" w:sz="4" w:space="0" w:color="auto"/>
              <w:left w:val="single" w:sz="4" w:space="0" w:color="auto"/>
              <w:bottom w:val="single" w:sz="4" w:space="0" w:color="auto"/>
              <w:right w:val="single" w:sz="4" w:space="0" w:color="auto"/>
            </w:tcBorders>
          </w:tcPr>
          <w:p w14:paraId="3F191CF1" w14:textId="77777777" w:rsidR="009035BE" w:rsidRPr="00820D77" w:rsidRDefault="009035BE" w:rsidP="00F82743">
            <w:pPr>
              <w:pStyle w:val="TAC"/>
              <w:rPr>
                <w:rFonts w:cs="Arial"/>
                <w:szCs w:val="18"/>
                <w:lang w:eastAsia="zh-CN"/>
              </w:rPr>
            </w:pPr>
            <w:r w:rsidRPr="00820D77">
              <w:rPr>
                <w:rFonts w:cs="Arial"/>
                <w:szCs w:val="18"/>
                <w:lang w:eastAsia="zh-CN"/>
              </w:rPr>
              <w:t>DC_3A_n71A</w:t>
            </w:r>
          </w:p>
          <w:p w14:paraId="41783154" w14:textId="77777777" w:rsidR="009035BE" w:rsidRPr="007B6BD5" w:rsidRDefault="009035BE" w:rsidP="00F82743">
            <w:pPr>
              <w:spacing w:after="0"/>
              <w:jc w:val="center"/>
              <w:rPr>
                <w:rFonts w:ascii="Arial" w:hAnsi="Arial" w:cs="Arial"/>
                <w:sz w:val="18"/>
                <w:szCs w:val="18"/>
                <w:lang w:eastAsia="zh-CN"/>
              </w:rPr>
            </w:pPr>
            <w:r w:rsidRPr="00820D77">
              <w:rPr>
                <w:rFonts w:ascii="Arial" w:hAnsi="Arial" w:cs="Arial"/>
                <w:sz w:val="18"/>
                <w:szCs w:val="18"/>
                <w:lang w:eastAsia="zh-CN"/>
              </w:rPr>
              <w:t>DC_3A_n78A</w:t>
            </w:r>
          </w:p>
        </w:tc>
      </w:tr>
      <w:tr w:rsidR="009035BE" w:rsidRPr="007B6BD5" w14:paraId="6E42DF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80925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DC_3A_n75A-n78A</w:t>
            </w:r>
          </w:p>
          <w:p w14:paraId="787B4E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2D87184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2BBEB6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tc>
      </w:tr>
      <w:tr w:rsidR="009035BE" w:rsidRPr="007B6BD5" w14:paraId="633B1B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8FBDD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2371E3C1" w14:textId="77777777" w:rsidR="009035BE" w:rsidRPr="007B6BD5" w:rsidRDefault="009035BE" w:rsidP="00F82743">
            <w:pPr>
              <w:spacing w:after="0"/>
              <w:jc w:val="center"/>
              <w:rPr>
                <w:rFonts w:ascii="Arial" w:hAnsi="Arial"/>
                <w:sz w:val="18"/>
                <w:lang w:eastAsia="ko-KR"/>
              </w:rPr>
            </w:pPr>
            <w:r w:rsidRPr="007B6BD5">
              <w:rPr>
                <w:rFonts w:ascii="Arial" w:eastAsia="Malgun Gothic" w:hAnsi="Arial"/>
                <w:sz w:val="18"/>
                <w:lang w:eastAsia="ko-KR"/>
              </w:rPr>
              <w:t>DC_3A_n78A</w:t>
            </w:r>
          </w:p>
        </w:tc>
      </w:tr>
      <w:tr w:rsidR="009035BE" w:rsidRPr="007B6BD5" w14:paraId="371A23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808E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16CA2B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eastAsia="Malgun Gothic" w:hAnsi="Arial"/>
                <w:sz w:val="18"/>
                <w:vertAlign w:val="superscript"/>
                <w:lang w:eastAsia="ko-KR"/>
              </w:rPr>
              <w:t>14</w:t>
            </w:r>
          </w:p>
          <w:p w14:paraId="65062083"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9035BE" w:rsidRPr="007B6BD5" w14:paraId="057EF0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A2E4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p w14:paraId="4D2E361B"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DC_3A_n78A-n79C</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0DE7B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eastAsia="Malgun Gothic" w:hAnsi="Arial"/>
                <w:sz w:val="18"/>
                <w:vertAlign w:val="superscript"/>
                <w:lang w:eastAsia="ko-KR"/>
              </w:rPr>
              <w:t>14</w:t>
            </w:r>
          </w:p>
          <w:p w14:paraId="722B62E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9035BE" w:rsidRPr="007B6BD5" w14:paraId="21BAAD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E3BBF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w:t>
            </w:r>
            <w:r w:rsidRPr="007B6BD5">
              <w:rPr>
                <w:rFonts w:ascii="Arial" w:hAnsi="Arial" w:hint="eastAsia"/>
                <w:sz w:val="18"/>
                <w:lang w:eastAsia="zh-TW"/>
              </w:rPr>
              <w:t>-3A</w:t>
            </w:r>
            <w:r w:rsidRPr="007B6BD5">
              <w:rPr>
                <w:rFonts w:ascii="Arial" w:eastAsia="Malgun Gothic" w:hAnsi="Arial"/>
                <w:sz w:val="18"/>
                <w:lang w:eastAsia="ko-KR"/>
              </w:rPr>
              <w:t>_n78A-n79A</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48ADF50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ko-KR"/>
              </w:rPr>
              <w:t>DC_3A_n7</w:t>
            </w:r>
            <w:r w:rsidRPr="007B6BD5">
              <w:rPr>
                <w:rFonts w:ascii="Arial" w:hAnsi="Arial" w:hint="eastAsia"/>
                <w:sz w:val="18"/>
                <w:lang w:eastAsia="zh-TW"/>
              </w:rPr>
              <w:t>8</w:t>
            </w:r>
            <w:r w:rsidRPr="007B6BD5">
              <w:rPr>
                <w:rFonts w:ascii="Arial" w:hAnsi="Arial"/>
                <w:sz w:val="18"/>
                <w:lang w:eastAsia="ko-KR"/>
              </w:rPr>
              <w:t>A</w:t>
            </w:r>
          </w:p>
          <w:p w14:paraId="549CE2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p>
        </w:tc>
      </w:tr>
      <w:tr w:rsidR="009035BE" w:rsidRPr="007B6BD5" w14:paraId="438EAB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AAC6E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5F9C4F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0AAA55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DC_3A_n80A_ULSUP-TDM_n77A</w:t>
            </w:r>
          </w:p>
        </w:tc>
      </w:tr>
      <w:tr w:rsidR="009035BE" w:rsidRPr="007B6BD5" w14:paraId="28DC1B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727E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37736D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6245BF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DC_3A_n84A</w:t>
            </w:r>
          </w:p>
        </w:tc>
      </w:tr>
      <w:tr w:rsidR="009035BE" w:rsidRPr="007B6BD5" w14:paraId="68F48A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4AEB0"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sz w:val="18"/>
              </w:rPr>
              <w:t>DC_3A_SUL_n78A-n80A</w:t>
            </w:r>
            <w:r>
              <w:rPr>
                <w:rFonts w:ascii="Arial" w:hAnsi="Arial"/>
                <w:noProof/>
                <w:sz w:val="18"/>
                <w:vertAlign w:val="superscript"/>
                <w:lang w:eastAsia="zh-CN"/>
              </w:rPr>
              <w:t>5</w:t>
            </w:r>
          </w:p>
          <w:p w14:paraId="11AE47B1" w14:textId="77777777" w:rsidR="009035BE" w:rsidRPr="009B3A79" w:rsidRDefault="009035BE" w:rsidP="00F82743">
            <w:pPr>
              <w:keepNext/>
              <w:keepLines/>
              <w:spacing w:after="0"/>
              <w:jc w:val="center"/>
              <w:rPr>
                <w:rFonts w:ascii="Arial" w:hAnsi="Arial"/>
                <w:sz w:val="18"/>
                <w:lang w:eastAsia="ja-JP"/>
              </w:rPr>
            </w:pPr>
            <w:r w:rsidRPr="00725B66">
              <w:rPr>
                <w:rFonts w:ascii="Arial" w:hAnsi="Arial"/>
                <w:sz w:val="18"/>
                <w:lang w:eastAsia="ja-JP"/>
              </w:rPr>
              <w:t>DC_3A_SUL_n78C-n80A</w:t>
            </w:r>
          </w:p>
          <w:p w14:paraId="66011C27" w14:textId="77777777" w:rsidR="009035BE" w:rsidRPr="007B6BD5" w:rsidRDefault="009035BE" w:rsidP="00F82743">
            <w:pPr>
              <w:spacing w:after="0"/>
              <w:jc w:val="center"/>
              <w:rPr>
                <w:rFonts w:ascii="Arial" w:hAnsi="Arial"/>
                <w:sz w:val="18"/>
              </w:rPr>
            </w:pPr>
            <w:r>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53A1EF9D"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DC_3A_n78A</w:t>
            </w:r>
          </w:p>
          <w:p w14:paraId="06724603" w14:textId="77777777" w:rsidR="009035BE" w:rsidRPr="007B6BD5" w:rsidRDefault="009035BE" w:rsidP="00F82743">
            <w:pPr>
              <w:spacing w:after="0"/>
              <w:jc w:val="center"/>
              <w:rPr>
                <w:rFonts w:ascii="Arial" w:hAnsi="Arial"/>
                <w:sz w:val="18"/>
              </w:rPr>
            </w:pPr>
            <w:r w:rsidRPr="007B6BD5">
              <w:rPr>
                <w:rFonts w:ascii="Arial" w:hAnsi="Arial"/>
                <w:sz w:val="18"/>
              </w:rPr>
              <w:t>DC_3A_n80A_ULSUP-TDM_n78A</w:t>
            </w:r>
          </w:p>
        </w:tc>
      </w:tr>
      <w:tr w:rsidR="009035BE" w:rsidRPr="007B6BD5" w14:paraId="4619BA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BC14B" w14:textId="77777777" w:rsidR="009035BE" w:rsidRPr="007B6BD5" w:rsidRDefault="009035BE" w:rsidP="00F82743">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B310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67B5FE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DC_3A_n82A</w:t>
            </w:r>
          </w:p>
        </w:tc>
      </w:tr>
      <w:tr w:rsidR="009035BE" w:rsidRPr="007B6BD5" w14:paraId="644255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DBE7F"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DC_3A_SUL_n78A-n84A</w:t>
            </w:r>
          </w:p>
          <w:p w14:paraId="6422062C" w14:textId="77777777" w:rsidR="009035BE" w:rsidRPr="007B6BD5" w:rsidRDefault="009035BE" w:rsidP="00F82743">
            <w:pPr>
              <w:spacing w:after="0"/>
              <w:jc w:val="center"/>
              <w:rPr>
                <w:rFonts w:ascii="Arial" w:hAnsi="Arial"/>
                <w:sz w:val="18"/>
                <w:lang w:eastAsia="fr-FR"/>
              </w:rPr>
            </w:pPr>
            <w:r w:rsidRPr="009C1894">
              <w:rPr>
                <w:rFonts w:ascii="Arial" w:hAnsi="Arial"/>
                <w:sz w:val="18"/>
                <w:lang w:eastAsia="fr-FR"/>
              </w:rPr>
              <w:t>DC_3A_SUL_n78C-n84A</w:t>
            </w:r>
          </w:p>
        </w:tc>
        <w:tc>
          <w:tcPr>
            <w:tcW w:w="5964" w:type="dxa"/>
            <w:tcBorders>
              <w:top w:val="single" w:sz="4" w:space="0" w:color="auto"/>
              <w:left w:val="single" w:sz="4" w:space="0" w:color="auto"/>
              <w:bottom w:val="single" w:sz="4" w:space="0" w:color="auto"/>
              <w:right w:val="single" w:sz="4" w:space="0" w:color="auto"/>
            </w:tcBorders>
            <w:hideMark/>
          </w:tcPr>
          <w:p w14:paraId="08539F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B15F4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DC_3A_n84A</w:t>
            </w:r>
          </w:p>
        </w:tc>
      </w:tr>
      <w:tr w:rsidR="009035BE" w:rsidRPr="007B6BD5" w14:paraId="37FB92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CB51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1602A2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E2A4D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DC_3A_n105A</w:t>
            </w:r>
          </w:p>
        </w:tc>
      </w:tr>
      <w:tr w:rsidR="009035BE" w:rsidRPr="007B6BD5" w14:paraId="3A95D5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05940"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rPr>
              <w:lastRenderedPageBreak/>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p w14:paraId="44ACCD35" w14:textId="77777777" w:rsidR="009035BE" w:rsidRPr="007B6BD5" w:rsidRDefault="009035BE" w:rsidP="00F82743">
            <w:pPr>
              <w:spacing w:after="0"/>
              <w:jc w:val="center"/>
              <w:rPr>
                <w:rFonts w:ascii="Arial" w:hAnsi="Arial"/>
                <w:sz w:val="18"/>
              </w:rPr>
            </w:pPr>
            <w:r w:rsidRPr="007B6BD5">
              <w:rPr>
                <w:rFonts w:ascii="Arial" w:hAnsi="Arial"/>
                <w:sz w:val="18"/>
              </w:rPr>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w:t>
            </w:r>
            <w:r>
              <w:rPr>
                <w:rFonts w:ascii="Arial" w:hAnsi="Arial"/>
                <w:sz w:val="18"/>
                <w:lang w:eastAsia="zh-CN"/>
              </w:rPr>
              <w:t>C</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4945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7A055B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DC_3A_n80A_ULSUP-TDM_n79A</w:t>
            </w:r>
          </w:p>
        </w:tc>
      </w:tr>
      <w:tr w:rsidR="009035BE" w:rsidRPr="007B6BD5" w14:paraId="65DB02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25349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2B5FF048" w14:textId="77777777" w:rsidR="009035BE" w:rsidRPr="007B6BD5" w:rsidRDefault="009035BE" w:rsidP="00F82743">
            <w:pPr>
              <w:pStyle w:val="TAC"/>
              <w:keepNext w:val="0"/>
              <w:keepLines w:val="0"/>
              <w:rPr>
                <w:rFonts w:cs="Arial"/>
                <w:szCs w:val="18"/>
              </w:rPr>
            </w:pPr>
            <w:r w:rsidRPr="007B6BD5">
              <w:rPr>
                <w:rFonts w:cs="Arial"/>
                <w:szCs w:val="18"/>
              </w:rPr>
              <w:t>DC_4A_n78A</w:t>
            </w:r>
          </w:p>
          <w:p w14:paraId="1A91C90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DC_5A_n78A</w:t>
            </w:r>
          </w:p>
        </w:tc>
      </w:tr>
      <w:tr w:rsidR="009035BE" w:rsidRPr="007B6BD5" w14:paraId="1A0C53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EFDF0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164CD9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DC_4A_n28A</w:t>
            </w:r>
          </w:p>
          <w:p w14:paraId="1D5327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DC_7A_n28A</w:t>
            </w:r>
          </w:p>
        </w:tc>
      </w:tr>
      <w:tr w:rsidR="009035BE" w:rsidRPr="007B6BD5" w14:paraId="16FB93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F5559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DC_4A-7A_n78A</w:t>
            </w:r>
          </w:p>
          <w:p w14:paraId="0FE1A38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5E4C3150"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DC_4A_n78A</w:t>
            </w:r>
          </w:p>
          <w:p w14:paraId="2C0CA2C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7BCD888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DC_7C_n78A</w:t>
            </w:r>
          </w:p>
        </w:tc>
      </w:tr>
      <w:tr w:rsidR="009035BE" w:rsidRPr="007B6BD5" w14:paraId="499F17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65343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DC_5A_n1A-n28A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191307E" w14:textId="77777777" w:rsidR="009035BE" w:rsidRPr="007B6BD5" w:rsidRDefault="009035BE" w:rsidP="00F82743">
            <w:pPr>
              <w:spacing w:after="0"/>
              <w:jc w:val="center"/>
              <w:rPr>
                <w:rFonts w:ascii="Arial" w:hAnsi="Arial"/>
                <w:sz w:val="18"/>
              </w:rPr>
            </w:pPr>
            <w:r w:rsidRPr="007B6BD5">
              <w:rPr>
                <w:rFonts w:ascii="Arial" w:hAnsi="Arial"/>
                <w:sz w:val="18"/>
              </w:rPr>
              <w:t>DC_5A_n1A</w:t>
            </w:r>
          </w:p>
          <w:p w14:paraId="19FE3E0C" w14:textId="77777777" w:rsidR="009035BE" w:rsidRPr="007B6BD5" w:rsidRDefault="009035BE" w:rsidP="00F82743">
            <w:pPr>
              <w:pStyle w:val="TAC"/>
              <w:keepNext w:val="0"/>
              <w:keepLines w:val="0"/>
              <w:rPr>
                <w:rFonts w:cs="Arial"/>
                <w:szCs w:val="18"/>
                <w:lang w:eastAsia="zh-CN"/>
              </w:rPr>
            </w:pPr>
            <w:r w:rsidRPr="007B6BD5">
              <w:t>DC_5A_n28A</w:t>
            </w:r>
          </w:p>
        </w:tc>
      </w:tr>
      <w:tr w:rsidR="009035BE" w:rsidRPr="007B6BD5" w14:paraId="751109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64753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63F2CF8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DC_5A_n1A</w:t>
            </w:r>
            <w:r w:rsidRPr="007B6BD5">
              <w:rPr>
                <w:rFonts w:ascii="Arial" w:hAnsi="Arial" w:cs="Arial"/>
                <w:sz w:val="18"/>
                <w:szCs w:val="18"/>
              </w:rPr>
              <w:br/>
              <w:t>DC_5A_n78A</w:t>
            </w:r>
          </w:p>
        </w:tc>
      </w:tr>
      <w:tr w:rsidR="009035BE" w:rsidRPr="007B6BD5" w14:paraId="3B58FE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B1AC14" w14:textId="77777777" w:rsidR="009035BE" w:rsidRPr="007B6BD5" w:rsidRDefault="009035BE" w:rsidP="00F82743">
            <w:pPr>
              <w:spacing w:after="0"/>
              <w:jc w:val="center"/>
              <w:rPr>
                <w:rFonts w:ascii="Arial" w:hAnsi="Arial" w:cs="Arial"/>
                <w:sz w:val="18"/>
                <w:szCs w:val="18"/>
              </w:rPr>
            </w:pPr>
            <w:r w:rsidRPr="00D03115">
              <w:rPr>
                <w:rFonts w:ascii="Arial" w:hAnsi="Arial" w:cs="Arial"/>
                <w:sz w:val="18"/>
                <w:szCs w:val="18"/>
              </w:rPr>
              <w:t>DC_5A_n2A-n7A</w:t>
            </w:r>
          </w:p>
        </w:tc>
        <w:tc>
          <w:tcPr>
            <w:tcW w:w="5964" w:type="dxa"/>
            <w:tcBorders>
              <w:top w:val="single" w:sz="4" w:space="0" w:color="auto"/>
              <w:left w:val="single" w:sz="4" w:space="0" w:color="auto"/>
              <w:bottom w:val="single" w:sz="4" w:space="0" w:color="auto"/>
              <w:right w:val="single" w:sz="4" w:space="0" w:color="auto"/>
            </w:tcBorders>
          </w:tcPr>
          <w:p w14:paraId="20235482" w14:textId="77777777" w:rsidR="009035BE" w:rsidRPr="00D03115" w:rsidRDefault="009035BE" w:rsidP="00F82743">
            <w:pPr>
              <w:pStyle w:val="TAC"/>
              <w:keepNext w:val="0"/>
              <w:keepLines w:val="0"/>
              <w:widowControl w:val="0"/>
              <w:rPr>
                <w:rFonts w:cs="Arial"/>
                <w:szCs w:val="18"/>
              </w:rPr>
            </w:pPr>
            <w:r w:rsidRPr="00D03115">
              <w:rPr>
                <w:rFonts w:cs="Arial"/>
                <w:szCs w:val="18"/>
              </w:rPr>
              <w:t>DC_5A_n2A</w:t>
            </w:r>
          </w:p>
          <w:p w14:paraId="066DBF85" w14:textId="77777777" w:rsidR="009035BE" w:rsidRPr="007B6BD5" w:rsidRDefault="009035BE" w:rsidP="00F82743">
            <w:pPr>
              <w:spacing w:after="0"/>
              <w:jc w:val="center"/>
              <w:rPr>
                <w:rFonts w:ascii="Arial" w:hAnsi="Arial" w:cs="Arial"/>
                <w:sz w:val="18"/>
                <w:szCs w:val="18"/>
              </w:rPr>
            </w:pPr>
            <w:r w:rsidRPr="00D03115">
              <w:rPr>
                <w:rFonts w:ascii="Arial" w:hAnsi="Arial" w:cs="Arial"/>
                <w:sz w:val="18"/>
                <w:szCs w:val="18"/>
              </w:rPr>
              <w:t>DC_5A_n7A</w:t>
            </w:r>
          </w:p>
        </w:tc>
      </w:tr>
      <w:tr w:rsidR="009035BE" w:rsidRPr="007B6BD5" w14:paraId="66CD46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97B8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843EB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00B97B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w:t>
            </w:r>
          </w:p>
        </w:tc>
      </w:tr>
      <w:tr w:rsidR="009035BE" w:rsidRPr="007B6BD5" w14:paraId="186C55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1C163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C8DEF7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C29534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tc>
      </w:tr>
      <w:tr w:rsidR="009035BE" w:rsidRPr="007B6BD5" w14:paraId="3B200B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0AD5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DC_5A_n2A-n77A</w:t>
            </w:r>
            <w:r w:rsidRPr="007B6BD5">
              <w:rPr>
                <w:rFonts w:ascii="Arial" w:hAnsi="Arial"/>
                <w:bCs/>
                <w:sz w:val="18"/>
                <w:vertAlign w:val="superscript"/>
                <w:lang w:eastAsia="ja-JP"/>
              </w:rPr>
              <w:t>14</w:t>
            </w:r>
          </w:p>
          <w:p w14:paraId="2DB68C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289BA1" w14:textId="77777777" w:rsidR="009035BE" w:rsidRPr="007B6BD5" w:rsidRDefault="009035BE" w:rsidP="00F82743">
            <w:pPr>
              <w:spacing w:after="0"/>
              <w:jc w:val="center"/>
              <w:rPr>
                <w:rFonts w:ascii="Arial" w:hAnsi="Arial"/>
                <w:bCs/>
                <w:sz w:val="18"/>
                <w:vertAlign w:val="superscript"/>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p w14:paraId="63E74A7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DC_5A_n2A</w:t>
            </w:r>
          </w:p>
        </w:tc>
      </w:tr>
      <w:tr w:rsidR="009035BE" w:rsidRPr="007B6BD5" w14:paraId="1D6A73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5C583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DC_5A_n2A-n78A</w:t>
            </w:r>
          </w:p>
        </w:tc>
        <w:tc>
          <w:tcPr>
            <w:tcW w:w="5964" w:type="dxa"/>
            <w:tcBorders>
              <w:top w:val="single" w:sz="4" w:space="0" w:color="auto"/>
              <w:left w:val="single" w:sz="4" w:space="0" w:color="auto"/>
              <w:bottom w:val="single" w:sz="4" w:space="0" w:color="auto"/>
              <w:right w:val="single" w:sz="4" w:space="0" w:color="auto"/>
            </w:tcBorders>
            <w:vAlign w:val="center"/>
          </w:tcPr>
          <w:p w14:paraId="0CAFFD49" w14:textId="77777777" w:rsidR="009035BE" w:rsidRPr="00877CC8" w:rsidRDefault="009035BE" w:rsidP="00F82743">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69496CF" w14:textId="77777777" w:rsidR="009035BE" w:rsidRPr="007B6BD5" w:rsidRDefault="009035BE" w:rsidP="00F82743">
            <w:pPr>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w:t>
            </w:r>
            <w:r w:rsidRPr="0040772F">
              <w:rPr>
                <w:rFonts w:ascii="Arial" w:hAnsi="Arial" w:cs="Arial"/>
                <w:bCs/>
                <w:sz w:val="18"/>
                <w:szCs w:val="18"/>
              </w:rPr>
              <w:t>n</w:t>
            </w:r>
            <w:proofErr w:type="spellEnd"/>
            <w:r w:rsidRPr="0040772F">
              <w:rPr>
                <w:rFonts w:ascii="Arial" w:hAnsi="Arial" w:cs="Arial"/>
                <w:bCs/>
                <w:sz w:val="18"/>
                <w:szCs w:val="18"/>
                <w:lang w:val="sv-SE"/>
              </w:rPr>
              <w:t>78A</w:t>
            </w:r>
          </w:p>
        </w:tc>
      </w:tr>
      <w:tr w:rsidR="009035BE" w:rsidRPr="007B6BD5" w14:paraId="3D13FD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D8B3C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DC_5A_n3A-n28A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F753F24" w14:textId="77777777" w:rsidR="009035BE" w:rsidRPr="007B6BD5" w:rsidRDefault="009035BE" w:rsidP="00F82743">
            <w:pPr>
              <w:spacing w:after="0"/>
              <w:jc w:val="center"/>
              <w:rPr>
                <w:rFonts w:ascii="Arial" w:hAnsi="Arial"/>
                <w:sz w:val="18"/>
              </w:rPr>
            </w:pPr>
            <w:r w:rsidRPr="007B6BD5">
              <w:rPr>
                <w:rFonts w:ascii="Arial" w:hAnsi="Arial"/>
                <w:sz w:val="18"/>
              </w:rPr>
              <w:t>DC_5A_n3A</w:t>
            </w:r>
          </w:p>
          <w:p w14:paraId="00043939"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DC_5A_n28A</w:t>
            </w:r>
          </w:p>
        </w:tc>
      </w:tr>
      <w:tr w:rsidR="009035BE" w:rsidRPr="007B6BD5" w14:paraId="55316B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03112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67B4CD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DC_5A_n3A</w:t>
            </w:r>
          </w:p>
          <w:p w14:paraId="1E4B98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tc>
      </w:tr>
      <w:tr w:rsidR="009035BE" w:rsidRPr="007B6BD5" w14:paraId="0F5D7C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0833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DC_5A_n5A-n77A</w:t>
            </w:r>
            <w:r w:rsidRPr="007B6BD5">
              <w:rPr>
                <w:rFonts w:ascii="Arial" w:hAnsi="Arial"/>
                <w:bCs/>
                <w:sz w:val="18"/>
                <w:vertAlign w:val="superscript"/>
                <w:lang w:eastAsia="ja-JP"/>
              </w:rPr>
              <w:t>14</w:t>
            </w:r>
          </w:p>
          <w:p w14:paraId="29AEB1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DC_5A_n5A-n77C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DD63FE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9035BE" w:rsidRPr="007B6BD5" w14:paraId="3A005D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BF5DD" w14:textId="77777777" w:rsidR="009035BE" w:rsidRPr="007B6BD5" w:rsidRDefault="009035BE" w:rsidP="00F82743">
            <w:pPr>
              <w:spacing w:after="0"/>
              <w:jc w:val="center"/>
              <w:rPr>
                <w:rFonts w:ascii="Arial" w:hAnsi="Arial" w:cs="Arial"/>
                <w:sz w:val="18"/>
                <w:szCs w:val="18"/>
              </w:rPr>
            </w:pPr>
            <w:r w:rsidRPr="00877CC8">
              <w:rPr>
                <w:rFonts w:ascii="Arial" w:hAnsi="Arial" w:cs="Arial"/>
                <w:sz w:val="18"/>
                <w:szCs w:val="18"/>
              </w:rPr>
              <w:t>DC_5A-7A_n</w:t>
            </w:r>
            <w:r>
              <w:rPr>
                <w:rFonts w:ascii="Arial" w:hAnsi="Arial" w:cs="Arial"/>
                <w:sz w:val="18"/>
                <w:szCs w:val="18"/>
              </w:rPr>
              <w:t>1</w:t>
            </w:r>
            <w:r w:rsidRPr="00877CC8">
              <w:rPr>
                <w:rFonts w:ascii="Arial" w:hAnsi="Arial" w:cs="Arial"/>
                <w:sz w:val="18"/>
                <w:szCs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7E93C798" w14:textId="77777777" w:rsidR="009035BE" w:rsidRDefault="009035BE" w:rsidP="00F82743">
            <w:pPr>
              <w:keepNext/>
              <w:keepLines/>
              <w:spacing w:after="0"/>
              <w:jc w:val="center"/>
              <w:rPr>
                <w:rFonts w:ascii="Arial" w:hAnsi="Arial" w:cs="Arial"/>
                <w:color w:val="000000"/>
                <w:sz w:val="18"/>
              </w:rPr>
            </w:pPr>
            <w:r w:rsidRPr="00877CC8">
              <w:rPr>
                <w:rFonts w:ascii="Arial" w:hAnsi="Arial" w:cs="Arial"/>
                <w:color w:val="000000"/>
                <w:sz w:val="18"/>
              </w:rPr>
              <w:t>DC_</w:t>
            </w:r>
            <w:r>
              <w:rPr>
                <w:rFonts w:ascii="Arial" w:hAnsi="Arial" w:cs="Arial"/>
                <w:color w:val="000000"/>
                <w:sz w:val="18"/>
              </w:rPr>
              <w:t>5</w:t>
            </w:r>
            <w:r w:rsidRPr="00877CC8">
              <w:rPr>
                <w:rFonts w:ascii="Arial" w:hAnsi="Arial" w:cs="Arial"/>
                <w:color w:val="000000"/>
                <w:sz w:val="18"/>
              </w:rPr>
              <w:t>A_n</w:t>
            </w:r>
            <w:r>
              <w:rPr>
                <w:rFonts w:ascii="Arial" w:hAnsi="Arial" w:cs="Arial"/>
                <w:color w:val="000000"/>
                <w:sz w:val="18"/>
              </w:rPr>
              <w:t>1</w:t>
            </w:r>
            <w:r w:rsidRPr="00877CC8">
              <w:rPr>
                <w:rFonts w:ascii="Arial" w:hAnsi="Arial" w:cs="Arial"/>
                <w:color w:val="000000"/>
                <w:sz w:val="18"/>
              </w:rPr>
              <w:t>A</w:t>
            </w:r>
          </w:p>
          <w:p w14:paraId="065D07C9" w14:textId="77777777" w:rsidR="009035BE" w:rsidRPr="007B6BD5" w:rsidRDefault="009035BE" w:rsidP="00F82743">
            <w:pPr>
              <w:spacing w:after="0"/>
              <w:jc w:val="center"/>
              <w:rPr>
                <w:rFonts w:ascii="Arial" w:hAnsi="Arial" w:cs="Arial"/>
                <w:sz w:val="18"/>
                <w:szCs w:val="18"/>
              </w:rPr>
            </w:pPr>
            <w:r w:rsidRPr="00877CC8">
              <w:rPr>
                <w:rFonts w:ascii="Arial" w:hAnsi="Arial" w:cs="Arial"/>
                <w:color w:val="000000"/>
                <w:sz w:val="18"/>
              </w:rPr>
              <w:t>DC_7A_n</w:t>
            </w:r>
            <w:r>
              <w:rPr>
                <w:rFonts w:ascii="Arial" w:hAnsi="Arial" w:cs="Arial"/>
                <w:color w:val="000000"/>
                <w:sz w:val="18"/>
              </w:rPr>
              <w:t>1</w:t>
            </w:r>
            <w:r w:rsidRPr="00877CC8">
              <w:rPr>
                <w:rFonts w:ascii="Arial" w:hAnsi="Arial" w:cs="Arial"/>
                <w:color w:val="000000"/>
                <w:sz w:val="18"/>
              </w:rPr>
              <w:t>A</w:t>
            </w:r>
          </w:p>
        </w:tc>
      </w:tr>
      <w:tr w:rsidR="009035BE" w:rsidRPr="007B6BD5" w14:paraId="3E4EA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9E31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0558E4D0"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rPr>
              <w:t>DC_7A_n2A</w:t>
            </w:r>
          </w:p>
        </w:tc>
      </w:tr>
      <w:tr w:rsidR="009035BE" w:rsidRPr="007B6BD5" w14:paraId="72A4D9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5D0DA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0EE141C5" w14:textId="77777777" w:rsidR="009035BE" w:rsidRPr="007B6BD5" w:rsidRDefault="009035BE" w:rsidP="00F82743">
            <w:pPr>
              <w:spacing w:after="0"/>
              <w:jc w:val="center"/>
              <w:rPr>
                <w:rFonts w:ascii="Arial" w:hAnsi="Arial" w:cs="Arial"/>
                <w:color w:val="000000"/>
                <w:sz w:val="18"/>
              </w:rPr>
            </w:pPr>
            <w:r w:rsidRPr="007B6BD5">
              <w:rPr>
                <w:rFonts w:ascii="Arial" w:hAnsi="Arial" w:cs="Arial"/>
                <w:color w:val="000000"/>
                <w:sz w:val="18"/>
              </w:rPr>
              <w:t>DC_7A_n2A</w:t>
            </w:r>
          </w:p>
        </w:tc>
      </w:tr>
      <w:tr w:rsidR="009035BE" w:rsidRPr="007B6BD5" w14:paraId="5AD28A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32AFF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6895EDD9" w14:textId="77777777" w:rsidR="009035BE" w:rsidRPr="007B6BD5" w:rsidRDefault="009035BE" w:rsidP="00F82743">
            <w:pPr>
              <w:spacing w:after="0"/>
              <w:jc w:val="center"/>
              <w:rPr>
                <w:rFonts w:ascii="Arial" w:hAnsi="Arial"/>
                <w:sz w:val="18"/>
                <w:lang w:eastAsia="zh-CN"/>
              </w:rPr>
            </w:pPr>
            <w:r w:rsidRPr="007B6BD5">
              <w:rPr>
                <w:rFonts w:ascii="Arial" w:hAnsi="Arial"/>
                <w:color w:val="000000"/>
                <w:sz w:val="18"/>
                <w:szCs w:val="18"/>
              </w:rPr>
              <w:t>DC_5A_n7A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9035BE" w:rsidRPr="007B6BD5" w14:paraId="5F815F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1752B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DC_5A-7A_n25A</w:t>
            </w:r>
          </w:p>
        </w:tc>
        <w:tc>
          <w:tcPr>
            <w:tcW w:w="5964" w:type="dxa"/>
            <w:tcBorders>
              <w:top w:val="single" w:sz="4" w:space="0" w:color="auto"/>
              <w:left w:val="single" w:sz="4" w:space="0" w:color="auto"/>
              <w:bottom w:val="single" w:sz="4" w:space="0" w:color="auto"/>
              <w:right w:val="single" w:sz="4" w:space="0" w:color="auto"/>
            </w:tcBorders>
          </w:tcPr>
          <w:p w14:paraId="4BCC517A" w14:textId="77777777" w:rsidR="009035BE" w:rsidRPr="007B6BD5" w:rsidRDefault="009035BE" w:rsidP="00F82743">
            <w:pPr>
              <w:spacing w:after="0"/>
              <w:jc w:val="center"/>
              <w:rPr>
                <w:rFonts w:ascii="Arial" w:hAnsi="Arial"/>
                <w:sz w:val="18"/>
              </w:rPr>
            </w:pPr>
            <w:r w:rsidRPr="007B6BD5">
              <w:rPr>
                <w:rFonts w:ascii="Arial" w:hAnsi="Arial"/>
                <w:sz w:val="18"/>
              </w:rPr>
              <w:t>DC_5A_n25A</w:t>
            </w:r>
          </w:p>
          <w:p w14:paraId="785E94DA" w14:textId="77777777" w:rsidR="009035BE" w:rsidRPr="007B6BD5" w:rsidRDefault="009035BE" w:rsidP="00F82743">
            <w:pPr>
              <w:spacing w:after="0"/>
              <w:jc w:val="center"/>
              <w:rPr>
                <w:rFonts w:ascii="Arial" w:hAnsi="Arial"/>
                <w:color w:val="000000"/>
                <w:sz w:val="18"/>
                <w:szCs w:val="18"/>
              </w:rPr>
            </w:pPr>
            <w:r w:rsidRPr="007B6BD5">
              <w:rPr>
                <w:rFonts w:ascii="Arial" w:hAnsi="Arial"/>
                <w:sz w:val="18"/>
              </w:rPr>
              <w:t>DC_7A_n25A</w:t>
            </w:r>
          </w:p>
        </w:tc>
      </w:tr>
      <w:tr w:rsidR="009035BE" w:rsidRPr="007B6BD5" w14:paraId="79DB22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42A8E9" w14:textId="77777777" w:rsidR="009035BE" w:rsidRPr="007B6BD5" w:rsidRDefault="009035BE" w:rsidP="00F82743">
            <w:pPr>
              <w:spacing w:after="0"/>
              <w:jc w:val="center"/>
              <w:rPr>
                <w:rFonts w:ascii="Arial" w:hAnsi="Arial"/>
                <w:sz w:val="18"/>
              </w:rPr>
            </w:pPr>
            <w:r w:rsidRPr="00654141">
              <w:rPr>
                <w:rFonts w:ascii="Arial" w:hAnsi="Arial" w:cs="Arial"/>
                <w:sz w:val="18"/>
                <w:lang w:eastAsia="ja-JP"/>
              </w:rPr>
              <w:t>DC_5A_n7A-n25A</w:t>
            </w:r>
          </w:p>
        </w:tc>
        <w:tc>
          <w:tcPr>
            <w:tcW w:w="5964" w:type="dxa"/>
            <w:tcBorders>
              <w:top w:val="single" w:sz="4" w:space="0" w:color="auto"/>
              <w:left w:val="single" w:sz="4" w:space="0" w:color="auto"/>
              <w:bottom w:val="single" w:sz="4" w:space="0" w:color="auto"/>
              <w:right w:val="single" w:sz="4" w:space="0" w:color="auto"/>
            </w:tcBorders>
          </w:tcPr>
          <w:p w14:paraId="75569E8D" w14:textId="77777777" w:rsidR="009035BE" w:rsidRPr="00654141" w:rsidRDefault="009035BE" w:rsidP="00F82743">
            <w:pPr>
              <w:pStyle w:val="TAC"/>
              <w:keepNext w:val="0"/>
              <w:keepLines w:val="0"/>
              <w:widowControl w:val="0"/>
              <w:rPr>
                <w:rFonts w:cs="Arial"/>
                <w:lang w:eastAsia="ja-JP"/>
              </w:rPr>
            </w:pPr>
            <w:r w:rsidRPr="00654141">
              <w:rPr>
                <w:rFonts w:cs="Arial"/>
                <w:lang w:eastAsia="ja-JP"/>
              </w:rPr>
              <w:t>DC_5A_n7A</w:t>
            </w:r>
          </w:p>
          <w:p w14:paraId="170D7200" w14:textId="77777777" w:rsidR="009035BE" w:rsidRPr="007B6BD5" w:rsidRDefault="009035BE" w:rsidP="00F82743">
            <w:pPr>
              <w:spacing w:after="0"/>
              <w:jc w:val="center"/>
              <w:rPr>
                <w:rFonts w:ascii="Arial" w:hAnsi="Arial"/>
                <w:sz w:val="18"/>
              </w:rPr>
            </w:pPr>
            <w:r w:rsidRPr="00654141">
              <w:rPr>
                <w:rFonts w:ascii="Arial" w:hAnsi="Arial" w:cs="Arial"/>
                <w:sz w:val="18"/>
                <w:lang w:eastAsia="ja-JP"/>
              </w:rPr>
              <w:t>DC_5A_n25A</w:t>
            </w:r>
          </w:p>
        </w:tc>
      </w:tr>
      <w:tr w:rsidR="009035BE" w:rsidRPr="007B6BD5" w14:paraId="5B1CDB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D599AE" w14:textId="77777777" w:rsidR="009035BE" w:rsidRPr="007B6BD5" w:rsidRDefault="009035BE" w:rsidP="00F82743">
            <w:pPr>
              <w:spacing w:after="0"/>
              <w:jc w:val="center"/>
              <w:rPr>
                <w:rFonts w:ascii="Arial" w:hAnsi="Arial"/>
                <w:sz w:val="18"/>
              </w:rPr>
            </w:pPr>
            <w:r w:rsidRPr="007B6BD5">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2B758BF1"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57866D53"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476E3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23489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4DA5C30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DC_5A_n40A</w:t>
            </w:r>
          </w:p>
          <w:p w14:paraId="6B3766C3" w14:textId="77777777" w:rsidR="009035BE" w:rsidRPr="007B6BD5" w:rsidRDefault="009035BE" w:rsidP="00F82743">
            <w:pPr>
              <w:spacing w:after="0"/>
              <w:jc w:val="center"/>
              <w:rPr>
                <w:rFonts w:ascii="Arial" w:hAnsi="Arial"/>
                <w:color w:val="000000"/>
                <w:sz w:val="18"/>
                <w:szCs w:val="18"/>
              </w:rPr>
            </w:pPr>
            <w:r w:rsidRPr="007B6BD5">
              <w:rPr>
                <w:rFonts w:ascii="Arial" w:hAnsi="Arial" w:cs="Arial"/>
                <w:sz w:val="18"/>
              </w:rPr>
              <w:t>DC_7A_n40A</w:t>
            </w:r>
          </w:p>
        </w:tc>
      </w:tr>
      <w:tr w:rsidR="009035BE" w:rsidRPr="007B6BD5" w14:paraId="427E81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916F5C" w14:textId="77777777" w:rsidR="009035BE" w:rsidRPr="007B6BD5" w:rsidRDefault="009035BE" w:rsidP="00F82743">
            <w:pPr>
              <w:spacing w:after="0"/>
              <w:jc w:val="center"/>
              <w:rPr>
                <w:rFonts w:ascii="Arial" w:hAnsi="Arial" w:cs="Arial"/>
                <w:sz w:val="18"/>
              </w:rPr>
            </w:pPr>
            <w:r w:rsidRPr="007B6BD5">
              <w:rPr>
                <w:rFonts w:ascii="Arial" w:hAnsi="Arial" w:hint="eastAsia"/>
                <w:sz w:val="18"/>
              </w:rPr>
              <w:t>D</w:t>
            </w:r>
            <w:r w:rsidRPr="007B6BD5">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456A13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188A715" w14:textId="77777777" w:rsidR="009035BE" w:rsidRPr="007B6BD5" w:rsidRDefault="009035BE" w:rsidP="00F82743">
            <w:pPr>
              <w:spacing w:after="0"/>
              <w:jc w:val="center"/>
              <w:rPr>
                <w:rFonts w:ascii="Arial" w:hAnsi="Arial" w:cs="Arial"/>
                <w:sz w:val="18"/>
              </w:rPr>
            </w:pPr>
            <w:r w:rsidRPr="007B6BD5">
              <w:rPr>
                <w:rFonts w:ascii="Arial" w:hAnsi="Arial" w:hint="eastAsia"/>
                <w:sz w:val="18"/>
              </w:rPr>
              <w:t>D</w:t>
            </w:r>
            <w:r w:rsidRPr="007B6BD5">
              <w:rPr>
                <w:rFonts w:ascii="Arial" w:hAnsi="Arial"/>
                <w:sz w:val="18"/>
              </w:rPr>
              <w:t>C_7A_n40A</w:t>
            </w:r>
          </w:p>
        </w:tc>
      </w:tr>
      <w:tr w:rsidR="009035BE" w:rsidRPr="007B6BD5" w14:paraId="62795E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28F6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DC_5A-7A_n66A</w:t>
            </w:r>
          </w:p>
          <w:p w14:paraId="60903F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18E30F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59E287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DC_7A_n66A</w:t>
            </w:r>
          </w:p>
        </w:tc>
      </w:tr>
      <w:tr w:rsidR="009035BE" w:rsidRPr="007B6BD5" w14:paraId="4A8A1E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8188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412A6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4A94D3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tc>
      </w:tr>
      <w:tr w:rsidR="009035BE" w:rsidRPr="007B6BD5" w14:paraId="61286B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BBD9A9" w14:textId="77777777" w:rsidR="009035BE" w:rsidRPr="007B6BD5" w:rsidRDefault="009035BE" w:rsidP="00F82743">
            <w:pPr>
              <w:spacing w:after="0"/>
              <w:jc w:val="center"/>
              <w:rPr>
                <w:rFonts w:ascii="Arial" w:hAnsi="Arial" w:cs="Arial"/>
                <w:sz w:val="18"/>
              </w:rPr>
            </w:pPr>
            <w:r w:rsidRPr="004B617A">
              <w:rPr>
                <w:rFonts w:ascii="Arial" w:hAnsi="Arial" w:cs="Arial"/>
                <w:sz w:val="18"/>
                <w:lang w:eastAsia="ja-JP"/>
              </w:rPr>
              <w:t>DC_5A_n7A-n66A</w:t>
            </w:r>
          </w:p>
        </w:tc>
        <w:tc>
          <w:tcPr>
            <w:tcW w:w="5964" w:type="dxa"/>
            <w:tcBorders>
              <w:top w:val="single" w:sz="4" w:space="0" w:color="auto"/>
              <w:left w:val="single" w:sz="4" w:space="0" w:color="auto"/>
              <w:bottom w:val="single" w:sz="4" w:space="0" w:color="auto"/>
              <w:right w:val="single" w:sz="4" w:space="0" w:color="auto"/>
            </w:tcBorders>
          </w:tcPr>
          <w:p w14:paraId="5499F63E" w14:textId="77777777" w:rsidR="009035BE" w:rsidRPr="004B617A" w:rsidRDefault="009035BE" w:rsidP="00F82743">
            <w:pPr>
              <w:pStyle w:val="TAC"/>
              <w:keepNext w:val="0"/>
              <w:keepLines w:val="0"/>
              <w:widowControl w:val="0"/>
              <w:rPr>
                <w:rFonts w:cs="Arial"/>
                <w:lang w:eastAsia="ja-JP"/>
              </w:rPr>
            </w:pPr>
            <w:r w:rsidRPr="004B617A">
              <w:rPr>
                <w:rFonts w:cs="Arial"/>
                <w:lang w:eastAsia="ja-JP"/>
              </w:rPr>
              <w:t>DC_5A_n7A</w:t>
            </w:r>
          </w:p>
          <w:p w14:paraId="31889E29" w14:textId="77777777" w:rsidR="009035BE" w:rsidRPr="007B6BD5" w:rsidRDefault="009035BE" w:rsidP="00F82743">
            <w:pPr>
              <w:spacing w:after="0"/>
              <w:jc w:val="center"/>
              <w:rPr>
                <w:rFonts w:ascii="Arial" w:hAnsi="Arial"/>
                <w:sz w:val="18"/>
                <w:lang w:eastAsia="ja-JP"/>
              </w:rPr>
            </w:pPr>
            <w:r w:rsidRPr="004B617A">
              <w:rPr>
                <w:rFonts w:ascii="Arial" w:hAnsi="Arial" w:cs="Arial"/>
                <w:sz w:val="18"/>
                <w:lang w:eastAsia="ja-JP"/>
              </w:rPr>
              <w:t>DC_5A_n66A</w:t>
            </w:r>
          </w:p>
        </w:tc>
      </w:tr>
      <w:tr w:rsidR="009035BE" w:rsidRPr="007B6BD5" w14:paraId="1CE1E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B00654"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09EFAAA6" w14:textId="77777777" w:rsidR="009035BE" w:rsidRPr="007B6BD5" w:rsidRDefault="009035BE" w:rsidP="00F82743">
            <w:pPr>
              <w:pStyle w:val="TAC"/>
              <w:keepNext w:val="0"/>
              <w:keepLines w:val="0"/>
              <w:rPr>
                <w:lang w:eastAsia="ja-JP"/>
              </w:rPr>
            </w:pPr>
            <w:r w:rsidRPr="007B6BD5">
              <w:rPr>
                <w:lang w:eastAsia="ja-JP"/>
              </w:rPr>
              <w:t>DC_5A_n71A</w:t>
            </w:r>
          </w:p>
          <w:p w14:paraId="4A724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DC_7A_n71A</w:t>
            </w:r>
          </w:p>
        </w:tc>
      </w:tr>
      <w:tr w:rsidR="009035BE" w:rsidRPr="007B6BD5" w14:paraId="777588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6CCA2" w14:textId="77777777" w:rsidR="009035BE" w:rsidRPr="007B6BD5" w:rsidRDefault="009035BE" w:rsidP="00F82743">
            <w:pPr>
              <w:spacing w:after="0"/>
              <w:jc w:val="center"/>
              <w:rPr>
                <w:rFonts w:ascii="Arial" w:hAnsi="Arial"/>
                <w:sz w:val="18"/>
              </w:rPr>
            </w:pPr>
            <w:r w:rsidRPr="007B6BD5">
              <w:rPr>
                <w:rFonts w:ascii="Arial" w:hAnsi="Arial"/>
                <w:sz w:val="18"/>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65952C81"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26D93FE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32B84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010742"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09805A81"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DC_5A_n77A</w:t>
            </w:r>
          </w:p>
          <w:p w14:paraId="1C1CAD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46F6CF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5496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DC_5A-7A_n77(2A)</w:t>
            </w:r>
          </w:p>
          <w:p w14:paraId="398EB39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DC_5A-7A_n77(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28D5FC8"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4A05C03"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DC_7A_n77A</w:t>
            </w:r>
          </w:p>
        </w:tc>
      </w:tr>
      <w:tr w:rsidR="009035BE" w:rsidRPr="007B6BD5" w14:paraId="4E9BB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856D28" w14:textId="77777777" w:rsidR="009035BE" w:rsidRPr="007B6BD5" w:rsidRDefault="009035BE" w:rsidP="00F82743">
            <w:pPr>
              <w:spacing w:after="0"/>
              <w:jc w:val="center"/>
              <w:rPr>
                <w:rFonts w:ascii="Arial" w:hAnsi="Arial"/>
                <w:sz w:val="18"/>
              </w:rPr>
            </w:pPr>
            <w:r w:rsidRPr="007B6BD5">
              <w:rPr>
                <w:rFonts w:ascii="Arial" w:hAnsi="Arial"/>
                <w:sz w:val="18"/>
              </w:rPr>
              <w:t>DC_5A-7A-7A_n77(2A)</w:t>
            </w:r>
          </w:p>
          <w:p w14:paraId="6AB94097"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EFCF60"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0DF36CA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AC60E68"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46B3690A" w14:textId="77777777" w:rsidR="009035BE" w:rsidRPr="007B6BD5" w:rsidRDefault="009035BE" w:rsidP="00F82743">
            <w:pPr>
              <w:spacing w:after="0"/>
              <w:jc w:val="center"/>
              <w:rPr>
                <w:rFonts w:ascii="Arial" w:hAnsi="Arial"/>
                <w:sz w:val="18"/>
              </w:rPr>
            </w:pPr>
            <w:r w:rsidRPr="005F43CF">
              <w:rPr>
                <w:rFonts w:ascii="Arial" w:hAnsi="Arial" w:cs="Arial"/>
                <w:sz w:val="18"/>
              </w:rPr>
              <w:t>DC_5A_n7A-n77A</w:t>
            </w:r>
          </w:p>
        </w:tc>
        <w:tc>
          <w:tcPr>
            <w:tcW w:w="5964" w:type="dxa"/>
            <w:tcBorders>
              <w:top w:val="single" w:sz="4" w:space="0" w:color="auto"/>
              <w:left w:val="single" w:sz="4" w:space="0" w:color="auto"/>
              <w:bottom w:val="single" w:sz="4" w:space="0" w:color="auto"/>
              <w:right w:val="single" w:sz="4" w:space="0" w:color="auto"/>
            </w:tcBorders>
          </w:tcPr>
          <w:p w14:paraId="6BD189DC" w14:textId="77777777" w:rsidR="009035BE" w:rsidRPr="005F43CF" w:rsidRDefault="009035BE" w:rsidP="00F82743">
            <w:pPr>
              <w:pStyle w:val="TAC"/>
              <w:keepNext w:val="0"/>
              <w:keepLines w:val="0"/>
              <w:widowControl w:val="0"/>
              <w:rPr>
                <w:rFonts w:cs="Arial"/>
              </w:rPr>
            </w:pPr>
            <w:r w:rsidRPr="005F43CF">
              <w:rPr>
                <w:rFonts w:cs="Arial"/>
              </w:rPr>
              <w:t>DC_5A_n7A</w:t>
            </w:r>
          </w:p>
          <w:p w14:paraId="60A2A5F8" w14:textId="77777777" w:rsidR="009035BE" w:rsidRPr="007B6BD5" w:rsidRDefault="009035BE" w:rsidP="00F82743">
            <w:pPr>
              <w:spacing w:after="0"/>
              <w:jc w:val="center"/>
              <w:rPr>
                <w:rFonts w:ascii="Arial" w:hAnsi="Arial"/>
                <w:sz w:val="18"/>
              </w:rPr>
            </w:pPr>
            <w:r w:rsidRPr="005F43CF">
              <w:rPr>
                <w:rFonts w:ascii="Arial" w:hAnsi="Arial" w:cs="Arial"/>
                <w:sz w:val="18"/>
              </w:rPr>
              <w:t>DC_5A_n77A</w:t>
            </w:r>
          </w:p>
        </w:tc>
      </w:tr>
      <w:tr w:rsidR="009035BE" w:rsidRPr="007B6BD5" w14:paraId="58B587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239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DC_5A-7A_n78A</w:t>
            </w:r>
          </w:p>
          <w:p w14:paraId="1FEBF2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DC_5A-7A_n78C</w:t>
            </w:r>
          </w:p>
          <w:p w14:paraId="39BD41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2C7E58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DC_5A_n78A</w:t>
            </w:r>
          </w:p>
          <w:p w14:paraId="060880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DC_7A_n78A</w:t>
            </w:r>
          </w:p>
          <w:p w14:paraId="0F30A8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DC_7C_n78A</w:t>
            </w:r>
          </w:p>
        </w:tc>
      </w:tr>
      <w:tr w:rsidR="009035BE" w:rsidRPr="007B6BD5" w14:paraId="52112C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1ECE7"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lastRenderedPageBreak/>
              <w:t>DC_5A-7A_n78(2A)</w:t>
            </w:r>
          </w:p>
          <w:p w14:paraId="15BA272C"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DC_5A-7A_n78(A-C)</w:t>
            </w:r>
          </w:p>
        </w:tc>
        <w:tc>
          <w:tcPr>
            <w:tcW w:w="5964" w:type="dxa"/>
            <w:tcBorders>
              <w:top w:val="single" w:sz="4" w:space="0" w:color="auto"/>
              <w:left w:val="single" w:sz="4" w:space="0" w:color="auto"/>
              <w:bottom w:val="single" w:sz="4" w:space="0" w:color="auto"/>
              <w:right w:val="single" w:sz="4" w:space="0" w:color="auto"/>
            </w:tcBorders>
            <w:hideMark/>
          </w:tcPr>
          <w:p w14:paraId="217D80E1"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66C5EC90"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48EB8E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DE48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5806F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DC_5A_n7A</w:t>
            </w:r>
          </w:p>
          <w:p w14:paraId="4B3B9C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3FC908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D9072E"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DC_5A_n7(2A)-n78A</w:t>
            </w:r>
          </w:p>
          <w:p w14:paraId="13F53AF1"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DC_5A_n7A-n78(2A)</w:t>
            </w:r>
          </w:p>
          <w:p w14:paraId="41E2F11D"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3A48BCE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383BBD1"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77F13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65A1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DC_5A-7A-7A_n78A</w:t>
            </w:r>
          </w:p>
          <w:p w14:paraId="3BFC68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5D5100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079EF3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DC_7A_n78A</w:t>
            </w:r>
          </w:p>
        </w:tc>
      </w:tr>
      <w:tr w:rsidR="009035BE" w:rsidRPr="007B6BD5" w14:paraId="7AFC94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AA80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570F6B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05892F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266C69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D6430E"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24D751DF"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736C8D0F"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6EEEB1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30A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7D9211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DC_5A_n12A</w:t>
            </w:r>
          </w:p>
          <w:p w14:paraId="67A98F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30C7F3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0AB1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3590D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p w14:paraId="3A74E02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DC_13A_n2A</w:t>
            </w:r>
          </w:p>
        </w:tc>
      </w:tr>
      <w:tr w:rsidR="009035BE" w:rsidRPr="007B6BD5" w14:paraId="394F4B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C75D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5861BF7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DC_5A_</w:t>
            </w:r>
            <w:r w:rsidRPr="007B6BD5">
              <w:rPr>
                <w:rFonts w:ascii="Arial" w:hAnsi="Arial"/>
                <w:sz w:val="18"/>
                <w:lang w:eastAsia="ja-JP"/>
              </w:rPr>
              <w:t>n66A</w:t>
            </w:r>
          </w:p>
          <w:p w14:paraId="38FC12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w:t>
            </w:r>
            <w:r w:rsidRPr="007B6BD5">
              <w:rPr>
                <w:rFonts w:ascii="Arial" w:hAnsi="Arial"/>
                <w:sz w:val="18"/>
                <w:lang w:eastAsia="ja-JP"/>
              </w:rPr>
              <w:t>n66A</w:t>
            </w:r>
          </w:p>
        </w:tc>
      </w:tr>
      <w:tr w:rsidR="009035BE" w:rsidRPr="007B6BD5" w14:paraId="20FB78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8E3B3" w14:textId="77777777" w:rsidR="009035BE" w:rsidRPr="007B6BD5" w:rsidRDefault="009035BE" w:rsidP="00F82743">
            <w:pPr>
              <w:pStyle w:val="TAC"/>
            </w:pPr>
            <w:r w:rsidRPr="007B6BD5">
              <w:t>DC_5A-13A_n77A</w:t>
            </w:r>
          </w:p>
          <w:p w14:paraId="1A14273E" w14:textId="77777777" w:rsidR="009035BE" w:rsidRPr="007B6BD5" w:rsidRDefault="009035BE" w:rsidP="00F82743">
            <w:pPr>
              <w:pStyle w:val="TAC"/>
              <w:rPr>
                <w:lang w:eastAsia="fi-FI"/>
              </w:rPr>
            </w:pPr>
            <w:r w:rsidRPr="007B6BD5">
              <w:rPr>
                <w:lang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12322781" w14:textId="77777777" w:rsidR="009035BE" w:rsidRPr="007B6BD5" w:rsidRDefault="009035BE" w:rsidP="00F82743">
            <w:pPr>
              <w:pStyle w:val="TAC"/>
            </w:pPr>
            <w:r w:rsidRPr="007B6BD5">
              <w:t>DC_5A_n77A</w:t>
            </w:r>
            <w:r>
              <w:t xml:space="preserve"> </w:t>
            </w:r>
          </w:p>
          <w:p w14:paraId="29223943" w14:textId="77777777" w:rsidR="009035BE" w:rsidRPr="007B6BD5" w:rsidRDefault="009035BE" w:rsidP="00F82743">
            <w:pPr>
              <w:pStyle w:val="TAC"/>
              <w:rPr>
                <w:lang w:eastAsia="fi-FI"/>
              </w:rPr>
            </w:pPr>
            <w:r w:rsidRPr="007B6BD5">
              <w:t>DC_13A_n77A</w:t>
            </w:r>
          </w:p>
        </w:tc>
      </w:tr>
      <w:tr w:rsidR="009035BE" w:rsidRPr="007B6BD5" w14:paraId="636A06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39C48B"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DC_5A_n28A-n77A</w:t>
            </w:r>
          </w:p>
          <w:p w14:paraId="4535F451"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41EAAFE0"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sz w:val="18"/>
              </w:rPr>
              <w:t>DC_5A_n77A</w:t>
            </w:r>
          </w:p>
        </w:tc>
      </w:tr>
      <w:tr w:rsidR="009035BE" w:rsidRPr="007B6BD5" w14:paraId="662CCF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7B07F1"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DC_5A_n28A-n78A</w:t>
            </w:r>
          </w:p>
          <w:p w14:paraId="0BEC9979"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tcPr>
          <w:p w14:paraId="0EC8603F"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DC_5A_n78A</w:t>
            </w:r>
          </w:p>
          <w:p w14:paraId="38210796"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DC_5A_n28A</w:t>
            </w:r>
          </w:p>
        </w:tc>
      </w:tr>
      <w:tr w:rsidR="009035BE" w:rsidRPr="007B6BD5" w14:paraId="508488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06C31"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DC_5A_n28A-n79A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CB37223"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4B2E767D"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DC_5A_n79A</w:t>
            </w:r>
          </w:p>
        </w:tc>
      </w:tr>
      <w:tr w:rsidR="009035BE" w:rsidRPr="007B6BD5" w14:paraId="617F06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654BF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542047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756C94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DC_30A_n2A</w:t>
            </w:r>
          </w:p>
        </w:tc>
      </w:tr>
      <w:tr w:rsidR="009035BE" w:rsidRPr="007B6BD5" w14:paraId="25AA9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2A4F5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2F31D4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DC_30A_n5A</w:t>
            </w:r>
          </w:p>
        </w:tc>
      </w:tr>
      <w:tr w:rsidR="009035BE" w:rsidRPr="007B6BD5" w14:paraId="2629C9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31B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3E497E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24853A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03F0F6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3589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DC870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5333C3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9035BE" w:rsidRPr="007B6BD5" w14:paraId="7A39F8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2F5EA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5022C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3F53503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5272E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F08D7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536EC2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DC_5A_n38A</w:t>
            </w:r>
          </w:p>
          <w:p w14:paraId="5B39C622"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DC_5A_n66A</w:t>
            </w:r>
          </w:p>
        </w:tc>
      </w:tr>
      <w:tr w:rsidR="009035BE" w:rsidRPr="007B6BD5" w14:paraId="6F06B1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573AB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DC_5A-40A_n77A</w:t>
            </w:r>
          </w:p>
          <w:p w14:paraId="3674E7E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DC_5A-40C_n77A</w:t>
            </w:r>
          </w:p>
          <w:p w14:paraId="3DF09B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DC_5A-40A_n77C</w:t>
            </w:r>
          </w:p>
          <w:p w14:paraId="5290F5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tcPr>
          <w:p w14:paraId="1E3149B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DC_5A_n77A</w:t>
            </w:r>
          </w:p>
          <w:p w14:paraId="63E54EA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rPr>
              <w:t>DC_40A_n77A</w:t>
            </w:r>
          </w:p>
        </w:tc>
      </w:tr>
      <w:tr w:rsidR="009035BE" w:rsidRPr="007B6BD5" w14:paraId="73BBCD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DA70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4D0EF2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518844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tc>
      </w:tr>
      <w:tr w:rsidR="009035BE" w:rsidRPr="007B6BD5" w14:paraId="7F21A1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C23C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649150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35D31D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tc>
      </w:tr>
      <w:tr w:rsidR="009035BE" w:rsidRPr="007B6BD5" w14:paraId="4429B6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40B88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DC_5A-40A_n78A</w:t>
            </w:r>
          </w:p>
          <w:p w14:paraId="75F4065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DC_5A-40C_n78A</w:t>
            </w:r>
          </w:p>
          <w:p w14:paraId="2DA4BF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DC_5A-40A_n78C</w:t>
            </w:r>
          </w:p>
          <w:p w14:paraId="245F07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CA7B0B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DC_5A_n78A</w:t>
            </w:r>
          </w:p>
          <w:p w14:paraId="78327E7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rPr>
              <w:t>DC_40A_n78A</w:t>
            </w:r>
          </w:p>
        </w:tc>
      </w:tr>
      <w:tr w:rsidR="009035BE" w:rsidRPr="007B6BD5" w14:paraId="0BAD15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5A8D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DC_5A_n40A-n78A</w:t>
            </w:r>
          </w:p>
          <w:p w14:paraId="1FF3D3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6800DC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040D42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tc>
      </w:tr>
      <w:tr w:rsidR="009035BE" w:rsidRPr="007B6BD5" w14:paraId="1AE5E5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1E51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838B73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w:t>
            </w:r>
          </w:p>
          <w:p w14:paraId="42D906C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tc>
      </w:tr>
      <w:tr w:rsidR="009035BE" w:rsidRPr="007B6BD5" w14:paraId="12C0AC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A8C81D" w14:textId="77777777" w:rsidR="009035BE" w:rsidRPr="007B6BD5" w:rsidRDefault="009035BE" w:rsidP="00F82743">
            <w:pPr>
              <w:spacing w:after="0"/>
              <w:jc w:val="center"/>
              <w:rPr>
                <w:rFonts w:ascii="Arial" w:hAnsi="Arial"/>
                <w:kern w:val="2"/>
                <w:sz w:val="18"/>
                <w:lang w:eastAsia="zh-CN"/>
              </w:rPr>
            </w:pPr>
            <w:r w:rsidRPr="00DB22C2">
              <w:rPr>
                <w:rFonts w:ascii="Arial" w:hAnsi="Arial" w:cs="Arial"/>
                <w:sz w:val="18"/>
                <w:szCs w:val="18"/>
              </w:rPr>
              <w:t>DC_5A_n41A-n77A</w:t>
            </w:r>
          </w:p>
        </w:tc>
        <w:tc>
          <w:tcPr>
            <w:tcW w:w="5964" w:type="dxa"/>
            <w:tcBorders>
              <w:top w:val="single" w:sz="4" w:space="0" w:color="auto"/>
              <w:left w:val="single" w:sz="4" w:space="0" w:color="auto"/>
              <w:bottom w:val="single" w:sz="4" w:space="0" w:color="auto"/>
              <w:right w:val="single" w:sz="4" w:space="0" w:color="auto"/>
            </w:tcBorders>
          </w:tcPr>
          <w:p w14:paraId="66119EBB" w14:textId="77777777" w:rsidR="009035BE" w:rsidRPr="00DB22C2" w:rsidRDefault="009035BE" w:rsidP="00F82743">
            <w:pPr>
              <w:pStyle w:val="TAC"/>
              <w:rPr>
                <w:rFonts w:cs="Arial"/>
                <w:szCs w:val="18"/>
              </w:rPr>
            </w:pPr>
            <w:r w:rsidRPr="00DB22C2">
              <w:rPr>
                <w:rFonts w:cs="Arial"/>
                <w:szCs w:val="18"/>
              </w:rPr>
              <w:t>DC_5A_n41A</w:t>
            </w:r>
          </w:p>
          <w:p w14:paraId="4D034D7E" w14:textId="77777777" w:rsidR="009035BE" w:rsidRPr="007B6BD5" w:rsidRDefault="009035BE" w:rsidP="00F82743">
            <w:pPr>
              <w:spacing w:after="0"/>
              <w:jc w:val="center"/>
              <w:rPr>
                <w:rFonts w:ascii="Arial" w:hAnsi="Arial"/>
                <w:kern w:val="2"/>
                <w:sz w:val="18"/>
                <w:lang w:eastAsia="zh-CN"/>
              </w:rPr>
            </w:pPr>
            <w:r w:rsidRPr="00DB22C2">
              <w:rPr>
                <w:rFonts w:ascii="Arial" w:hAnsi="Arial" w:cs="Arial"/>
                <w:sz w:val="18"/>
                <w:szCs w:val="18"/>
              </w:rPr>
              <w:t>DC_5A_n77A</w:t>
            </w:r>
          </w:p>
        </w:tc>
      </w:tr>
      <w:tr w:rsidR="009035BE" w:rsidRPr="007B6BD5" w14:paraId="5A7A98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4AFEA4A" w14:textId="77777777" w:rsidR="009035BE" w:rsidRPr="007B6BD5" w:rsidRDefault="009035BE" w:rsidP="00F82743">
            <w:pPr>
              <w:spacing w:after="0"/>
              <w:jc w:val="center"/>
              <w:rPr>
                <w:rFonts w:ascii="Arial" w:hAnsi="Arial"/>
                <w:kern w:val="2"/>
                <w:sz w:val="18"/>
                <w:lang w:eastAsia="zh-CN"/>
              </w:rPr>
            </w:pPr>
            <w:r w:rsidRPr="00B534DA">
              <w:rPr>
                <w:rFonts w:ascii="Arial" w:hAnsi="Arial" w:cs="Arial"/>
                <w:sz w:val="18"/>
                <w:szCs w:val="18"/>
              </w:rPr>
              <w:t>DC_5A_n41A-n78A</w:t>
            </w:r>
          </w:p>
        </w:tc>
        <w:tc>
          <w:tcPr>
            <w:tcW w:w="5964" w:type="dxa"/>
            <w:tcBorders>
              <w:top w:val="single" w:sz="4" w:space="0" w:color="auto"/>
              <w:left w:val="single" w:sz="4" w:space="0" w:color="auto"/>
              <w:bottom w:val="single" w:sz="4" w:space="0" w:color="auto"/>
              <w:right w:val="single" w:sz="4" w:space="0" w:color="auto"/>
            </w:tcBorders>
          </w:tcPr>
          <w:p w14:paraId="6BBBD69F" w14:textId="77777777" w:rsidR="009035BE" w:rsidRPr="00B534DA" w:rsidRDefault="009035BE" w:rsidP="00F82743">
            <w:pPr>
              <w:pStyle w:val="TAC"/>
              <w:rPr>
                <w:rFonts w:cs="Arial"/>
                <w:szCs w:val="18"/>
              </w:rPr>
            </w:pPr>
            <w:r w:rsidRPr="00B534DA">
              <w:rPr>
                <w:rFonts w:cs="Arial"/>
                <w:szCs w:val="18"/>
              </w:rPr>
              <w:t>DC_5A_n41A</w:t>
            </w:r>
          </w:p>
          <w:p w14:paraId="20258561" w14:textId="77777777" w:rsidR="009035BE" w:rsidRPr="007B6BD5" w:rsidRDefault="009035BE" w:rsidP="00F82743">
            <w:pPr>
              <w:spacing w:after="0"/>
              <w:jc w:val="center"/>
              <w:rPr>
                <w:rFonts w:ascii="Arial" w:hAnsi="Arial"/>
                <w:kern w:val="2"/>
                <w:sz w:val="18"/>
                <w:lang w:eastAsia="zh-CN"/>
              </w:rPr>
            </w:pPr>
            <w:r w:rsidRPr="00B534DA">
              <w:rPr>
                <w:rFonts w:ascii="Arial" w:hAnsi="Arial" w:cs="Arial"/>
                <w:sz w:val="18"/>
                <w:szCs w:val="18"/>
              </w:rPr>
              <w:t>DC_5A_n78A</w:t>
            </w:r>
          </w:p>
        </w:tc>
      </w:tr>
      <w:tr w:rsidR="009035BE" w:rsidRPr="007B6BD5" w14:paraId="27BC69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2DE50C"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77B8D53F"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DC_5A_n79A</w:t>
            </w:r>
          </w:p>
          <w:p w14:paraId="08D9D4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DC_41A_n79A</w:t>
            </w:r>
          </w:p>
        </w:tc>
      </w:tr>
      <w:tr w:rsidR="009035BE" w:rsidRPr="007B6BD5" w14:paraId="7D1D0F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32225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-46A</w:t>
            </w:r>
            <w:r w:rsidRPr="007B6BD5">
              <w:rPr>
                <w:rFonts w:ascii="Arial" w:hAnsi="Arial"/>
                <w:sz w:val="18"/>
                <w:lang w:eastAsia="fi-FI"/>
              </w:rPr>
              <w:t>_</w:t>
            </w:r>
            <w:r w:rsidRPr="007B6BD5">
              <w:rPr>
                <w:rFonts w:ascii="Arial" w:hAnsi="Arial"/>
                <w:sz w:val="18"/>
              </w:rPr>
              <w:t>n66</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85BA4BD"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5A_n66A</w:t>
            </w:r>
          </w:p>
          <w:p w14:paraId="4ECBD7A7"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46A_n66A</w:t>
            </w:r>
          </w:p>
        </w:tc>
      </w:tr>
      <w:tr w:rsidR="009035BE" w:rsidRPr="007B6BD5" w14:paraId="33CAFA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DD79E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199C943"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DC_48A_n5A</w:t>
            </w:r>
          </w:p>
        </w:tc>
      </w:tr>
      <w:tr w:rsidR="009035BE" w:rsidRPr="007B6BD5" w14:paraId="076ED6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F29DC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lastRenderedPageBreak/>
              <w:t>DC_5A-48A_n12A</w:t>
            </w:r>
          </w:p>
        </w:tc>
        <w:tc>
          <w:tcPr>
            <w:tcW w:w="5964" w:type="dxa"/>
            <w:tcBorders>
              <w:top w:val="single" w:sz="4" w:space="0" w:color="auto"/>
              <w:left w:val="single" w:sz="4" w:space="0" w:color="auto"/>
              <w:bottom w:val="single" w:sz="4" w:space="0" w:color="auto"/>
              <w:right w:val="single" w:sz="4" w:space="0" w:color="auto"/>
            </w:tcBorders>
          </w:tcPr>
          <w:p w14:paraId="529B50F4" w14:textId="77777777" w:rsidR="009035BE" w:rsidRPr="007B6BD5" w:rsidRDefault="009035BE" w:rsidP="00F82743">
            <w:pPr>
              <w:spacing w:after="0"/>
              <w:jc w:val="center"/>
              <w:rPr>
                <w:rFonts w:ascii="Arial" w:hAnsi="Arial"/>
                <w:sz w:val="18"/>
              </w:rPr>
            </w:pPr>
            <w:r w:rsidRPr="007B6BD5">
              <w:rPr>
                <w:rFonts w:ascii="Arial" w:hAnsi="Arial"/>
                <w:sz w:val="18"/>
              </w:rPr>
              <w:t>DC_5A_n12A</w:t>
            </w:r>
          </w:p>
          <w:p w14:paraId="2B7D77EF"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DC_48A_n12A</w:t>
            </w:r>
          </w:p>
        </w:tc>
      </w:tr>
      <w:tr w:rsidR="009035BE" w:rsidRPr="007B6BD5" w14:paraId="237DCA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31762A"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7E8F111B" w14:textId="77777777" w:rsidR="009035BE" w:rsidRPr="007B6BD5" w:rsidRDefault="009035BE" w:rsidP="00F82743">
            <w:pPr>
              <w:spacing w:after="0"/>
              <w:jc w:val="center"/>
              <w:rPr>
                <w:rFonts w:ascii="Arial" w:hAnsi="Arial"/>
                <w:sz w:val="18"/>
              </w:rPr>
            </w:pPr>
            <w:r w:rsidRPr="007B6BD5">
              <w:rPr>
                <w:rFonts w:ascii="Arial" w:hAnsi="Arial"/>
                <w:sz w:val="18"/>
              </w:rPr>
              <w:t>DC_5A_n71A</w:t>
            </w:r>
          </w:p>
          <w:p w14:paraId="51902F9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DC_48A_n71A</w:t>
            </w:r>
          </w:p>
        </w:tc>
      </w:tr>
      <w:tr w:rsidR="009035BE" w:rsidRPr="007B6BD5" w14:paraId="75F335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048E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0AB8A10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DC_5A-48C_n77A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68055EDB"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DC_5A-48D_n77A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3114D9F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DC_5A-48A_n77C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07F9B8FD"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DC_5A-48C_n77C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123A6B80" w14:textId="77777777" w:rsidR="009035BE" w:rsidRPr="007B6BD5" w:rsidRDefault="009035BE" w:rsidP="00F82743">
            <w:pPr>
              <w:spacing w:after="0"/>
              <w:jc w:val="center"/>
              <w:rPr>
                <w:rFonts w:ascii="Arial" w:hAnsi="Arial"/>
                <w:sz w:val="18"/>
              </w:rPr>
            </w:pPr>
            <w:r w:rsidRPr="007B6BD5">
              <w:rPr>
                <w:rFonts w:ascii="Arial" w:hAnsi="Arial" w:cs="Arial"/>
                <w:kern w:val="2"/>
                <w:sz w:val="18"/>
              </w:rPr>
              <w:t>DC_5A-48D_n77C</w:t>
            </w:r>
            <w:r w:rsidRPr="007B6BD5">
              <w:rPr>
                <w:rFonts w:ascii="Arial" w:hAnsi="Arial"/>
                <w:sz w:val="18"/>
                <w:vertAlign w:val="superscript"/>
                <w:lang w:eastAsia="ja-JP"/>
              </w:rPr>
              <w:t>14</w:t>
            </w:r>
            <w:r w:rsidRPr="007B6BD5">
              <w:rPr>
                <w:rFonts w:ascii="Arial" w:hAnsi="Arial"/>
                <w:b/>
                <w:sz w:val="18"/>
                <w:vertAlign w:val="superscript"/>
                <w:lang w:eastAsia="ja-JP"/>
              </w:rPr>
              <w:t>,</w:t>
            </w:r>
            <w:r w:rsidRPr="007B6BD5">
              <w:rPr>
                <w:rFonts w:ascii="Arial" w:hAnsi="Arial"/>
                <w:b/>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63AB9B5" w14:textId="77777777" w:rsidR="009035BE" w:rsidRPr="007B6BD5" w:rsidRDefault="009035BE" w:rsidP="00F82743">
            <w:pPr>
              <w:spacing w:after="0"/>
              <w:jc w:val="center"/>
              <w:rPr>
                <w:rFonts w:ascii="Arial" w:hAnsi="Arial"/>
                <w:sz w:val="18"/>
              </w:rPr>
            </w:pPr>
            <w:r w:rsidRPr="007B6BD5">
              <w:rPr>
                <w:rFonts w:ascii="Arial" w:hAnsi="Arial"/>
                <w:kern w:val="2"/>
                <w:sz w:val="18"/>
                <w:lang w:eastAsia="ja-JP"/>
              </w:rPr>
              <w:t>DC_5A_n77A</w:t>
            </w:r>
            <w:r w:rsidRPr="007B6BD5">
              <w:rPr>
                <w:rFonts w:ascii="Arial" w:hAnsi="Arial"/>
                <w:sz w:val="18"/>
                <w:vertAlign w:val="superscript"/>
                <w:lang w:eastAsia="ja-JP"/>
              </w:rPr>
              <w:t>14</w:t>
            </w:r>
          </w:p>
        </w:tc>
      </w:tr>
      <w:tr w:rsidR="009035BE" w:rsidRPr="007B6BD5" w14:paraId="745EA2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683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-66A_n2A</w:t>
            </w:r>
          </w:p>
          <w:p w14:paraId="4239EC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-66A_n2A</w:t>
            </w:r>
          </w:p>
          <w:p w14:paraId="433ED602"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5CA4D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3B6031AE"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DC_66A_n2A</w:t>
            </w:r>
          </w:p>
        </w:tc>
      </w:tr>
      <w:tr w:rsidR="009035BE" w:rsidRPr="007B6BD5" w14:paraId="6CAB49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7FF4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155884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7FEAC598"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DC_66A_n2A</w:t>
            </w:r>
          </w:p>
        </w:tc>
      </w:tr>
      <w:tr w:rsidR="009035BE" w:rsidRPr="007B6BD5" w14:paraId="0E0A10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A33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66A_n2A</w:t>
            </w:r>
          </w:p>
          <w:p w14:paraId="27F551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094310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6CE0FB00"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4E111A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5E5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6A0FCE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7B60DD27"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4374A0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3FF6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0DDDE6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14F2D8D2"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2913FD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41D3D"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0C22AB5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DC_66A_n5A</w:t>
            </w:r>
          </w:p>
        </w:tc>
      </w:tr>
      <w:tr w:rsidR="009035BE" w:rsidRPr="007B6BD5" w14:paraId="5B8D8B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0228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w:t>
            </w:r>
            <w:r w:rsidRPr="007B6BD5">
              <w:rPr>
                <w:rFonts w:ascii="Arial" w:hAnsi="Arial"/>
                <w:sz w:val="18"/>
                <w:lang w:eastAsia="zh-CN"/>
              </w:rPr>
              <w:t>-66A</w:t>
            </w:r>
            <w:r w:rsidRPr="007B6BD5">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10E5D0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4F49DE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6917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878AC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386D2C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1F195A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2E5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044E09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40E152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69407D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B5241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0235E93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DC_5A_n12A</w:t>
            </w:r>
            <w:r w:rsidRPr="007B6BD5">
              <w:rPr>
                <w:rFonts w:ascii="Arial" w:hAnsi="Arial"/>
                <w:sz w:val="18"/>
              </w:rPr>
              <w:br/>
              <w:t>DC_66A_n12A</w:t>
            </w:r>
          </w:p>
        </w:tc>
      </w:tr>
      <w:tr w:rsidR="009035BE" w:rsidRPr="007B6BD5" w14:paraId="106DB0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1023C2" w14:textId="77777777" w:rsidR="009035BE" w:rsidRPr="007B6BD5" w:rsidRDefault="009035BE" w:rsidP="00F82743">
            <w:pPr>
              <w:spacing w:after="0"/>
              <w:jc w:val="center"/>
              <w:rPr>
                <w:rFonts w:ascii="Arial" w:hAnsi="Arial"/>
                <w:sz w:val="18"/>
              </w:rPr>
            </w:pPr>
            <w:r w:rsidRPr="007B6BD5">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0838C197" w14:textId="77777777" w:rsidR="009035BE" w:rsidRPr="007B6BD5" w:rsidRDefault="009035BE" w:rsidP="00F82743">
            <w:pPr>
              <w:spacing w:after="0"/>
              <w:jc w:val="center"/>
              <w:rPr>
                <w:rFonts w:ascii="Arial" w:hAnsi="Arial"/>
                <w:sz w:val="18"/>
              </w:rPr>
            </w:pPr>
            <w:r w:rsidRPr="007B6BD5">
              <w:rPr>
                <w:rFonts w:ascii="Arial" w:hAnsi="Arial"/>
                <w:sz w:val="18"/>
              </w:rPr>
              <w:t>DC_5A_n25A</w:t>
            </w:r>
          </w:p>
          <w:p w14:paraId="046777DB" w14:textId="77777777" w:rsidR="009035BE" w:rsidRPr="007B6BD5" w:rsidRDefault="009035BE" w:rsidP="00F82743">
            <w:pPr>
              <w:spacing w:after="0"/>
              <w:jc w:val="center"/>
              <w:rPr>
                <w:rFonts w:ascii="Arial" w:hAnsi="Arial"/>
                <w:sz w:val="18"/>
              </w:rPr>
            </w:pPr>
            <w:r w:rsidRPr="007B6BD5">
              <w:rPr>
                <w:rFonts w:ascii="Arial" w:hAnsi="Arial"/>
                <w:sz w:val="18"/>
              </w:rPr>
              <w:t>DC_66A_n25A</w:t>
            </w:r>
          </w:p>
        </w:tc>
      </w:tr>
      <w:tr w:rsidR="009035BE" w:rsidRPr="007B6BD5" w14:paraId="1FE109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14619" w14:textId="77777777" w:rsidR="009035BE" w:rsidRPr="007B6BD5" w:rsidRDefault="009035BE" w:rsidP="00F82743">
            <w:pPr>
              <w:spacing w:after="0"/>
              <w:jc w:val="center"/>
              <w:rPr>
                <w:rFonts w:ascii="Arial" w:hAnsi="Arial"/>
                <w:sz w:val="18"/>
              </w:rPr>
            </w:pPr>
            <w:r w:rsidRPr="007B6BD5">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0BB1BE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p w14:paraId="652A3931" w14:textId="77777777" w:rsidR="009035BE" w:rsidRPr="007B6BD5" w:rsidRDefault="009035BE" w:rsidP="00F82743">
            <w:pPr>
              <w:spacing w:after="0"/>
              <w:jc w:val="center"/>
              <w:rPr>
                <w:rFonts w:ascii="Arial" w:hAnsi="Arial"/>
                <w:sz w:val="18"/>
              </w:rPr>
            </w:pPr>
            <w:r w:rsidRPr="007B6BD5">
              <w:rPr>
                <w:rFonts w:ascii="Arial" w:hAnsi="Arial" w:cs="Arial"/>
                <w:sz w:val="18"/>
              </w:rPr>
              <w:t>DC_66A_n30A</w:t>
            </w:r>
          </w:p>
        </w:tc>
      </w:tr>
      <w:tr w:rsidR="009035BE" w:rsidRPr="007B6BD5" w14:paraId="3B04A0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3876F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3978B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p w14:paraId="73D7DB4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1C27E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95750D" w14:textId="77777777" w:rsidR="009035BE" w:rsidRPr="007B6BD5" w:rsidRDefault="009035BE" w:rsidP="00F82743">
            <w:pPr>
              <w:spacing w:after="0"/>
              <w:jc w:val="center"/>
              <w:rPr>
                <w:rFonts w:ascii="Arial" w:hAnsi="Arial" w:cs="Arial"/>
                <w:sz w:val="18"/>
              </w:rPr>
            </w:pPr>
            <w:r w:rsidRPr="007B6BD5">
              <w:rPr>
                <w:rFonts w:ascii="Arial" w:hAnsi="Arial"/>
                <w:sz w:val="18"/>
              </w:rPr>
              <w:t>DC_5A-66A_n41A</w:t>
            </w:r>
          </w:p>
        </w:tc>
        <w:tc>
          <w:tcPr>
            <w:tcW w:w="5964" w:type="dxa"/>
            <w:tcBorders>
              <w:top w:val="single" w:sz="4" w:space="0" w:color="auto"/>
              <w:left w:val="single" w:sz="4" w:space="0" w:color="auto"/>
              <w:bottom w:val="single" w:sz="4" w:space="0" w:color="auto"/>
              <w:right w:val="single" w:sz="4" w:space="0" w:color="auto"/>
            </w:tcBorders>
          </w:tcPr>
          <w:p w14:paraId="6FB849E3" w14:textId="77777777" w:rsidR="009035BE" w:rsidRPr="007B6BD5" w:rsidRDefault="009035BE" w:rsidP="00F82743">
            <w:pPr>
              <w:spacing w:after="0"/>
              <w:jc w:val="center"/>
              <w:rPr>
                <w:rFonts w:ascii="Arial" w:hAnsi="Arial"/>
                <w:sz w:val="18"/>
              </w:rPr>
            </w:pPr>
            <w:r w:rsidRPr="007B6BD5">
              <w:rPr>
                <w:rFonts w:ascii="Arial" w:hAnsi="Arial"/>
                <w:sz w:val="18"/>
              </w:rPr>
              <w:t>DC_5A_n41A</w:t>
            </w:r>
          </w:p>
          <w:p w14:paraId="0BF78553" w14:textId="77777777" w:rsidR="009035BE" w:rsidRPr="007B6BD5" w:rsidRDefault="009035BE" w:rsidP="00F82743">
            <w:pPr>
              <w:spacing w:after="0"/>
              <w:jc w:val="center"/>
              <w:rPr>
                <w:rFonts w:ascii="Arial" w:hAnsi="Arial" w:cs="Arial"/>
                <w:sz w:val="18"/>
              </w:rPr>
            </w:pPr>
            <w:r w:rsidRPr="007B6BD5">
              <w:rPr>
                <w:rFonts w:ascii="Arial" w:hAnsi="Arial"/>
                <w:sz w:val="18"/>
              </w:rPr>
              <w:t>DC_66A_n41A</w:t>
            </w:r>
          </w:p>
        </w:tc>
      </w:tr>
      <w:tr w:rsidR="009035BE" w:rsidRPr="007B6BD5" w14:paraId="266423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76C55A"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207DC2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138B051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5A_n48A</w:t>
            </w:r>
          </w:p>
          <w:p w14:paraId="574FAB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9035BE" w:rsidRPr="007B6BD5" w14:paraId="18C526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1D0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28573D9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35E3A766"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5A_n48A</w:t>
            </w:r>
          </w:p>
          <w:p w14:paraId="7999B5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9035BE" w:rsidRPr="007B6BD5" w14:paraId="61AD8C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95C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DC_5A-66A_n66A</w:t>
            </w:r>
          </w:p>
          <w:p w14:paraId="0B1F55D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C2C7C6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DC_5A_n66A</w:t>
            </w:r>
          </w:p>
        </w:tc>
      </w:tr>
      <w:tr w:rsidR="009035BE" w:rsidRPr="007B6BD5" w14:paraId="0FED210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E797D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24B969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78131A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tc>
      </w:tr>
      <w:tr w:rsidR="009035BE" w:rsidRPr="007B6BD5" w14:paraId="7959AA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9ED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5A-5A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8BA2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_n66A</w:t>
            </w:r>
          </w:p>
        </w:tc>
      </w:tr>
      <w:tr w:rsidR="009035BE" w:rsidRPr="007B6BD5" w14:paraId="1FD7E1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D0C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66A_n66A</w:t>
            </w:r>
          </w:p>
          <w:p w14:paraId="440E9E6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FDEC2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9035BE" w:rsidRPr="007B6BD5" w14:paraId="517B6C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EBCB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6BE4F6E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49E04F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p w14:paraId="3D506D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ja-JP"/>
              </w:rPr>
              <w:t>2</w:t>
            </w:r>
          </w:p>
        </w:tc>
      </w:tr>
      <w:tr w:rsidR="009035BE" w:rsidRPr="007B6BD5" w14:paraId="15584A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356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04AEC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9035BE" w:rsidRPr="007B6BD5" w14:paraId="40B8BD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B36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359384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DC_5A_n71A</w:t>
            </w:r>
          </w:p>
          <w:p w14:paraId="774C2F1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DC_66A_n71A</w:t>
            </w:r>
          </w:p>
        </w:tc>
      </w:tr>
      <w:tr w:rsidR="009035BE" w:rsidRPr="007B6BD5" w14:paraId="662445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3E96E9"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1E300C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DC_5A-66A_n77C</w:t>
            </w:r>
            <w:r w:rsidRPr="007B6BD5">
              <w:rPr>
                <w:rFonts w:ascii="Arial" w:hAnsi="Arial"/>
                <w:sz w:val="18"/>
                <w:vertAlign w:val="superscript"/>
                <w:lang w:eastAsia="ja-JP"/>
              </w:rPr>
              <w:t>14</w:t>
            </w:r>
            <w:r>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344F5E7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63E869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9035BE" w:rsidRPr="007B6BD5" w14:paraId="3F052C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788B6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-66A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38916A1"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1D36166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66A_n77A</w:t>
            </w:r>
            <w:r w:rsidRPr="007B6BD5">
              <w:rPr>
                <w:rFonts w:ascii="Arial" w:hAnsi="Arial"/>
                <w:sz w:val="18"/>
                <w:vertAlign w:val="superscript"/>
                <w:lang w:eastAsia="zh-CN"/>
              </w:rPr>
              <w:t>14</w:t>
            </w:r>
          </w:p>
        </w:tc>
      </w:tr>
      <w:tr w:rsidR="009035BE" w:rsidRPr="007B6BD5" w14:paraId="1F0186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268F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5A0256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6BF323F"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0FF758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9035BE" w:rsidRPr="007B6BD5" w14:paraId="77CC4C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8D56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DC_5A-66A-66A_n77(2A)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13AC6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p w14:paraId="46D1C0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4C265C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A95F2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DC_5A_n66A-n77A</w:t>
            </w:r>
            <w:r w:rsidRPr="007B6BD5">
              <w:rPr>
                <w:rFonts w:ascii="Arial" w:hAnsi="Arial"/>
                <w:bCs/>
                <w:sz w:val="18"/>
                <w:vertAlign w:val="superscript"/>
                <w:lang w:eastAsia="ja-JP"/>
              </w:rPr>
              <w:t>14</w:t>
            </w:r>
          </w:p>
          <w:p w14:paraId="43B5443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DC_5A_n66A-n77C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080B51"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DC_5A_n66A</w:t>
            </w:r>
          </w:p>
          <w:p w14:paraId="7BA6E18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9035BE" w:rsidRPr="007B6BD5" w14:paraId="3F1E72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9275F" w14:textId="77777777" w:rsidR="009035BE" w:rsidRPr="007B6BD5" w:rsidRDefault="009035BE" w:rsidP="00F82743">
            <w:pPr>
              <w:spacing w:after="0"/>
              <w:jc w:val="center"/>
              <w:rPr>
                <w:rFonts w:ascii="Arial" w:hAnsi="Arial"/>
                <w:sz w:val="18"/>
                <w:lang w:eastAsia="ko-KR"/>
              </w:rPr>
            </w:pPr>
            <w:r w:rsidRPr="007B6BD5">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3828506A"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7DA1B15F" w14:textId="77777777" w:rsidR="009035BE" w:rsidRPr="007B6BD5" w:rsidRDefault="009035BE" w:rsidP="00F82743">
            <w:pPr>
              <w:spacing w:after="0"/>
              <w:jc w:val="center"/>
              <w:rPr>
                <w:rFonts w:ascii="Arial" w:hAnsi="Arial"/>
                <w:sz w:val="18"/>
                <w:lang w:eastAsia="ko-KR"/>
              </w:rPr>
            </w:pPr>
            <w:r w:rsidRPr="007B6BD5">
              <w:rPr>
                <w:rFonts w:ascii="Arial" w:hAnsi="Arial"/>
                <w:kern w:val="2"/>
                <w:sz w:val="18"/>
                <w:szCs w:val="22"/>
                <w:lang w:eastAsia="zh-CN"/>
              </w:rPr>
              <w:lastRenderedPageBreak/>
              <w:t>DC_66A_n78A</w:t>
            </w:r>
          </w:p>
        </w:tc>
      </w:tr>
      <w:tr w:rsidR="009035BE" w:rsidRPr="007B6BD5" w14:paraId="328009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DCB44"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lastRenderedPageBreak/>
              <w:t>DC_5A-66A_n78(2A)</w:t>
            </w:r>
          </w:p>
        </w:tc>
        <w:tc>
          <w:tcPr>
            <w:tcW w:w="5964" w:type="dxa"/>
            <w:tcBorders>
              <w:top w:val="single" w:sz="4" w:space="0" w:color="auto"/>
              <w:left w:val="single" w:sz="4" w:space="0" w:color="auto"/>
              <w:bottom w:val="single" w:sz="4" w:space="0" w:color="auto"/>
              <w:right w:val="single" w:sz="4" w:space="0" w:color="auto"/>
            </w:tcBorders>
            <w:hideMark/>
          </w:tcPr>
          <w:p w14:paraId="280BB816"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64A1E94D"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DC_66A_n78A</w:t>
            </w:r>
          </w:p>
        </w:tc>
      </w:tr>
      <w:tr w:rsidR="009035BE" w:rsidRPr="007B6BD5" w14:paraId="1C1482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F8C411"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686C1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7AAEB9A2"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cs="Arial"/>
                <w:sz w:val="18"/>
                <w:szCs w:val="18"/>
              </w:rPr>
              <w:t>DC_5A_n78A</w:t>
            </w:r>
          </w:p>
        </w:tc>
      </w:tr>
      <w:tr w:rsidR="009035BE" w:rsidRPr="007B6BD5" w14:paraId="6AF909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E20BA8" w14:textId="77777777" w:rsidR="009035BE" w:rsidRPr="007B6BD5" w:rsidRDefault="009035BE" w:rsidP="00F82743">
            <w:pPr>
              <w:spacing w:after="0" w:line="256" w:lineRule="auto"/>
              <w:jc w:val="center"/>
              <w:rPr>
                <w:rFonts w:ascii="Arial" w:hAnsi="Arial" w:cs="Arial"/>
                <w:bCs/>
                <w:sz w:val="18"/>
                <w:lang w:eastAsia="zh-CN"/>
              </w:rPr>
            </w:pPr>
            <w:r w:rsidRPr="007B6BD5">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4FE60618" w14:textId="77777777" w:rsidR="009035BE" w:rsidRPr="007B6BD5" w:rsidRDefault="009035BE" w:rsidP="00F82743">
            <w:pPr>
              <w:spacing w:after="0"/>
              <w:jc w:val="center"/>
              <w:rPr>
                <w:rFonts w:ascii="Arial" w:hAnsi="Arial" w:cs="Arial"/>
                <w:bCs/>
                <w:sz w:val="18"/>
                <w:lang w:eastAsia="zh-TW"/>
              </w:rPr>
            </w:pPr>
            <w:r w:rsidRPr="007B6BD5">
              <w:rPr>
                <w:rFonts w:ascii="Arial" w:hAnsi="Arial" w:cs="Arial"/>
                <w:bCs/>
                <w:sz w:val="18"/>
                <w:lang w:eastAsia="zh-TW"/>
              </w:rPr>
              <w:t>DC_5A_n78A</w:t>
            </w:r>
          </w:p>
          <w:p w14:paraId="4684AD4C" w14:textId="77777777" w:rsidR="009035BE" w:rsidRPr="007B6BD5" w:rsidRDefault="009035BE" w:rsidP="00F82743">
            <w:pPr>
              <w:spacing w:after="0" w:line="256" w:lineRule="auto"/>
              <w:jc w:val="center"/>
              <w:rPr>
                <w:rFonts w:ascii="Arial" w:hAnsi="Arial" w:cs="Arial"/>
                <w:bCs/>
                <w:sz w:val="18"/>
                <w:szCs w:val="18"/>
                <w:lang w:eastAsia="zh-CN"/>
              </w:rPr>
            </w:pPr>
            <w:r w:rsidRPr="007B6BD5">
              <w:rPr>
                <w:rFonts w:ascii="Arial" w:hAnsi="Arial" w:cs="Arial"/>
                <w:bCs/>
                <w:sz w:val="18"/>
                <w:lang w:eastAsia="zh-TW"/>
              </w:rPr>
              <w:t>DC_66A_n78A</w:t>
            </w:r>
          </w:p>
        </w:tc>
      </w:tr>
      <w:tr w:rsidR="009035BE" w:rsidRPr="007B6BD5" w14:paraId="7E7155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F38190" w14:textId="77777777" w:rsidR="009035BE" w:rsidRPr="007B6BD5" w:rsidRDefault="009035BE" w:rsidP="00F82743">
            <w:pPr>
              <w:spacing w:after="0"/>
              <w:jc w:val="center"/>
              <w:rPr>
                <w:rFonts w:ascii="Arial" w:hAnsi="Arial" w:cs="Arial"/>
                <w:sz w:val="18"/>
                <w:lang w:eastAsia="zh-TW"/>
              </w:rPr>
            </w:pPr>
            <w:r w:rsidRPr="006648BC">
              <w:rPr>
                <w:rFonts w:ascii="Arial" w:hAnsi="Arial" w:cs="Arial"/>
                <w:bCs/>
                <w:color w:val="000000"/>
                <w:sz w:val="18"/>
                <w:szCs w:val="18"/>
              </w:rPr>
              <w:t>DC_5A_SUL_n78A-n89A</w:t>
            </w:r>
          </w:p>
        </w:tc>
        <w:tc>
          <w:tcPr>
            <w:tcW w:w="5964" w:type="dxa"/>
            <w:tcBorders>
              <w:top w:val="single" w:sz="4" w:space="0" w:color="auto"/>
              <w:left w:val="single" w:sz="4" w:space="0" w:color="auto"/>
              <w:bottom w:val="single" w:sz="4" w:space="0" w:color="auto"/>
              <w:right w:val="single" w:sz="4" w:space="0" w:color="auto"/>
            </w:tcBorders>
            <w:vAlign w:val="center"/>
          </w:tcPr>
          <w:p w14:paraId="0EBE58F1" w14:textId="77777777" w:rsidR="009035BE" w:rsidRPr="006648BC" w:rsidRDefault="009035BE" w:rsidP="00F82743">
            <w:pPr>
              <w:keepNext/>
              <w:keepLines/>
              <w:spacing w:after="0" w:line="256" w:lineRule="auto"/>
              <w:jc w:val="center"/>
              <w:rPr>
                <w:rFonts w:ascii="Arial" w:hAnsi="Arial" w:cs="Arial"/>
                <w:bCs/>
                <w:sz w:val="18"/>
                <w:lang w:eastAsia="zh-TW"/>
              </w:rPr>
            </w:pPr>
            <w:r w:rsidRPr="006648BC">
              <w:rPr>
                <w:rFonts w:ascii="Arial" w:hAnsi="Arial" w:cs="Arial"/>
                <w:bCs/>
                <w:sz w:val="18"/>
                <w:lang w:eastAsia="zh-TW"/>
              </w:rPr>
              <w:t>DC_5A_n78A</w:t>
            </w:r>
          </w:p>
          <w:p w14:paraId="3766D11F" w14:textId="77777777" w:rsidR="009035BE" w:rsidRPr="007B6BD5" w:rsidRDefault="009035BE" w:rsidP="00F82743">
            <w:pPr>
              <w:spacing w:after="0"/>
              <w:jc w:val="center"/>
              <w:rPr>
                <w:rFonts w:ascii="Arial" w:hAnsi="Arial" w:cs="Arial"/>
                <w:sz w:val="18"/>
                <w:lang w:eastAsia="zh-TW"/>
              </w:rPr>
            </w:pPr>
            <w:r w:rsidRPr="006648BC">
              <w:rPr>
                <w:rFonts w:ascii="Arial" w:hAnsi="Arial" w:cs="Arial"/>
                <w:bCs/>
                <w:sz w:val="18"/>
                <w:lang w:eastAsia="zh-TW"/>
              </w:rPr>
              <w:t>DC_5A_n89A_ULSUP-TDM_n78A</w:t>
            </w:r>
          </w:p>
        </w:tc>
      </w:tr>
      <w:tr w:rsidR="009035BE" w:rsidRPr="007B6BD5" w14:paraId="0651D8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E03A8F"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213376B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DC_7A_n1A</w:t>
            </w:r>
          </w:p>
          <w:p w14:paraId="4E5DFA22"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DC_7A_n8A</w:t>
            </w:r>
          </w:p>
        </w:tc>
      </w:tr>
      <w:tr w:rsidR="009035BE" w:rsidRPr="007B6BD5" w14:paraId="5606A8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E2BAD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259F0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4B534EE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0A4A11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7E9D4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0C652A6E" w14:textId="77777777" w:rsidR="009035BE" w:rsidRPr="007B6BD5" w:rsidRDefault="009035BE" w:rsidP="00F82743">
            <w:pPr>
              <w:pStyle w:val="TAC"/>
              <w:keepNext w:val="0"/>
              <w:keepLines w:val="0"/>
              <w:rPr>
                <w:rFonts w:cs="Arial"/>
                <w:lang w:eastAsia="zh-TW"/>
              </w:rPr>
            </w:pPr>
            <w:r w:rsidRPr="007B6BD5">
              <w:rPr>
                <w:rFonts w:cs="Arial"/>
                <w:lang w:eastAsia="zh-TW"/>
              </w:rPr>
              <w:t>DC_7A_n1A</w:t>
            </w:r>
          </w:p>
          <w:p w14:paraId="20196BD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DC_7A_n28A</w:t>
            </w:r>
          </w:p>
        </w:tc>
      </w:tr>
      <w:tr w:rsidR="009035BE" w:rsidRPr="007B6BD5" w14:paraId="007062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7D480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1F407395" w14:textId="77777777" w:rsidR="009035BE" w:rsidRPr="007B6BD5" w:rsidRDefault="009035BE" w:rsidP="00F82743">
            <w:pPr>
              <w:pStyle w:val="TAC"/>
              <w:keepNext w:val="0"/>
              <w:keepLines w:val="0"/>
              <w:rPr>
                <w:rFonts w:cs="Arial"/>
                <w:lang w:eastAsia="zh-TW"/>
              </w:rPr>
            </w:pPr>
            <w:r w:rsidRPr="007B6BD5">
              <w:rPr>
                <w:rFonts w:cs="Arial"/>
                <w:lang w:eastAsia="zh-TW"/>
              </w:rPr>
              <w:t>DC_7A_n1A</w:t>
            </w:r>
          </w:p>
          <w:p w14:paraId="069EE277" w14:textId="77777777" w:rsidR="009035BE" w:rsidRPr="007B6BD5" w:rsidRDefault="009035BE" w:rsidP="00F82743">
            <w:pPr>
              <w:pStyle w:val="TAC"/>
              <w:keepNext w:val="0"/>
              <w:keepLines w:val="0"/>
              <w:rPr>
                <w:rFonts w:cs="Arial"/>
                <w:lang w:eastAsia="zh-TW"/>
              </w:rPr>
            </w:pPr>
            <w:r w:rsidRPr="007B6BD5">
              <w:rPr>
                <w:rFonts w:cs="Arial"/>
                <w:lang w:eastAsia="zh-TW"/>
              </w:rPr>
              <w:t>DC_7A_n28A</w:t>
            </w:r>
          </w:p>
          <w:p w14:paraId="18629FB6" w14:textId="77777777" w:rsidR="009035BE" w:rsidRPr="007B6BD5" w:rsidRDefault="009035BE" w:rsidP="00F82743">
            <w:pPr>
              <w:pStyle w:val="TAC"/>
              <w:keepNext w:val="0"/>
              <w:keepLines w:val="0"/>
              <w:rPr>
                <w:rFonts w:cs="Arial"/>
                <w:lang w:eastAsia="zh-TW"/>
              </w:rPr>
            </w:pPr>
            <w:r w:rsidRPr="007B6BD5">
              <w:rPr>
                <w:rFonts w:cs="Arial"/>
                <w:lang w:eastAsia="zh-TW"/>
              </w:rPr>
              <w:t>DC_7C_n1A</w:t>
            </w:r>
          </w:p>
          <w:p w14:paraId="1A95D09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DC_7C_n28A</w:t>
            </w:r>
          </w:p>
        </w:tc>
      </w:tr>
      <w:tr w:rsidR="009035BE" w:rsidRPr="007B6BD5" w14:paraId="3C3081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7A49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585050B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1C3519E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DC_7A_n40A</w:t>
            </w:r>
          </w:p>
        </w:tc>
      </w:tr>
      <w:tr w:rsidR="009035BE" w:rsidRPr="007B6BD5" w14:paraId="6274B2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EC796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29F977C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tc>
      </w:tr>
      <w:tr w:rsidR="009035BE" w:rsidRPr="007B6BD5" w14:paraId="09385D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6705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DC_7A_n1A-n78A</w:t>
            </w:r>
            <w:r w:rsidRPr="007B6BD5">
              <w:rPr>
                <w:rFonts w:ascii="Arial" w:hAnsi="Arial"/>
                <w:sz w:val="18"/>
                <w:vertAlign w:val="superscript"/>
                <w:lang w:eastAsia="zh-CN"/>
              </w:rPr>
              <w:t>5</w:t>
            </w:r>
            <w:r w:rsidRPr="007B6BD5">
              <w:rPr>
                <w:rFonts w:ascii="Arial" w:hAnsi="Arial" w:hint="eastAsia"/>
                <w:sz w:val="18"/>
                <w:vertAlign w:val="superscript"/>
                <w:lang w:eastAsia="zh-TW"/>
              </w:rPr>
              <w:t>,</w:t>
            </w:r>
            <w:r>
              <w:rPr>
                <w:rFonts w:ascii="Arial" w:hAnsi="Arial" w:hint="eastAsia"/>
                <w:bCs/>
                <w:sz w:val="18"/>
                <w:vertAlign w:val="superscript"/>
                <w:lang w:eastAsia="zh-TW"/>
              </w:rPr>
              <w:t xml:space="preserve"> </w:t>
            </w:r>
            <w:r w:rsidRPr="007B6BD5">
              <w:rPr>
                <w:rFonts w:ascii="Arial" w:hAnsi="Arial" w:hint="eastAsia"/>
                <w:bCs/>
                <w:sz w:val="18"/>
                <w:vertAlign w:val="superscript"/>
                <w:lang w:eastAsia="zh-TW"/>
              </w:rPr>
              <w:t>14</w:t>
            </w:r>
          </w:p>
          <w:p w14:paraId="707019C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9920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6871BD1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p w14:paraId="6E70234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w:t>
            </w:r>
          </w:p>
          <w:p w14:paraId="5F06214D"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DC_7C_n78A</w:t>
            </w:r>
          </w:p>
        </w:tc>
      </w:tr>
      <w:tr w:rsidR="009035BE" w:rsidRPr="007B6BD5" w14:paraId="151CA3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79A22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DC_7A_n1A-n78(2A)</w:t>
            </w:r>
            <w:r w:rsidRPr="007B6BD5">
              <w:rPr>
                <w:rFonts w:ascii="Arial" w:hAnsi="Arial"/>
                <w:sz w:val="18"/>
                <w:vertAlign w:val="superscript"/>
                <w:lang w:eastAsia="zh-CN"/>
              </w:rPr>
              <w:t>5</w:t>
            </w:r>
          </w:p>
          <w:p w14:paraId="1F4E685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05B7F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5C6F107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2BD8672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w:t>
            </w:r>
          </w:p>
          <w:p w14:paraId="27F8F6B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DC_7C_n78A</w:t>
            </w:r>
          </w:p>
        </w:tc>
      </w:tr>
      <w:tr w:rsidR="009035BE" w:rsidRPr="007B6BD5" w14:paraId="657FAF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50AE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DC_7A-7A_n1A-n78A</w:t>
            </w:r>
            <w:r w:rsidRPr="007B6BD5">
              <w:rPr>
                <w:rFonts w:ascii="Arial" w:hAnsi="Arial"/>
                <w:sz w:val="18"/>
                <w:vertAlign w:val="superscript"/>
                <w:lang w:eastAsia="zh-CN"/>
              </w:rPr>
              <w:t>5</w:t>
            </w:r>
            <w:r w:rsidRPr="007B6BD5">
              <w:rPr>
                <w:rFonts w:ascii="Arial" w:hAnsi="Arial"/>
                <w:bCs/>
                <w:sz w:val="18"/>
                <w:vertAlign w:val="superscript"/>
                <w:lang w:eastAsia="zh-TW"/>
              </w:rPr>
              <w:t>,</w:t>
            </w:r>
            <w:r>
              <w:rPr>
                <w:rFonts w:ascii="Arial" w:hAnsi="Arial"/>
                <w:bCs/>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A70C02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028939E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tc>
      </w:tr>
      <w:tr w:rsidR="009035BE" w:rsidRPr="007B6BD5" w14:paraId="30F81F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771EB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AE2F99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208F352F"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DC_7A_n66A</w:t>
            </w:r>
          </w:p>
        </w:tc>
      </w:tr>
      <w:tr w:rsidR="009035BE" w:rsidRPr="007B6BD5" w14:paraId="67A5BD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E1DE8B"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292354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4B78782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DC_7A_n71A</w:t>
            </w:r>
          </w:p>
        </w:tc>
      </w:tr>
      <w:tr w:rsidR="009035BE" w:rsidRPr="007B6BD5" w14:paraId="1FF6A5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6CF27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A9FCF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3FD9C21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3D729A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3AB000"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6A7EC1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1BCA5D8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DC_7A_n78A</w:t>
            </w:r>
          </w:p>
        </w:tc>
      </w:tr>
      <w:tr w:rsidR="009035BE" w:rsidRPr="007B6BD5" w14:paraId="7467A4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06DA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DC_7A_n3A-n78A</w:t>
            </w:r>
          </w:p>
          <w:p w14:paraId="6FCCB02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A8EE9C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w:t>
            </w:r>
          </w:p>
          <w:p w14:paraId="77ABBC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126E5D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w:t>
            </w:r>
          </w:p>
          <w:p w14:paraId="2F0881C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DC_7C_n78A</w:t>
            </w:r>
          </w:p>
        </w:tc>
      </w:tr>
      <w:tr w:rsidR="009035BE" w:rsidRPr="007B6BD5" w14:paraId="68276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0CA09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DC_7A_n3A-n78(2A)</w:t>
            </w:r>
          </w:p>
          <w:p w14:paraId="4A79D16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3E62D1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w:t>
            </w:r>
          </w:p>
          <w:p w14:paraId="701C60D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0BBB051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w:t>
            </w:r>
          </w:p>
          <w:p w14:paraId="20BF5B8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DC_7C_n78A</w:t>
            </w:r>
          </w:p>
        </w:tc>
      </w:tr>
      <w:tr w:rsidR="009035BE" w:rsidRPr="007B6BD5" w14:paraId="3B1635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96882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8F2864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DC_7A_n5A</w:t>
            </w:r>
            <w:r w:rsidRPr="007B6BD5">
              <w:rPr>
                <w:rFonts w:ascii="Arial" w:hAnsi="Arial"/>
                <w:sz w:val="18"/>
                <w:lang w:eastAsia="zh-CN"/>
              </w:rPr>
              <w:br/>
              <w:t>DC_7A_n40A</w:t>
            </w:r>
          </w:p>
        </w:tc>
      </w:tr>
      <w:tr w:rsidR="009035BE" w:rsidRPr="007B6BD5" w14:paraId="014DE9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026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DC_7A_n5A-n78A</w:t>
            </w:r>
            <w:r w:rsidRPr="007B6BD5">
              <w:rPr>
                <w:rFonts w:ascii="Arial" w:hAnsi="Arial"/>
                <w:bCs/>
                <w:sz w:val="18"/>
                <w:vertAlign w:val="superscript"/>
              </w:rPr>
              <w:t>14</w:t>
            </w:r>
          </w:p>
          <w:p w14:paraId="2CA002A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DC_7C_n5A-n78A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19200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292B28A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77C3D1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bCs/>
                <w:sz w:val="18"/>
                <w:vertAlign w:val="superscript"/>
              </w:rPr>
              <w:t>14</w:t>
            </w:r>
          </w:p>
          <w:p w14:paraId="2E4DFF7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DC_7C_n78A</w:t>
            </w:r>
            <w:r w:rsidRPr="007B6BD5">
              <w:rPr>
                <w:rFonts w:ascii="Arial" w:hAnsi="Arial"/>
                <w:bCs/>
                <w:sz w:val="18"/>
                <w:vertAlign w:val="superscript"/>
              </w:rPr>
              <w:t>14</w:t>
            </w:r>
          </w:p>
        </w:tc>
      </w:tr>
      <w:tr w:rsidR="009035BE" w:rsidRPr="007B6BD5" w14:paraId="196F09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0842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7</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EBAB6C"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141C36C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9035BE" w:rsidRPr="007B6BD5" w14:paraId="47F2F2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DE25F"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6A236D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081FD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9035BE" w:rsidRPr="007B6BD5" w14:paraId="1FB335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3BBF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DC_7A-8A_n1A</w:t>
            </w:r>
          </w:p>
          <w:p w14:paraId="651B2F4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5EF18D2F" w14:textId="77777777" w:rsidR="009035BE" w:rsidRDefault="009035BE" w:rsidP="00F82743">
            <w:pPr>
              <w:pStyle w:val="TAC"/>
              <w:rPr>
                <w:noProof/>
                <w:lang w:eastAsia="ko-KR"/>
              </w:rPr>
            </w:pPr>
            <w:r>
              <w:rPr>
                <w:noProof/>
                <w:lang w:eastAsia="ko-KR"/>
              </w:rPr>
              <w:t>DC_7A_n1A</w:t>
            </w:r>
          </w:p>
          <w:p w14:paraId="73C22E78" w14:textId="77777777" w:rsidR="009035BE" w:rsidRDefault="009035BE" w:rsidP="00F82743">
            <w:pPr>
              <w:pStyle w:val="TAC"/>
              <w:rPr>
                <w:noProof/>
                <w:lang w:eastAsia="ko-KR"/>
              </w:rPr>
            </w:pPr>
            <w:r>
              <w:rPr>
                <w:noProof/>
                <w:lang w:eastAsia="ko-KR"/>
              </w:rPr>
              <w:t>DC_8A_n1A</w:t>
            </w:r>
          </w:p>
          <w:p w14:paraId="7B7DAF18" w14:textId="77777777" w:rsidR="009035BE" w:rsidRPr="007B6BD5" w:rsidRDefault="009035BE" w:rsidP="00F82743">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9035BE" w:rsidRPr="007B6BD5" w14:paraId="0C64690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8BD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DC_7A-7A-8A_n1A</w:t>
            </w:r>
          </w:p>
          <w:p w14:paraId="053B170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46EFFB0E" w14:textId="77777777" w:rsidR="009035BE" w:rsidRDefault="009035BE" w:rsidP="00F82743">
            <w:pPr>
              <w:pStyle w:val="TAC"/>
              <w:rPr>
                <w:noProof/>
                <w:lang w:eastAsia="ko-KR"/>
              </w:rPr>
            </w:pPr>
            <w:r>
              <w:rPr>
                <w:noProof/>
                <w:lang w:eastAsia="ko-KR"/>
              </w:rPr>
              <w:t>DC_7A_n1A</w:t>
            </w:r>
          </w:p>
          <w:p w14:paraId="7F7F1DCD" w14:textId="77777777" w:rsidR="009035BE" w:rsidRDefault="009035BE" w:rsidP="00F82743">
            <w:pPr>
              <w:pStyle w:val="TAC"/>
              <w:rPr>
                <w:noProof/>
                <w:lang w:eastAsia="ko-KR"/>
              </w:rPr>
            </w:pPr>
            <w:r>
              <w:rPr>
                <w:noProof/>
                <w:lang w:eastAsia="ko-KR"/>
              </w:rPr>
              <w:t>DC_8A_n1A</w:t>
            </w:r>
          </w:p>
          <w:p w14:paraId="4AA739E2" w14:textId="77777777" w:rsidR="009035BE" w:rsidRPr="007B6BD5" w:rsidRDefault="009035BE" w:rsidP="00F82743">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9035BE" w:rsidRPr="007B6BD5" w14:paraId="7C1A8E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EB1F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B9D80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746259C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lastRenderedPageBreak/>
              <w:t>DC_8A_</w:t>
            </w:r>
            <w:r w:rsidRPr="007B6BD5">
              <w:rPr>
                <w:rFonts w:ascii="Arial" w:hAnsi="Arial"/>
                <w:sz w:val="18"/>
                <w:lang w:eastAsia="ja-JP"/>
              </w:rPr>
              <w:t>n3A</w:t>
            </w:r>
          </w:p>
        </w:tc>
      </w:tr>
      <w:tr w:rsidR="009035BE" w:rsidRPr="007B6BD5" w14:paraId="78CA43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0AD6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fr-FR"/>
              </w:rPr>
              <w:lastRenderedPageBreak/>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D9A2FFF" w14:textId="77777777" w:rsidR="009035BE" w:rsidRPr="007B6BD5" w:rsidRDefault="009035BE" w:rsidP="00F82743">
            <w:pPr>
              <w:pStyle w:val="TAC"/>
              <w:keepNext w:val="0"/>
              <w:keepLines w:val="0"/>
              <w:rPr>
                <w:rFonts w:cs="Arial"/>
                <w:szCs w:val="18"/>
              </w:rPr>
            </w:pPr>
            <w:r w:rsidRPr="007B6BD5">
              <w:rPr>
                <w:rFonts w:cs="Arial"/>
                <w:szCs w:val="18"/>
              </w:rPr>
              <w:t>DC_7A_n7A</w:t>
            </w:r>
          </w:p>
          <w:p w14:paraId="7F303E12"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DC_8A_n7A</w:t>
            </w:r>
          </w:p>
        </w:tc>
      </w:tr>
      <w:tr w:rsidR="009035BE" w:rsidRPr="007B6BD5" w14:paraId="6547FD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7C50ED" w14:textId="77777777" w:rsidR="009035BE" w:rsidRPr="007B6BD5" w:rsidRDefault="009035BE" w:rsidP="00F82743">
            <w:pPr>
              <w:spacing w:after="0"/>
              <w:jc w:val="center"/>
              <w:rPr>
                <w:rFonts w:ascii="Arial" w:hAnsi="Arial" w:cs="Arial"/>
                <w:sz w:val="18"/>
                <w:szCs w:val="18"/>
                <w:lang w:eastAsia="fr-FR"/>
              </w:rPr>
            </w:pPr>
            <w:r w:rsidRPr="007B6BD5">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763954E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DC_7A_n20A</w:t>
            </w:r>
          </w:p>
          <w:p w14:paraId="107B4D0F" w14:textId="77777777" w:rsidR="009035BE" w:rsidRPr="007B6BD5" w:rsidRDefault="009035BE" w:rsidP="00F82743">
            <w:pPr>
              <w:pStyle w:val="TAC"/>
              <w:keepNext w:val="0"/>
              <w:keepLines w:val="0"/>
              <w:rPr>
                <w:rFonts w:cs="Arial"/>
                <w:szCs w:val="18"/>
              </w:rPr>
            </w:pPr>
            <w:r w:rsidRPr="007B6BD5">
              <w:rPr>
                <w:rFonts w:cs="Arial"/>
                <w:szCs w:val="18"/>
              </w:rPr>
              <w:t>DC_8A_n20A</w:t>
            </w:r>
          </w:p>
        </w:tc>
      </w:tr>
      <w:tr w:rsidR="009035BE" w:rsidRPr="007B6BD5" w14:paraId="22E22E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E495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7D5108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n28A</w:t>
            </w:r>
          </w:p>
          <w:p w14:paraId="28C82F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n28A</w:t>
            </w:r>
          </w:p>
        </w:tc>
      </w:tr>
      <w:tr w:rsidR="009035BE" w:rsidRPr="007B6BD5" w14:paraId="5ED28B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2824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511EC7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r>
              <w:rPr>
                <w:rFonts w:ascii="Arial" w:hAnsi="Arial"/>
                <w:sz w:val="18"/>
                <w:lang w:eastAsia="fi-FI"/>
              </w:rPr>
              <w:t xml:space="preserve"> </w:t>
            </w:r>
          </w:p>
          <w:p w14:paraId="24D6C8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DC_8A_n28A</w:t>
            </w:r>
          </w:p>
        </w:tc>
      </w:tr>
      <w:tr w:rsidR="009035BE" w:rsidRPr="007B6BD5" w14:paraId="616B68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4FF1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6BF07784"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rPr>
              <w:t>DC_7A_n40A</w:t>
            </w:r>
          </w:p>
          <w:p w14:paraId="0325EFC1"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DC_8A_n40A</w:t>
            </w:r>
          </w:p>
        </w:tc>
      </w:tr>
      <w:tr w:rsidR="009035BE" w:rsidRPr="007B6BD5" w14:paraId="7E098C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9C6D9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3C257DD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DC_7A_n8A</w:t>
            </w:r>
          </w:p>
          <w:p w14:paraId="055A8E1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DC_7A_n40A</w:t>
            </w:r>
          </w:p>
        </w:tc>
      </w:tr>
      <w:tr w:rsidR="009035BE" w:rsidRPr="007B6BD5" w14:paraId="730E99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679D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0E1A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7</w:t>
            </w:r>
            <w:r w:rsidRPr="007B6BD5">
              <w:rPr>
                <w:rFonts w:ascii="Arial" w:hAnsi="Arial"/>
                <w:sz w:val="18"/>
                <w:lang w:eastAsia="fi-FI"/>
              </w:rPr>
              <w:t>A</w:t>
            </w:r>
          </w:p>
          <w:p w14:paraId="192D1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9035BE" w:rsidRPr="007B6BD5" w14:paraId="69D967D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F3140"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p w14:paraId="51B12669" w14:textId="77777777" w:rsidR="009035BE" w:rsidRPr="007B6BD5" w:rsidRDefault="009035BE" w:rsidP="00F82743">
            <w:pPr>
              <w:spacing w:after="0"/>
              <w:jc w:val="center"/>
              <w:rPr>
                <w:rFonts w:ascii="Arial" w:hAnsi="Arial"/>
                <w:sz w:val="18"/>
                <w:lang w:eastAsia="zh-CN"/>
              </w:rPr>
            </w:pPr>
            <w:r>
              <w:rPr>
                <w:rFonts w:ascii="Arial" w:hAnsi="Arial"/>
                <w:sz w:val="18"/>
              </w:rPr>
              <w:t>DC_7A-8B_n78A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141B72E6"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7C13927B"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p w14:paraId="15E769FA" w14:textId="77777777" w:rsidR="009035BE" w:rsidRPr="007B6BD5" w:rsidRDefault="009035BE" w:rsidP="00F82743">
            <w:pPr>
              <w:spacing w:after="0"/>
              <w:jc w:val="center"/>
              <w:rPr>
                <w:rFonts w:ascii="Arial" w:hAnsi="Arial"/>
                <w:sz w:val="18"/>
                <w:lang w:eastAsia="zh-CN"/>
              </w:rPr>
            </w:pPr>
            <w:r>
              <w:rPr>
                <w:rFonts w:ascii="Arial" w:hAnsi="Arial"/>
                <w:sz w:val="18"/>
                <w:lang w:eastAsia="zh-TW"/>
              </w:rPr>
              <w:t>DC_8B_n78A</w:t>
            </w:r>
          </w:p>
        </w:tc>
      </w:tr>
      <w:tr w:rsidR="009035BE" w:rsidRPr="007B6BD5" w14:paraId="273990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2BD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50EA97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A_n78A</w:t>
            </w:r>
          </w:p>
          <w:p w14:paraId="52C9EA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14:paraId="2FF3FF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3E7AD"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DC_7A-7A-8A_n78A</w:t>
            </w:r>
            <w:r w:rsidRPr="00877CC8">
              <w:rPr>
                <w:rFonts w:ascii="Arial" w:hAnsi="Arial"/>
                <w:noProof/>
                <w:sz w:val="18"/>
                <w:vertAlign w:val="superscript"/>
                <w:lang w:eastAsia="zh-CN"/>
              </w:rPr>
              <w:t>5, 14</w:t>
            </w:r>
          </w:p>
          <w:p w14:paraId="078BB955" w14:textId="77777777" w:rsidR="009035BE" w:rsidRPr="007B6BD5" w:rsidRDefault="009035BE" w:rsidP="00F82743">
            <w:pPr>
              <w:spacing w:after="0"/>
              <w:jc w:val="center"/>
              <w:rPr>
                <w:rFonts w:ascii="Arial" w:hAnsi="Arial"/>
                <w:sz w:val="18"/>
                <w:lang w:eastAsia="fi-FI"/>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1651B16C"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571030E8"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DC_8A_n78A</w:t>
            </w:r>
            <w:r w:rsidRPr="00877CC8">
              <w:rPr>
                <w:rFonts w:ascii="Arial" w:hAnsi="Arial"/>
                <w:noProof/>
                <w:sz w:val="18"/>
                <w:vertAlign w:val="superscript"/>
                <w:lang w:eastAsia="zh-CN"/>
              </w:rPr>
              <w:t>14</w:t>
            </w:r>
          </w:p>
          <w:p w14:paraId="233128B9"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DC_8B_n78A</w:t>
            </w:r>
          </w:p>
        </w:tc>
      </w:tr>
      <w:tr w:rsidR="009035BE" w:rsidRPr="007B6BD5" w14:paraId="560593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8B5D66" w14:textId="77777777" w:rsidR="009035BE" w:rsidRPr="007B6BD5" w:rsidRDefault="009035BE" w:rsidP="00F82743">
            <w:pPr>
              <w:spacing w:after="0"/>
              <w:jc w:val="center"/>
              <w:rPr>
                <w:rFonts w:ascii="Arial" w:hAnsi="Arial" w:cs="Arial"/>
                <w:sz w:val="18"/>
                <w:lang w:eastAsia="zh-TW"/>
              </w:rPr>
            </w:pPr>
            <w:r w:rsidRPr="00877CC8">
              <w:rPr>
                <w:rFonts w:ascii="Arial" w:hAnsi="Arial"/>
                <w:noProof/>
                <w:sz w:val="18"/>
                <w:lang w:val="fr-FR" w:eastAsia="zh-CN"/>
              </w:rPr>
              <w:t>DC_</w:t>
            </w:r>
            <w:r>
              <w:rPr>
                <w:rFonts w:ascii="Arial" w:hAnsi="Arial"/>
                <w:noProof/>
                <w:sz w:val="18"/>
                <w:lang w:val="fr-FR" w:eastAsia="zh-CN"/>
              </w:rPr>
              <w:t>7A-</w:t>
            </w:r>
            <w:r w:rsidRPr="00877CC8">
              <w:rPr>
                <w:rFonts w:ascii="Arial" w:hAnsi="Arial"/>
                <w:noProof/>
                <w:sz w:val="18"/>
                <w:lang w:val="fr-FR" w:eastAsia="zh-CN"/>
              </w:rPr>
              <w:t>7A-8A_n78(2A)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8AF231"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DC_7A_n78A</w:t>
            </w:r>
          </w:p>
          <w:p w14:paraId="0479F701" w14:textId="77777777" w:rsidR="009035BE" w:rsidRPr="007B6BD5" w:rsidRDefault="009035BE" w:rsidP="00F82743">
            <w:pPr>
              <w:spacing w:after="0"/>
              <w:jc w:val="center"/>
              <w:rPr>
                <w:rFonts w:ascii="Arial" w:hAnsi="Arial" w:cs="Arial"/>
                <w:sz w:val="18"/>
                <w:lang w:eastAsia="zh-TW"/>
              </w:rPr>
            </w:pPr>
            <w:r w:rsidRPr="00877CC8">
              <w:rPr>
                <w:rFonts w:ascii="Arial" w:hAnsi="Arial"/>
                <w:sz w:val="18"/>
                <w:lang w:eastAsia="fi-FI"/>
              </w:rPr>
              <w:t>DC_8A_n78A</w:t>
            </w:r>
          </w:p>
        </w:tc>
      </w:tr>
      <w:tr w:rsidR="009035BE" w:rsidRPr="007B6BD5" w14:paraId="50D62E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F8101B"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DC_7A-7A_n8A-n78A</w:t>
            </w:r>
            <w:r w:rsidRPr="007B6BD5">
              <w:rPr>
                <w:rFonts w:ascii="Arial" w:hAnsi="Arial" w:cs="Arial"/>
                <w:sz w:val="18"/>
                <w:vertAlign w:val="superscript"/>
                <w:lang w:eastAsia="zh-TW"/>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D8EB2A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DC_7A_n8A</w:t>
            </w:r>
          </w:p>
          <w:p w14:paraId="6668782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DC_7A_n78A</w:t>
            </w:r>
            <w:r w:rsidRPr="007B6BD5">
              <w:rPr>
                <w:rFonts w:ascii="Arial" w:hAnsi="Arial"/>
                <w:sz w:val="18"/>
                <w:vertAlign w:val="superscript"/>
                <w:lang w:eastAsia="zh-CN"/>
              </w:rPr>
              <w:t>14</w:t>
            </w:r>
          </w:p>
        </w:tc>
      </w:tr>
      <w:tr w:rsidR="009035BE" w:rsidRPr="007B6BD5" w14:paraId="5B9B4E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CBAF7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817923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DC_7A_n8A</w:t>
            </w:r>
          </w:p>
          <w:p w14:paraId="3B5233D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DC_7A_n78A</w:t>
            </w:r>
            <w:r w:rsidRPr="007B6BD5">
              <w:rPr>
                <w:rFonts w:ascii="Arial" w:hAnsi="Arial"/>
                <w:sz w:val="18"/>
                <w:vertAlign w:val="superscript"/>
                <w:lang w:eastAsia="zh-CN"/>
              </w:rPr>
              <w:t>14</w:t>
            </w:r>
          </w:p>
        </w:tc>
      </w:tr>
      <w:tr w:rsidR="009035BE" w:rsidRPr="007B6BD5" w14:paraId="67DF21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CCEE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366AAA38"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510FDA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DC_12A_n2A</w:t>
            </w:r>
          </w:p>
        </w:tc>
      </w:tr>
      <w:tr w:rsidR="009035BE" w:rsidRPr="007B6BD5" w14:paraId="6B9E81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7547E" w14:textId="77777777" w:rsidR="009035BE" w:rsidRPr="007B6BD5" w:rsidRDefault="009035BE" w:rsidP="00F82743">
            <w:pPr>
              <w:spacing w:after="0"/>
              <w:jc w:val="center"/>
              <w:rPr>
                <w:rFonts w:ascii="Arial" w:hAnsi="Arial"/>
                <w:sz w:val="18"/>
              </w:rPr>
            </w:pPr>
            <w:r w:rsidRPr="007B6BD5">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12414DA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E4BC3AC" w14:textId="77777777" w:rsidR="009035BE" w:rsidRPr="007B6BD5" w:rsidRDefault="009035BE" w:rsidP="00F82743">
            <w:pPr>
              <w:spacing w:after="0"/>
              <w:jc w:val="center"/>
              <w:rPr>
                <w:rFonts w:ascii="Arial" w:hAnsi="Arial"/>
                <w:sz w:val="18"/>
              </w:rPr>
            </w:pPr>
            <w:r w:rsidRPr="007B6BD5">
              <w:rPr>
                <w:rFonts w:ascii="Arial" w:hAnsi="Arial"/>
                <w:sz w:val="18"/>
              </w:rPr>
              <w:t>DC_12A_n2A</w:t>
            </w:r>
          </w:p>
        </w:tc>
      </w:tr>
      <w:tr w:rsidR="009035BE" w:rsidRPr="007B6BD5" w14:paraId="0E46BB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D88B8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DC_7A-12A_n25A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206D1B1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DC_7A_n25A</w:t>
            </w:r>
          </w:p>
          <w:p w14:paraId="14B56740" w14:textId="77777777" w:rsidR="009035BE" w:rsidRPr="007B6BD5" w:rsidRDefault="009035BE" w:rsidP="00F82743">
            <w:pPr>
              <w:spacing w:after="0"/>
              <w:jc w:val="center"/>
              <w:rPr>
                <w:rFonts w:ascii="Arial" w:hAnsi="Arial"/>
                <w:sz w:val="18"/>
              </w:rPr>
            </w:pPr>
            <w:r w:rsidRPr="007B6BD5">
              <w:rPr>
                <w:rFonts w:ascii="Arial" w:hAnsi="Arial" w:cs="Arial"/>
                <w:sz w:val="18"/>
              </w:rPr>
              <w:t>DC_12A_n25A</w:t>
            </w:r>
          </w:p>
        </w:tc>
      </w:tr>
      <w:tr w:rsidR="009035BE" w:rsidRPr="007B6BD5" w14:paraId="446E20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96A82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10BDD163"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5D16880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DC_12A_n66A</w:t>
            </w:r>
          </w:p>
        </w:tc>
      </w:tr>
      <w:tr w:rsidR="009035BE" w:rsidRPr="007B6BD5" w14:paraId="31D00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DB2CE7"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zh-CN"/>
              </w:rPr>
              <w:t>DC_7A-12A_n77A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2656737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5D982BA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DC_12A_n77A</w:t>
            </w:r>
          </w:p>
        </w:tc>
      </w:tr>
      <w:tr w:rsidR="009035BE" w:rsidRPr="007B6BD5" w14:paraId="77C8F5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01CD9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DC_7A-12A_n77</w:t>
            </w:r>
            <w:r w:rsidRPr="007B6BD5">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438809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26AA8BF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DC_12A_n77A</w:t>
            </w:r>
          </w:p>
        </w:tc>
      </w:tr>
      <w:tr w:rsidR="009035BE" w:rsidRPr="007B6BD5" w14:paraId="5108F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81D6A0" w14:textId="77777777" w:rsidR="009035BE" w:rsidRPr="007B6BD5" w:rsidRDefault="009035BE" w:rsidP="00F82743">
            <w:pPr>
              <w:spacing w:after="0"/>
              <w:jc w:val="center"/>
              <w:rPr>
                <w:rFonts w:ascii="Arial" w:hAnsi="Arial"/>
                <w:sz w:val="18"/>
              </w:rPr>
            </w:pPr>
            <w:r w:rsidRPr="007B6BD5">
              <w:rPr>
                <w:rFonts w:ascii="Arial" w:hAnsi="Arial"/>
                <w:sz w:val="18"/>
              </w:rPr>
              <w:t>DC_7A_n12A-n77A</w:t>
            </w:r>
            <w:r>
              <w:rPr>
                <w:rFonts w:ascii="Arial" w:hAnsi="Arial"/>
                <w:sz w:val="18"/>
              </w:rPr>
              <w:t xml:space="preserve"> </w:t>
            </w:r>
          </w:p>
          <w:p w14:paraId="5713AA3D" w14:textId="77777777" w:rsidR="009035BE" w:rsidRPr="007B6BD5" w:rsidRDefault="009035BE" w:rsidP="00F82743">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2876D894"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25F674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14E4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45BE2E" w14:textId="77777777" w:rsidR="009035BE" w:rsidRPr="007B6BD5" w:rsidRDefault="009035BE" w:rsidP="00F82743">
            <w:pPr>
              <w:spacing w:after="0"/>
              <w:jc w:val="center"/>
              <w:rPr>
                <w:rFonts w:ascii="Arial" w:hAnsi="Arial"/>
                <w:sz w:val="18"/>
              </w:rPr>
            </w:pPr>
            <w:r w:rsidRPr="007B6BD5">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6E9DDF9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997D835"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391299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A7336D" w14:textId="77777777" w:rsidR="009035BE" w:rsidRPr="007B6BD5" w:rsidRDefault="009035BE" w:rsidP="00F82743">
            <w:pPr>
              <w:spacing w:after="0"/>
              <w:jc w:val="center"/>
              <w:rPr>
                <w:rFonts w:ascii="Arial" w:hAnsi="Arial"/>
                <w:sz w:val="18"/>
              </w:rPr>
            </w:pPr>
            <w:r w:rsidRPr="007B6BD5">
              <w:rPr>
                <w:rFonts w:ascii="Arial" w:hAnsi="Arial"/>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406C9EE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21920F8"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5B6828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89EC1F" w14:textId="77777777" w:rsidR="009035BE" w:rsidRPr="007B6BD5" w:rsidRDefault="009035BE" w:rsidP="00F82743">
            <w:pPr>
              <w:spacing w:after="0"/>
              <w:jc w:val="center"/>
              <w:rPr>
                <w:rFonts w:ascii="Arial" w:hAnsi="Arial"/>
                <w:sz w:val="18"/>
              </w:rPr>
            </w:pPr>
            <w:r w:rsidRPr="007B6BD5">
              <w:rPr>
                <w:rFonts w:ascii="Arial" w:hAnsi="Arial"/>
                <w:sz w:val="18"/>
              </w:rPr>
              <w:t>DC_7A_n12A-n78A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B342645"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AAD0A11"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E111B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ED9AD0" w14:textId="77777777" w:rsidR="009035BE" w:rsidRPr="007B6BD5" w:rsidRDefault="009035BE" w:rsidP="00F82743">
            <w:pPr>
              <w:spacing w:after="0"/>
              <w:jc w:val="center"/>
              <w:rPr>
                <w:rFonts w:ascii="Arial" w:hAnsi="Arial"/>
                <w:sz w:val="18"/>
              </w:rPr>
            </w:pPr>
            <w:r w:rsidRPr="007B6BD5">
              <w:rPr>
                <w:rFonts w:ascii="Arial" w:hAnsi="Arial"/>
                <w:sz w:val="18"/>
              </w:rPr>
              <w:t>DC_7A-13A_n25A</w:t>
            </w:r>
          </w:p>
          <w:p w14:paraId="4759043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3D0385FA"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4B37930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DC_13A_n25A</w:t>
            </w:r>
          </w:p>
        </w:tc>
      </w:tr>
      <w:tr w:rsidR="009035BE" w:rsidRPr="007B6BD5" w14:paraId="7E8DC3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5096E2" w14:textId="77777777" w:rsidR="009035BE" w:rsidRPr="007B6BD5" w:rsidRDefault="009035BE" w:rsidP="00F82743">
            <w:pPr>
              <w:spacing w:after="0"/>
              <w:jc w:val="center"/>
              <w:rPr>
                <w:rFonts w:ascii="Arial" w:hAnsi="Arial"/>
                <w:sz w:val="18"/>
              </w:rPr>
            </w:pPr>
            <w:r w:rsidRPr="007B6BD5">
              <w:rPr>
                <w:rFonts w:ascii="Arial" w:hAnsi="Arial"/>
                <w:sz w:val="18"/>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B9545C"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3FE63BB7" w14:textId="77777777" w:rsidR="009035BE" w:rsidRPr="007B6BD5" w:rsidRDefault="009035BE" w:rsidP="00F82743">
            <w:pPr>
              <w:spacing w:after="0"/>
              <w:jc w:val="center"/>
              <w:rPr>
                <w:rFonts w:ascii="Arial" w:hAnsi="Arial"/>
                <w:sz w:val="18"/>
              </w:rPr>
            </w:pPr>
            <w:r w:rsidRPr="007B6BD5">
              <w:rPr>
                <w:rFonts w:ascii="Arial" w:hAnsi="Arial"/>
                <w:sz w:val="18"/>
              </w:rPr>
              <w:t>DC_13A_n25A</w:t>
            </w:r>
          </w:p>
        </w:tc>
      </w:tr>
      <w:tr w:rsidR="009035BE" w:rsidRPr="007B6BD5" w14:paraId="7ABBD8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9C3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DC_7A-13A_n66A</w:t>
            </w:r>
          </w:p>
          <w:p w14:paraId="68F2DF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4871BC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4E67AF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103DAC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6829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1E1292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4981B6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7E7AAD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85C7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DC_7A-20A_n1A</w:t>
            </w:r>
          </w:p>
          <w:p w14:paraId="269F6B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4CE982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n1A</w:t>
            </w:r>
          </w:p>
          <w:p w14:paraId="353A88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DC_7C_n1A</w:t>
            </w:r>
          </w:p>
          <w:p w14:paraId="218B7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1A5807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D9F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DC_7A-20A_n3A</w:t>
            </w:r>
          </w:p>
          <w:p w14:paraId="79CEE3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10EB5FD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30C9B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DC_7C_n3A</w:t>
            </w:r>
          </w:p>
          <w:p w14:paraId="45BA62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DC_20A_n3A</w:t>
            </w:r>
          </w:p>
        </w:tc>
      </w:tr>
      <w:tr w:rsidR="009035BE" w:rsidRPr="007B6BD5" w14:paraId="59A18D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1E897E" w14:textId="77777777" w:rsidR="009035BE" w:rsidRPr="007B6BD5" w:rsidRDefault="009035BE" w:rsidP="00F82743">
            <w:pPr>
              <w:spacing w:after="0"/>
              <w:jc w:val="center"/>
              <w:rPr>
                <w:rFonts w:ascii="Arial" w:hAnsi="Arial"/>
                <w:sz w:val="18"/>
                <w:lang w:eastAsia="ja-JP"/>
              </w:rPr>
            </w:pPr>
            <w:r w:rsidRPr="002A67C9">
              <w:rPr>
                <w:rFonts w:ascii="Arial" w:hAnsi="Arial"/>
                <w:sz w:val="18"/>
                <w:lang w:eastAsia="ja-JP"/>
              </w:rPr>
              <w:t>DC_7A-20A_n7A</w:t>
            </w:r>
          </w:p>
        </w:tc>
        <w:tc>
          <w:tcPr>
            <w:tcW w:w="5964" w:type="dxa"/>
            <w:tcBorders>
              <w:top w:val="single" w:sz="4" w:space="0" w:color="auto"/>
              <w:left w:val="single" w:sz="4" w:space="0" w:color="auto"/>
              <w:bottom w:val="single" w:sz="4" w:space="0" w:color="auto"/>
              <w:right w:val="single" w:sz="4" w:space="0" w:color="auto"/>
            </w:tcBorders>
          </w:tcPr>
          <w:p w14:paraId="348D8E66" w14:textId="77777777" w:rsidR="009035BE" w:rsidRPr="00BD7E5F" w:rsidRDefault="009035BE" w:rsidP="00F82743">
            <w:pPr>
              <w:spacing w:after="0"/>
              <w:jc w:val="center"/>
              <w:rPr>
                <w:rFonts w:ascii="Arial" w:hAnsi="Arial"/>
                <w:sz w:val="18"/>
                <w:vertAlign w:val="superscript"/>
                <w:lang w:eastAsia="ja-JP"/>
              </w:rPr>
            </w:pPr>
            <w:r w:rsidRPr="002A67C9">
              <w:rPr>
                <w:rFonts w:ascii="Arial" w:hAnsi="Arial"/>
                <w:sz w:val="18"/>
                <w:lang w:eastAsia="ja-JP"/>
              </w:rPr>
              <w:t>DC_7A_n7A</w:t>
            </w:r>
            <w:r w:rsidRPr="00BD7E5F">
              <w:rPr>
                <w:rFonts w:ascii="Arial" w:hAnsi="Arial"/>
                <w:sz w:val="18"/>
                <w:vertAlign w:val="superscript"/>
                <w:lang w:eastAsia="ja-JP"/>
              </w:rPr>
              <w:t>2</w:t>
            </w:r>
          </w:p>
          <w:p w14:paraId="359CC0E9" w14:textId="77777777" w:rsidR="009035BE" w:rsidRPr="007B6BD5" w:rsidRDefault="009035BE" w:rsidP="00F82743">
            <w:pPr>
              <w:spacing w:after="0"/>
              <w:jc w:val="center"/>
              <w:rPr>
                <w:rFonts w:ascii="Arial" w:hAnsi="Arial"/>
                <w:sz w:val="18"/>
                <w:lang w:eastAsia="fi-FI"/>
              </w:rPr>
            </w:pPr>
            <w:r w:rsidRPr="002A67C9">
              <w:rPr>
                <w:rFonts w:ascii="Arial" w:hAnsi="Arial"/>
                <w:sz w:val="18"/>
                <w:lang w:eastAsia="ja-JP"/>
              </w:rPr>
              <w:t>DC_20A_n7A</w:t>
            </w:r>
          </w:p>
        </w:tc>
      </w:tr>
      <w:tr w:rsidR="009035BE" w:rsidRPr="007B6BD5" w14:paraId="2A9F44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C0B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DC_7A-20A_n8A</w:t>
            </w:r>
          </w:p>
        </w:tc>
        <w:tc>
          <w:tcPr>
            <w:tcW w:w="5964" w:type="dxa"/>
            <w:tcBorders>
              <w:top w:val="single" w:sz="4" w:space="0" w:color="auto"/>
              <w:left w:val="single" w:sz="4" w:space="0" w:color="auto"/>
              <w:bottom w:val="single" w:sz="4" w:space="0" w:color="auto"/>
              <w:right w:val="single" w:sz="4" w:space="0" w:color="auto"/>
            </w:tcBorders>
            <w:hideMark/>
          </w:tcPr>
          <w:p w14:paraId="545445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400569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7ADAB3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007723"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DC_7A-20A_n28A</w:t>
            </w:r>
            <w:r w:rsidRPr="007B6BD5">
              <w:rPr>
                <w:rFonts w:ascii="Arial" w:hAnsi="Arial"/>
                <w:sz w:val="18"/>
                <w:vertAlign w:val="superscript"/>
                <w:lang w:eastAsia="zh-CN"/>
              </w:rPr>
              <w:t>16,20</w:t>
            </w:r>
          </w:p>
          <w:p w14:paraId="1BE749F7" w14:textId="77777777" w:rsidR="009035BE" w:rsidRPr="007B6BD5" w:rsidRDefault="009035BE" w:rsidP="00F82743">
            <w:pPr>
              <w:spacing w:after="0"/>
              <w:jc w:val="center"/>
              <w:rPr>
                <w:rFonts w:ascii="Arial" w:hAnsi="Arial"/>
                <w:sz w:val="18"/>
                <w:lang w:eastAsia="zh-CN"/>
              </w:rPr>
            </w:pPr>
            <w:r>
              <w:rPr>
                <w:rFonts w:ascii="Arial" w:hAnsi="Arial"/>
                <w:noProof/>
                <w:sz w:val="18"/>
                <w:lang w:eastAsia="zh-CN"/>
              </w:rPr>
              <w:t>DC_7C</w:t>
            </w:r>
            <w:r w:rsidRPr="00877CC8">
              <w:rPr>
                <w:rFonts w:ascii="Arial" w:hAnsi="Arial"/>
                <w:noProof/>
                <w:sz w:val="18"/>
                <w:lang w:eastAsia="zh-CN"/>
              </w:rPr>
              <w:t>-20A_n28A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130D50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00E20B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1CC49A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21F86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DC_7A-20A_n78A</w:t>
            </w:r>
            <w:r w:rsidRPr="007B6BD5">
              <w:rPr>
                <w:rFonts w:ascii="Arial" w:hAnsi="Arial"/>
                <w:sz w:val="18"/>
                <w:vertAlign w:val="superscript"/>
                <w:lang w:eastAsia="zh-CN"/>
              </w:rPr>
              <w:t>5</w:t>
            </w:r>
          </w:p>
          <w:p w14:paraId="39432F0E"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DC_7A-20A_n78C</w:t>
            </w:r>
            <w:r w:rsidRPr="007B6BD5">
              <w:rPr>
                <w:rFonts w:ascii="Arial" w:hAnsi="Arial"/>
                <w:sz w:val="18"/>
                <w:vertAlign w:val="superscript"/>
                <w:lang w:eastAsia="zh-CN"/>
              </w:rPr>
              <w:t>5</w:t>
            </w:r>
          </w:p>
          <w:p w14:paraId="6171094C"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DC_7C</w:t>
            </w:r>
            <w:r w:rsidRPr="006C257C">
              <w:rPr>
                <w:rFonts w:ascii="Arial" w:hAnsi="Arial"/>
                <w:sz w:val="18"/>
                <w:lang w:eastAsia="zh-CN"/>
              </w:rPr>
              <w:t>-20A_n78</w:t>
            </w:r>
            <w:r>
              <w:rPr>
                <w:rFonts w:ascii="Arial" w:hAnsi="Arial"/>
                <w:sz w:val="18"/>
                <w:lang w:eastAsia="zh-CN"/>
              </w:rPr>
              <w:t>A</w:t>
            </w:r>
            <w:r w:rsidRPr="006C257C">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7E80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825CA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564B32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D625B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6840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773F3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ABDE3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D8E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1E1EE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F9463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99B5C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BCA7AA"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DC_7A_n25A-n66A</w:t>
            </w:r>
          </w:p>
          <w:p w14:paraId="6D791034"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586F8703"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9035BE" w:rsidRPr="007B6BD5" w14:paraId="7CC36E9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2A0FE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30B0769F"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p>
        </w:tc>
      </w:tr>
      <w:tr w:rsidR="009035BE" w:rsidRPr="007B6BD5" w14:paraId="4287F3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76F6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1EE1C72E" w14:textId="77777777" w:rsidR="009035BE" w:rsidRPr="007B6BD5" w:rsidRDefault="009035BE" w:rsidP="00F82743">
            <w:pPr>
              <w:pStyle w:val="TAC"/>
              <w:keepNext w:val="0"/>
              <w:keepLines w:val="0"/>
              <w:rPr>
                <w:rFonts w:cs="Arial"/>
                <w:szCs w:val="18"/>
              </w:rPr>
            </w:pPr>
            <w:r w:rsidRPr="007B6BD5">
              <w:rPr>
                <w:rFonts w:cs="Arial"/>
                <w:szCs w:val="18"/>
              </w:rPr>
              <w:t>DC_7A_n25A</w:t>
            </w:r>
          </w:p>
          <w:p w14:paraId="56A2E7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tc>
      </w:tr>
      <w:tr w:rsidR="009035BE" w:rsidRPr="007B6BD5" w14:paraId="427C1F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90DFD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DC_7A-25A_n77A</w:t>
            </w:r>
          </w:p>
          <w:p w14:paraId="74E97614"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3B63D81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00651FA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rPr>
              <w:t>DC_25A_n77A</w:t>
            </w:r>
          </w:p>
        </w:tc>
      </w:tr>
      <w:tr w:rsidR="009035BE" w:rsidRPr="007B6BD5" w14:paraId="2B3CC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DE2A3D"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0731B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5B0A0A5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629948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61A4D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DC_7A-25A-25A_n77A</w:t>
            </w:r>
          </w:p>
          <w:p w14:paraId="7AFEDF37"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C649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380CEAD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215DEA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90FAEE"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F7561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04ADFA0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0D2CFE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00227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DC_7A-25A_n78A</w:t>
            </w:r>
          </w:p>
          <w:p w14:paraId="3F383874"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6ADA9D9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DC_7A_n78A</w:t>
            </w:r>
          </w:p>
          <w:p w14:paraId="5FDBC54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DC_25A_n78A</w:t>
            </w:r>
          </w:p>
        </w:tc>
      </w:tr>
      <w:tr w:rsidR="009035BE" w:rsidRPr="007B6BD5" w14:paraId="30702E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1D1133"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299EA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7B75CC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1675F0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AABD05A"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DC_7A-25A-25A_n78A</w:t>
            </w:r>
          </w:p>
          <w:p w14:paraId="0C64EAE2"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939FF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386BB11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38688B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866EF2"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5B266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30DD649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6D408D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B068DC"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DC_7A-26A_n78A</w:t>
            </w:r>
          </w:p>
          <w:p w14:paraId="13B39126"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6AD40E62"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DC_7A_n78A</w:t>
            </w:r>
          </w:p>
          <w:p w14:paraId="6438AC8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zh-CN"/>
              </w:rPr>
              <w:t>DC_26A_n78A</w:t>
            </w:r>
          </w:p>
        </w:tc>
      </w:tr>
      <w:tr w:rsidR="009035BE" w:rsidRPr="007B6BD5" w14:paraId="132FEB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774C3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DC_7A-26A_n78(2A)</w:t>
            </w:r>
          </w:p>
          <w:p w14:paraId="5BB34839"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07E68AAD"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DC_7A_n78A</w:t>
            </w:r>
          </w:p>
          <w:p w14:paraId="3262CBC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DC_26A_n78A</w:t>
            </w:r>
          </w:p>
        </w:tc>
      </w:tr>
      <w:tr w:rsidR="009035BE" w:rsidRPr="007B6BD5" w14:paraId="5C38D7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06B8544" w14:textId="77777777" w:rsidR="009035BE" w:rsidRDefault="009035BE" w:rsidP="00F82743">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27E458C6" w14:textId="77777777" w:rsidR="009035BE" w:rsidRPr="007B6BD5" w:rsidRDefault="009035BE" w:rsidP="00F82743">
            <w:pPr>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7E2E59F3" w14:textId="77777777" w:rsidR="009035BE" w:rsidRDefault="009035BE" w:rsidP="00F82743">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p>
          <w:p w14:paraId="533DBE0E" w14:textId="77777777" w:rsidR="009035BE" w:rsidRDefault="009035BE" w:rsidP="00F82743">
            <w:pPr>
              <w:keepNext/>
              <w:keepLines/>
              <w:spacing w:after="0"/>
              <w:jc w:val="center"/>
              <w:rPr>
                <w:rFonts w:ascii="Arial" w:hAnsi="Arial" w:cs="Arial"/>
                <w:color w:val="000000"/>
                <w:sz w:val="18"/>
                <w:szCs w:val="18"/>
              </w:rPr>
            </w:pPr>
            <w:r w:rsidRPr="00966F81">
              <w:rPr>
                <w:rFonts w:ascii="Arial" w:hAnsi="Arial" w:cs="Arial"/>
                <w:color w:val="000000"/>
                <w:sz w:val="18"/>
                <w:szCs w:val="18"/>
              </w:rPr>
              <w:t>DC_7C_n26A</w:t>
            </w:r>
            <w:r w:rsidRPr="005902F6">
              <w:rPr>
                <w:rFonts w:ascii="Arial" w:hAnsi="Arial" w:cs="Arial"/>
                <w:color w:val="000000"/>
                <w:sz w:val="18"/>
                <w:szCs w:val="18"/>
              </w:rPr>
              <w:br/>
              <w:t>DC_7A_n78A</w:t>
            </w:r>
          </w:p>
          <w:p w14:paraId="02B105D1" w14:textId="77777777" w:rsidR="009035BE" w:rsidRPr="007B6BD5" w:rsidRDefault="009035BE" w:rsidP="00F82743">
            <w:pPr>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9035BE" w:rsidRPr="007B6BD5" w14:paraId="5FD0EA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B11D28" w14:textId="77777777" w:rsidR="009035BE" w:rsidRDefault="009035BE" w:rsidP="00F82743">
            <w:pPr>
              <w:keepNext/>
              <w:keepLine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p w14:paraId="24B83A1C" w14:textId="77777777" w:rsidR="009035BE" w:rsidRPr="007B6BD5" w:rsidRDefault="009035BE" w:rsidP="00F82743">
            <w:pPr>
              <w:spacing w:after="0"/>
              <w:jc w:val="center"/>
              <w:rPr>
                <w:rFonts w:ascii="Arial" w:hAnsi="Arial"/>
                <w:sz w:val="18"/>
                <w:lang w:eastAsia="fi-FI"/>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4A9A0EF3" w14:textId="77777777" w:rsidR="009035BE" w:rsidRPr="005902F6" w:rsidRDefault="009035BE" w:rsidP="00F82743">
            <w:pPr>
              <w:pStyle w:val="TAC"/>
              <w:rPr>
                <w:rFonts w:cs="Arial"/>
                <w:color w:val="000000"/>
                <w:szCs w:val="18"/>
              </w:rPr>
            </w:pPr>
            <w:r w:rsidRPr="005902F6">
              <w:rPr>
                <w:rFonts w:cs="Arial"/>
                <w:color w:val="000000"/>
                <w:szCs w:val="18"/>
              </w:rPr>
              <w:t>DC_7A_n26A</w:t>
            </w:r>
          </w:p>
          <w:p w14:paraId="133C64C2" w14:textId="77777777" w:rsidR="009035BE" w:rsidRPr="005902F6" w:rsidRDefault="009035BE" w:rsidP="00F82743">
            <w:pPr>
              <w:pStyle w:val="TAC"/>
              <w:rPr>
                <w:rFonts w:cs="Arial"/>
                <w:color w:val="000000"/>
                <w:szCs w:val="18"/>
              </w:rPr>
            </w:pPr>
            <w:r w:rsidRPr="005902F6">
              <w:rPr>
                <w:rFonts w:cs="Arial"/>
                <w:color w:val="000000"/>
                <w:szCs w:val="18"/>
              </w:rPr>
              <w:t>DC_7C_n26A</w:t>
            </w:r>
          </w:p>
          <w:p w14:paraId="0EF23036" w14:textId="77777777" w:rsidR="009035BE" w:rsidRPr="005902F6" w:rsidRDefault="009035BE" w:rsidP="00F82743">
            <w:pPr>
              <w:pStyle w:val="TAC"/>
              <w:rPr>
                <w:rFonts w:cs="Arial"/>
                <w:color w:val="000000"/>
                <w:szCs w:val="18"/>
              </w:rPr>
            </w:pPr>
            <w:r w:rsidRPr="005902F6">
              <w:rPr>
                <w:rFonts w:cs="Arial"/>
                <w:color w:val="000000"/>
                <w:szCs w:val="18"/>
              </w:rPr>
              <w:t>DC_7A_n78A</w:t>
            </w:r>
          </w:p>
          <w:p w14:paraId="7C3030E6" w14:textId="77777777" w:rsidR="009035BE" w:rsidRPr="007B6BD5" w:rsidRDefault="009035BE" w:rsidP="00F82743">
            <w:pPr>
              <w:spacing w:after="0"/>
              <w:jc w:val="center"/>
              <w:rPr>
                <w:rFonts w:ascii="Arial" w:hAnsi="Arial" w:cs="Arial"/>
                <w:color w:val="000000"/>
                <w:sz w:val="18"/>
                <w:szCs w:val="18"/>
              </w:rPr>
            </w:pPr>
            <w:r w:rsidRPr="005902F6">
              <w:rPr>
                <w:rFonts w:cs="Arial"/>
                <w:color w:val="000000"/>
                <w:szCs w:val="18"/>
              </w:rPr>
              <w:t>DC_7C_n78A</w:t>
            </w:r>
          </w:p>
        </w:tc>
      </w:tr>
      <w:tr w:rsidR="009035BE" w:rsidRPr="007B6BD5" w14:paraId="14031F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D369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58C473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DC_28A_n1A</w:t>
            </w:r>
          </w:p>
          <w:p w14:paraId="71959F09"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DC_7A_n1A</w:t>
            </w:r>
          </w:p>
        </w:tc>
      </w:tr>
      <w:tr w:rsidR="009035BE" w:rsidRPr="007B6BD5" w14:paraId="49894E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CCBB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073876CC"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DC_28A_n1A</w:t>
            </w:r>
          </w:p>
          <w:p w14:paraId="1C321CD8"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tc>
      </w:tr>
      <w:tr w:rsidR="009035BE" w:rsidRPr="007B6BD5" w14:paraId="1BE9894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A101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2C2EB48"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DC_7A_n2A</w:t>
            </w:r>
          </w:p>
          <w:p w14:paraId="4AC8FEF3"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DC_28A_n2A</w:t>
            </w:r>
          </w:p>
        </w:tc>
      </w:tr>
      <w:tr w:rsidR="009035BE" w:rsidRPr="007B6BD5" w14:paraId="058BA3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44D3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DC_7A-28A_n3A</w:t>
            </w:r>
          </w:p>
          <w:p w14:paraId="108597A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7016EBF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DC_7A_n3A</w:t>
            </w:r>
          </w:p>
          <w:p w14:paraId="3A66E2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DC_7C_n3A</w:t>
            </w:r>
          </w:p>
          <w:p w14:paraId="17FDFA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DC_28A_n3A</w:t>
            </w:r>
          </w:p>
        </w:tc>
      </w:tr>
      <w:tr w:rsidR="009035BE" w:rsidRPr="007B6BD5" w14:paraId="22D596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B55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DC_7A-28A_n5A</w:t>
            </w:r>
            <w:r w:rsidRPr="007B6BD5">
              <w:rPr>
                <w:rFonts w:ascii="Arial" w:hAnsi="Arial"/>
                <w:sz w:val="18"/>
                <w:vertAlign w:val="superscript"/>
                <w:lang w:eastAsia="zh-CN"/>
              </w:rPr>
              <w:t>6</w:t>
            </w:r>
          </w:p>
          <w:p w14:paraId="22E411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DC_7C-28A_n5A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280CC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422298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4430E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48A337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F286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11112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p w14:paraId="16F824A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tc>
      </w:tr>
      <w:tr w:rsidR="009035BE" w:rsidRPr="007B6BD5" w14:paraId="2B4F2E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79D2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B74B5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DC_7A_n20A</w:t>
            </w:r>
          </w:p>
          <w:p w14:paraId="3753F79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DC_28A_n20A</w:t>
            </w:r>
          </w:p>
        </w:tc>
      </w:tr>
      <w:tr w:rsidR="009035BE" w:rsidRPr="007B6BD5" w14:paraId="06CD9F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A7B2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177C532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78FE840"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ja-JP"/>
              </w:rPr>
              <w:t>DC_7A_n40A</w:t>
            </w:r>
          </w:p>
        </w:tc>
      </w:tr>
      <w:tr w:rsidR="009035BE" w:rsidRPr="007B6BD5" w14:paraId="5B5E6D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2C5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D4526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0E8BB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DC_28A_n40A</w:t>
            </w:r>
          </w:p>
        </w:tc>
      </w:tr>
      <w:tr w:rsidR="009035BE" w:rsidRPr="007B6BD5" w14:paraId="7FE40F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91E8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DC_7A-28A_n66A</w:t>
            </w:r>
          </w:p>
          <w:p w14:paraId="088F40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7A9ABB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w:t>
            </w:r>
            <w:r w:rsidRPr="007B6BD5">
              <w:rPr>
                <w:rFonts w:ascii="Arial" w:hAnsi="Arial"/>
                <w:sz w:val="18"/>
                <w:lang w:eastAsia="ja-JP"/>
              </w:rPr>
              <w:t>n66A</w:t>
            </w:r>
          </w:p>
          <w:p w14:paraId="1D05BB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9035BE" w:rsidRPr="007B6BD5" w14:paraId="4158E6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41B72D" w14:textId="77777777" w:rsidR="009035BE" w:rsidRPr="00877CC8" w:rsidRDefault="009035BE" w:rsidP="00F82743">
            <w:pPr>
              <w:pStyle w:val="TAC"/>
              <w:rPr>
                <w:noProof/>
                <w:vertAlign w:val="superscript"/>
                <w:lang w:eastAsia="zh-CN"/>
              </w:rPr>
            </w:pPr>
            <w:r w:rsidRPr="00877CC8">
              <w:rPr>
                <w:noProof/>
                <w:lang w:eastAsia="zh-CN"/>
              </w:rPr>
              <w:t>DC_7A-28A_n78A</w:t>
            </w:r>
            <w:r w:rsidRPr="00877CC8">
              <w:rPr>
                <w:noProof/>
                <w:vertAlign w:val="superscript"/>
                <w:lang w:eastAsia="zh-CN"/>
              </w:rPr>
              <w:t>5,</w:t>
            </w:r>
            <w:r w:rsidRPr="00877CC8">
              <w:rPr>
                <w:bCs/>
                <w:vertAlign w:val="superscript"/>
              </w:rPr>
              <w:t>14</w:t>
            </w:r>
          </w:p>
          <w:p w14:paraId="531D192E" w14:textId="77777777" w:rsidR="009035BE" w:rsidRPr="007B6BD5" w:rsidRDefault="009035BE" w:rsidP="00F82743">
            <w:pPr>
              <w:pStyle w:val="TAC"/>
              <w:rPr>
                <w:lang w:eastAsia="zh-CN"/>
              </w:rPr>
            </w:pPr>
            <w:r w:rsidRPr="00877CC8">
              <w:rPr>
                <w:noProof/>
                <w:lang w:eastAsia="zh-CN"/>
              </w:rPr>
              <w:t>DC_7C-28A_n78A</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E5BDFD7" w14:textId="77777777" w:rsidR="009035BE" w:rsidRPr="00877CC8" w:rsidRDefault="009035BE" w:rsidP="00F82743">
            <w:pPr>
              <w:pStyle w:val="TAC"/>
              <w:rPr>
                <w:noProof/>
                <w:lang w:eastAsia="zh-CN"/>
              </w:rPr>
            </w:pPr>
            <w:r w:rsidRPr="00877CC8">
              <w:rPr>
                <w:noProof/>
                <w:lang w:eastAsia="zh-CN"/>
              </w:rPr>
              <w:t>DC_7A_n78A</w:t>
            </w:r>
            <w:r w:rsidRPr="00877CC8">
              <w:rPr>
                <w:bCs/>
                <w:vertAlign w:val="superscript"/>
              </w:rPr>
              <w:t>14</w:t>
            </w:r>
          </w:p>
          <w:p w14:paraId="45A704AF" w14:textId="77777777" w:rsidR="009035BE" w:rsidRPr="00877CC8" w:rsidRDefault="009035BE" w:rsidP="00F82743">
            <w:pPr>
              <w:pStyle w:val="TAC"/>
              <w:rPr>
                <w:noProof/>
                <w:lang w:eastAsia="zh-CN"/>
              </w:rPr>
            </w:pPr>
            <w:r w:rsidRPr="00877CC8">
              <w:rPr>
                <w:noProof/>
                <w:lang w:eastAsia="zh-CN"/>
              </w:rPr>
              <w:t>DC_7C_n78A</w:t>
            </w:r>
            <w:r w:rsidRPr="00877CC8">
              <w:rPr>
                <w:bCs/>
                <w:vertAlign w:val="superscript"/>
              </w:rPr>
              <w:t>14</w:t>
            </w:r>
          </w:p>
          <w:p w14:paraId="336B95A7"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252E56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93B854" w14:textId="77777777" w:rsidR="009035BE" w:rsidRPr="00877CC8" w:rsidRDefault="009035BE" w:rsidP="00F82743">
            <w:pPr>
              <w:pStyle w:val="TAC"/>
              <w:rPr>
                <w:noProof/>
                <w:vertAlign w:val="superscript"/>
                <w:lang w:eastAsia="zh-CN"/>
              </w:rPr>
            </w:pPr>
            <w:r w:rsidRPr="00877CC8">
              <w:rPr>
                <w:noProof/>
                <w:lang w:eastAsia="zh-CN"/>
              </w:rPr>
              <w:t>DC_7A-28A_n78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p w14:paraId="60133732" w14:textId="77777777" w:rsidR="009035BE" w:rsidRPr="007B6BD5" w:rsidRDefault="009035BE" w:rsidP="00F82743">
            <w:pPr>
              <w:pStyle w:val="TAC"/>
              <w:rPr>
                <w:lang w:eastAsia="zh-CN"/>
              </w:rPr>
            </w:pPr>
            <w:r w:rsidRPr="00877CC8">
              <w:rPr>
                <w:noProof/>
                <w:lang w:eastAsia="zh-CN"/>
              </w:rPr>
              <w:t>DC_7C-28A_n78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C395A58" w14:textId="77777777" w:rsidR="009035BE" w:rsidRPr="00877CC8" w:rsidRDefault="009035BE" w:rsidP="00F82743">
            <w:pPr>
              <w:pStyle w:val="TAC"/>
              <w:rPr>
                <w:noProof/>
                <w:lang w:eastAsia="zh-CN"/>
              </w:rPr>
            </w:pPr>
            <w:r w:rsidRPr="00877CC8">
              <w:rPr>
                <w:noProof/>
                <w:lang w:eastAsia="zh-CN"/>
              </w:rPr>
              <w:t>DC_7A_n78A</w:t>
            </w:r>
            <w:r w:rsidRPr="00877CC8">
              <w:rPr>
                <w:bCs/>
                <w:vertAlign w:val="superscript"/>
              </w:rPr>
              <w:t>14</w:t>
            </w:r>
          </w:p>
          <w:p w14:paraId="1F4BD25D" w14:textId="77777777" w:rsidR="009035BE" w:rsidRPr="00877CC8" w:rsidRDefault="009035BE" w:rsidP="00F82743">
            <w:pPr>
              <w:pStyle w:val="TAC"/>
              <w:rPr>
                <w:noProof/>
                <w:lang w:eastAsia="zh-CN"/>
              </w:rPr>
            </w:pPr>
            <w:r w:rsidRPr="00877CC8">
              <w:rPr>
                <w:noProof/>
                <w:lang w:eastAsia="zh-CN"/>
              </w:rPr>
              <w:t>DC_7C_n78A</w:t>
            </w:r>
            <w:r w:rsidRPr="00877CC8">
              <w:rPr>
                <w:bCs/>
                <w:vertAlign w:val="superscript"/>
              </w:rPr>
              <w:t>14</w:t>
            </w:r>
          </w:p>
          <w:p w14:paraId="3AD1FEF2"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1B3067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8EBAC"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DC_7A_n28A-n78A</w:t>
            </w:r>
            <w:r w:rsidRPr="007B6BD5">
              <w:rPr>
                <w:rFonts w:ascii="Arial" w:hAnsi="Arial"/>
                <w:sz w:val="18"/>
                <w:vertAlign w:val="superscript"/>
                <w:lang w:eastAsia="zh-CN"/>
              </w:rPr>
              <w:t>5,</w:t>
            </w:r>
            <w:r w:rsidRPr="007B6BD5">
              <w:rPr>
                <w:rFonts w:ascii="Arial" w:hAnsi="Arial"/>
                <w:bCs/>
                <w:sz w:val="18"/>
                <w:vertAlign w:val="superscript"/>
              </w:rPr>
              <w:t>14</w:t>
            </w:r>
          </w:p>
          <w:p w14:paraId="3A3625C3"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DC_7C_n28A-n78A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A53827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00C17DF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bCs/>
                <w:sz w:val="18"/>
                <w:vertAlign w:val="superscript"/>
              </w:rPr>
              <w:t>14</w:t>
            </w:r>
          </w:p>
          <w:p w14:paraId="1A09C83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DC_7C_n28A</w:t>
            </w:r>
          </w:p>
          <w:p w14:paraId="0453BA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bCs/>
                <w:sz w:val="18"/>
                <w:vertAlign w:val="superscript"/>
              </w:rPr>
              <w:t>14</w:t>
            </w:r>
          </w:p>
        </w:tc>
      </w:tr>
      <w:tr w:rsidR="009035BE" w:rsidRPr="007B6BD5" w14:paraId="70CC2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9B2BD"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lang w:eastAsia="ja-JP"/>
              </w:rPr>
              <w:t>DC_7A-29A_n78A</w:t>
            </w:r>
          </w:p>
          <w:p w14:paraId="484ABFFC" w14:textId="77777777" w:rsidR="009035BE" w:rsidRPr="007B6BD5" w:rsidRDefault="009035BE" w:rsidP="00F82743">
            <w:pPr>
              <w:spacing w:after="0" w:line="254" w:lineRule="auto"/>
              <w:jc w:val="center"/>
              <w:rPr>
                <w:rFonts w:eastAsia="Malgun Gothic"/>
                <w:lang w:eastAsia="ko-KR"/>
              </w:rPr>
            </w:pPr>
            <w:r w:rsidRPr="007B6BD5">
              <w:rPr>
                <w:rFonts w:ascii="Arial"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6B3F50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DC_7A_n78A</w:t>
            </w:r>
          </w:p>
        </w:tc>
      </w:tr>
      <w:tr w:rsidR="009035BE" w:rsidRPr="007B6BD5" w14:paraId="4D7DB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A1D7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CAE9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4CA263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046A8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2377F94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DC_7A_n1A</w:t>
            </w:r>
          </w:p>
        </w:tc>
      </w:tr>
      <w:tr w:rsidR="009035BE" w:rsidRPr="007B6BD5" w14:paraId="49F9C4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E1F8C3" w14:textId="77777777" w:rsidR="009035BE" w:rsidRPr="007B6BD5" w:rsidRDefault="009035BE" w:rsidP="00F82743">
            <w:pPr>
              <w:spacing w:after="0"/>
              <w:jc w:val="center"/>
              <w:rPr>
                <w:rFonts w:ascii="Arial" w:hAnsi="Arial"/>
                <w:sz w:val="18"/>
              </w:rPr>
            </w:pPr>
            <w:r w:rsidRPr="007B6BD5">
              <w:rPr>
                <w:rFonts w:ascii="Arial" w:hAnsi="Arial"/>
                <w:sz w:val="18"/>
              </w:rPr>
              <w:t>DC_7A-32A_n3A</w:t>
            </w:r>
          </w:p>
          <w:p w14:paraId="5411183F" w14:textId="77777777" w:rsidR="009035BE" w:rsidRPr="007B6BD5" w:rsidRDefault="009035BE" w:rsidP="00F82743">
            <w:pPr>
              <w:spacing w:after="0"/>
              <w:jc w:val="center"/>
              <w:rPr>
                <w:rFonts w:ascii="Arial" w:hAnsi="Arial"/>
                <w:sz w:val="18"/>
              </w:rPr>
            </w:pPr>
            <w:r w:rsidRPr="007B6BD5">
              <w:rPr>
                <w:rFonts w:ascii="Arial"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2EDC06B3" w14:textId="77777777" w:rsidR="009035BE" w:rsidRPr="007B6BD5" w:rsidRDefault="009035BE" w:rsidP="00F82743">
            <w:pPr>
              <w:spacing w:after="0"/>
              <w:jc w:val="center"/>
              <w:rPr>
                <w:rFonts w:ascii="Arial" w:hAnsi="Arial"/>
                <w:sz w:val="18"/>
              </w:rPr>
            </w:pPr>
            <w:r w:rsidRPr="007B6BD5">
              <w:rPr>
                <w:rFonts w:ascii="Arial" w:hAnsi="Arial"/>
                <w:sz w:val="18"/>
              </w:rPr>
              <w:t>DC_7A_n3A</w:t>
            </w:r>
          </w:p>
        </w:tc>
      </w:tr>
      <w:tr w:rsidR="009035BE" w:rsidRPr="007B6BD5" w14:paraId="6A97F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FEF1F" w14:textId="77777777" w:rsidR="009035BE" w:rsidRPr="007B6BD5" w:rsidRDefault="009035BE" w:rsidP="00F82743">
            <w:pPr>
              <w:spacing w:after="0"/>
              <w:jc w:val="center"/>
              <w:rPr>
                <w:rFonts w:ascii="Arial" w:hAnsi="Arial"/>
                <w:sz w:val="18"/>
              </w:rPr>
            </w:pPr>
            <w:r w:rsidRPr="007B6BD5">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48B533FB" w14:textId="77777777" w:rsidR="009035BE" w:rsidRPr="007B6BD5" w:rsidRDefault="009035BE" w:rsidP="00F82743">
            <w:pPr>
              <w:spacing w:after="0"/>
              <w:jc w:val="center"/>
              <w:rPr>
                <w:rFonts w:ascii="Arial" w:hAnsi="Arial"/>
                <w:sz w:val="18"/>
              </w:rPr>
            </w:pPr>
            <w:r w:rsidRPr="007B6BD5">
              <w:rPr>
                <w:rFonts w:ascii="Arial" w:hAnsi="Arial"/>
                <w:sz w:val="18"/>
              </w:rPr>
              <w:t>DC_7A_n8A</w:t>
            </w:r>
          </w:p>
        </w:tc>
      </w:tr>
      <w:tr w:rsidR="009035BE" w:rsidRPr="007B6BD5" w14:paraId="481299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A2ED3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1F74349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DC_7A_n28A</w:t>
            </w:r>
          </w:p>
        </w:tc>
      </w:tr>
      <w:tr w:rsidR="009035BE" w:rsidRPr="007B6BD5" w14:paraId="1D8864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9AFEB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31296EB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DC_7A_n78A</w:t>
            </w:r>
          </w:p>
        </w:tc>
      </w:tr>
      <w:tr w:rsidR="009035BE" w:rsidRPr="007B6BD5" w14:paraId="089CEF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827C0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DC_7A-40A_n1A</w:t>
            </w:r>
          </w:p>
          <w:p w14:paraId="6CDDC44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12BEE1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3FCBCDA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DC_40A_n1A</w:t>
            </w:r>
          </w:p>
        </w:tc>
      </w:tr>
      <w:tr w:rsidR="009035BE" w:rsidRPr="007B6BD5" w14:paraId="68C595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9679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32B2AE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0BEB9BD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1E83C7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F16F3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2E98CB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36B37B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67B032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8F6B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591BBD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183FEE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4D66B9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8696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tcPr>
          <w:p w14:paraId="5F59E6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16EAEB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70E6F7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8E36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DC_7A-40A_n78A</w:t>
            </w:r>
          </w:p>
          <w:p w14:paraId="472DE1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462374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593568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DC_40A_n78A</w:t>
            </w:r>
          </w:p>
        </w:tc>
      </w:tr>
      <w:tr w:rsidR="009035BE" w:rsidRPr="007B6BD5" w14:paraId="798289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B485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DC_7A-40A_n78(2A)</w:t>
            </w:r>
          </w:p>
          <w:p w14:paraId="13684F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23CE0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15A8A9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43F389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CFE621" w14:textId="77777777" w:rsidR="009035BE" w:rsidRPr="007B6BD5" w:rsidRDefault="009035BE" w:rsidP="00F82743">
            <w:pPr>
              <w:spacing w:after="0"/>
              <w:jc w:val="center"/>
              <w:rPr>
                <w:rFonts w:ascii="Arial" w:eastAsia="Malgun Gothic" w:hAnsi="Arial"/>
                <w:sz w:val="18"/>
                <w:lang w:eastAsia="zh-TW"/>
              </w:rPr>
            </w:pPr>
            <w:r w:rsidRPr="007B6BD5">
              <w:rPr>
                <w:rFonts w:ascii="Arial" w:hAnsi="Arial"/>
                <w:sz w:val="18"/>
                <w:lang w:eastAsia="zh-TW"/>
              </w:rPr>
              <w:t>DC_7A_n40A-n78A</w:t>
            </w:r>
          </w:p>
          <w:p w14:paraId="05BC3AF6"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212EA0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14E22D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DC_7A_n78A</w:t>
            </w:r>
          </w:p>
        </w:tc>
      </w:tr>
      <w:tr w:rsidR="009035BE" w:rsidRPr="007B6BD5" w14:paraId="030921D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E354B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DC_7A-7A_n40A-n78A</w:t>
            </w:r>
          </w:p>
          <w:p w14:paraId="5C3720D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49F2CE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02E76B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3D63F7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0639DBC"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lang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58A6E5FF"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DC_7A_n40A</w:t>
            </w:r>
          </w:p>
          <w:p w14:paraId="15D23C6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zh-CN" w:bidi="ar"/>
              </w:rPr>
              <w:t>DC_7A_n105A</w:t>
            </w:r>
          </w:p>
        </w:tc>
      </w:tr>
      <w:tr w:rsidR="009035BE" w:rsidRPr="007B6BD5" w14:paraId="3138FE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3C99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DC_7A-46A_n78A</w:t>
            </w:r>
            <w:r w:rsidRPr="007B6BD5">
              <w:rPr>
                <w:rFonts w:ascii="Arial" w:hAnsi="Arial"/>
                <w:sz w:val="18"/>
                <w:vertAlign w:val="superscript"/>
                <w:lang w:eastAsia="zh-CN"/>
              </w:rPr>
              <w:t>3</w:t>
            </w:r>
          </w:p>
          <w:p w14:paraId="5AF9FEC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DC_7A-46C_n78A</w:t>
            </w:r>
            <w:r w:rsidRPr="007B6BD5">
              <w:rPr>
                <w:rFonts w:ascii="Arial" w:hAnsi="Arial"/>
                <w:sz w:val="18"/>
                <w:vertAlign w:val="superscript"/>
                <w:lang w:eastAsia="zh-CN"/>
              </w:rPr>
              <w:t>3</w:t>
            </w:r>
          </w:p>
          <w:p w14:paraId="43AFC60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46D</w:t>
            </w:r>
            <w:r w:rsidRPr="007B6BD5">
              <w:rPr>
                <w:rFonts w:ascii="Arial" w:hAnsi="Arial"/>
                <w:sz w:val="18"/>
                <w:lang w:eastAsia="fi-FI"/>
              </w:rPr>
              <w:t>_n78A</w:t>
            </w:r>
            <w:r w:rsidRPr="007B6BD5">
              <w:rPr>
                <w:rFonts w:ascii="Arial" w:hAnsi="Arial"/>
                <w:sz w:val="18"/>
                <w:vertAlign w:val="superscript"/>
                <w:lang w:eastAsia="zh-CN"/>
              </w:rPr>
              <w:t>3</w:t>
            </w:r>
          </w:p>
          <w:p w14:paraId="494BC0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46E</w:t>
            </w:r>
            <w:r w:rsidRPr="007B6BD5">
              <w:rPr>
                <w:rFonts w:ascii="Arial" w:hAnsi="Arial"/>
                <w:sz w:val="18"/>
                <w:lang w:eastAsia="fi-FI"/>
              </w:rPr>
              <w:t>_n78A</w:t>
            </w:r>
            <w:r w:rsidRPr="007B6BD5">
              <w:rPr>
                <w:rFonts w:ascii="Arial" w:hAnsi="Arial"/>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A1921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0658BC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952630" w14:textId="77777777" w:rsidR="009035BE" w:rsidRPr="007B6BD5" w:rsidRDefault="009035BE" w:rsidP="00F82743">
            <w:pPr>
              <w:pStyle w:val="TAC"/>
              <w:rPr>
                <w:lang w:eastAsia="zh-CN"/>
              </w:rPr>
            </w:pPr>
            <w:r w:rsidRPr="00877CC8">
              <w:rPr>
                <w:rFonts w:eastAsia="游明朝"/>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5EE70675" w14:textId="77777777" w:rsidR="009035BE" w:rsidRPr="00877CC8" w:rsidRDefault="009035BE" w:rsidP="00F82743">
            <w:pPr>
              <w:pStyle w:val="TAC"/>
            </w:pPr>
            <w:r w:rsidRPr="00877CC8">
              <w:t>DC_7A_n2A</w:t>
            </w:r>
          </w:p>
          <w:p w14:paraId="5FEF9CA1" w14:textId="77777777" w:rsidR="009035BE" w:rsidRPr="007B6BD5" w:rsidRDefault="009035BE" w:rsidP="00F82743">
            <w:pPr>
              <w:pStyle w:val="TAC"/>
              <w:rPr>
                <w:lang w:eastAsia="zh-CN"/>
              </w:rPr>
            </w:pPr>
            <w:r w:rsidRPr="00877CC8">
              <w:t>DC_66A_n2A</w:t>
            </w:r>
          </w:p>
        </w:tc>
      </w:tr>
      <w:tr w:rsidR="009035BE" w:rsidRPr="007B6BD5" w14:paraId="717813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41B00A" w14:textId="77777777" w:rsidR="009035BE" w:rsidRPr="007B6BD5" w:rsidRDefault="009035BE" w:rsidP="00F82743">
            <w:pPr>
              <w:pStyle w:val="TAC"/>
              <w:rPr>
                <w:rFonts w:eastAsia="游明朝"/>
                <w:lang w:eastAsia="ja-JP"/>
              </w:rPr>
            </w:pPr>
            <w:r w:rsidRPr="00FF1BB9">
              <w:t>DC_7A-66A_n2(2A)</w:t>
            </w:r>
          </w:p>
        </w:tc>
        <w:tc>
          <w:tcPr>
            <w:tcW w:w="5964" w:type="dxa"/>
            <w:tcBorders>
              <w:top w:val="single" w:sz="4" w:space="0" w:color="auto"/>
              <w:left w:val="single" w:sz="4" w:space="0" w:color="auto"/>
              <w:bottom w:val="single" w:sz="4" w:space="0" w:color="auto"/>
              <w:right w:val="single" w:sz="4" w:space="0" w:color="auto"/>
            </w:tcBorders>
          </w:tcPr>
          <w:p w14:paraId="140B2E93" w14:textId="77777777" w:rsidR="009035BE" w:rsidRPr="00877CC8" w:rsidRDefault="009035BE" w:rsidP="00F82743">
            <w:pPr>
              <w:pStyle w:val="TAC"/>
            </w:pPr>
            <w:r w:rsidRPr="00877CC8">
              <w:t>DC_7A_n2A</w:t>
            </w:r>
          </w:p>
          <w:p w14:paraId="0C06870F" w14:textId="77777777" w:rsidR="009035BE" w:rsidRPr="007B6BD5" w:rsidRDefault="009035BE" w:rsidP="00F82743">
            <w:pPr>
              <w:pStyle w:val="TAC"/>
            </w:pPr>
            <w:r w:rsidRPr="00877CC8">
              <w:t>DC_66A_n2A</w:t>
            </w:r>
          </w:p>
        </w:tc>
      </w:tr>
      <w:tr w:rsidR="009035BE" w:rsidRPr="007B6BD5" w14:paraId="585A6A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82BA2C" w14:textId="77777777" w:rsidR="009035BE" w:rsidRPr="00877CC8" w:rsidRDefault="009035BE" w:rsidP="00F82743">
            <w:pPr>
              <w:pStyle w:val="TAC"/>
            </w:pPr>
            <w:r w:rsidRPr="00877CC8">
              <w:t>DC_7A-66A_n5A</w:t>
            </w:r>
          </w:p>
          <w:p w14:paraId="002CF418" w14:textId="77777777" w:rsidR="009035BE" w:rsidRPr="007B6BD5" w:rsidRDefault="009035BE" w:rsidP="00F82743">
            <w:pPr>
              <w:pStyle w:val="TAC"/>
              <w:rPr>
                <w:lang w:eastAsia="zh-CN"/>
              </w:rPr>
            </w:pPr>
            <w:r w:rsidRPr="00877CC8">
              <w:t>DC_7C-66A_n5A</w:t>
            </w:r>
          </w:p>
        </w:tc>
        <w:tc>
          <w:tcPr>
            <w:tcW w:w="5964" w:type="dxa"/>
            <w:tcBorders>
              <w:top w:val="single" w:sz="4" w:space="0" w:color="auto"/>
              <w:left w:val="single" w:sz="4" w:space="0" w:color="auto"/>
              <w:bottom w:val="single" w:sz="4" w:space="0" w:color="auto"/>
              <w:right w:val="single" w:sz="4" w:space="0" w:color="auto"/>
            </w:tcBorders>
          </w:tcPr>
          <w:p w14:paraId="579CE27B" w14:textId="77777777" w:rsidR="009035BE" w:rsidRPr="00877CC8" w:rsidRDefault="009035BE" w:rsidP="00F82743">
            <w:pPr>
              <w:pStyle w:val="TAC"/>
            </w:pPr>
            <w:r w:rsidRPr="00877CC8">
              <w:t>DC_7A_n5A</w:t>
            </w:r>
          </w:p>
          <w:p w14:paraId="38A97781" w14:textId="77777777" w:rsidR="009035BE" w:rsidRPr="007B6BD5" w:rsidRDefault="009035BE" w:rsidP="00F82743">
            <w:pPr>
              <w:pStyle w:val="TAC"/>
              <w:rPr>
                <w:lang w:eastAsia="zh-CN"/>
              </w:rPr>
            </w:pPr>
            <w:r w:rsidRPr="00877CC8">
              <w:t>DC_66A_n5A</w:t>
            </w:r>
          </w:p>
        </w:tc>
      </w:tr>
      <w:tr w:rsidR="009035BE" w:rsidRPr="007B6BD5" w14:paraId="376CE0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B58EA4" w14:textId="77777777" w:rsidR="009035BE" w:rsidRPr="00877CC8" w:rsidRDefault="009035BE" w:rsidP="00F82743">
            <w:pPr>
              <w:pStyle w:val="TAC"/>
            </w:pPr>
            <w:r w:rsidRPr="00877CC8">
              <w:t>DC_7A-66A-66A_n5A</w:t>
            </w:r>
          </w:p>
          <w:p w14:paraId="132DFC01" w14:textId="77777777" w:rsidR="009035BE" w:rsidRPr="007B6BD5" w:rsidRDefault="009035BE" w:rsidP="00F82743">
            <w:pPr>
              <w:pStyle w:val="TAC"/>
              <w:rPr>
                <w:rFonts w:eastAsia="游明朝"/>
                <w:lang w:eastAsia="ja-JP"/>
              </w:rPr>
            </w:pPr>
            <w:r w:rsidRPr="00877CC8">
              <w:t>DC_7C-66A-66A_n5A</w:t>
            </w:r>
          </w:p>
        </w:tc>
        <w:tc>
          <w:tcPr>
            <w:tcW w:w="5964" w:type="dxa"/>
            <w:tcBorders>
              <w:top w:val="single" w:sz="4" w:space="0" w:color="auto"/>
              <w:left w:val="single" w:sz="4" w:space="0" w:color="auto"/>
              <w:bottom w:val="single" w:sz="4" w:space="0" w:color="auto"/>
              <w:right w:val="single" w:sz="4" w:space="0" w:color="auto"/>
            </w:tcBorders>
          </w:tcPr>
          <w:p w14:paraId="66295E58" w14:textId="77777777" w:rsidR="009035BE" w:rsidRPr="00877CC8" w:rsidRDefault="009035BE" w:rsidP="00F82743">
            <w:pPr>
              <w:pStyle w:val="TAC"/>
            </w:pPr>
            <w:r w:rsidRPr="00877CC8">
              <w:t>DC_7A_n5A</w:t>
            </w:r>
          </w:p>
          <w:p w14:paraId="5C1547B5" w14:textId="77777777" w:rsidR="009035BE" w:rsidRPr="007B6BD5" w:rsidRDefault="009035BE" w:rsidP="00F82743">
            <w:pPr>
              <w:pStyle w:val="TAC"/>
            </w:pPr>
            <w:r w:rsidRPr="00877CC8">
              <w:t>DC_66A_n5A</w:t>
            </w:r>
          </w:p>
        </w:tc>
      </w:tr>
      <w:tr w:rsidR="009035BE" w:rsidRPr="007B6BD5" w14:paraId="71349A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F1DC85" w14:textId="77777777" w:rsidR="009035BE" w:rsidRPr="007B6BD5" w:rsidRDefault="009035BE" w:rsidP="00F82743">
            <w:pPr>
              <w:pStyle w:val="TAC"/>
              <w:rPr>
                <w:rFonts w:eastAsia="游明朝"/>
                <w:lang w:eastAsia="ja-JP"/>
              </w:rPr>
            </w:pPr>
            <w:r w:rsidRPr="00877CC8">
              <w:t>DC_7A-7A-66A_n5A</w:t>
            </w:r>
          </w:p>
        </w:tc>
        <w:tc>
          <w:tcPr>
            <w:tcW w:w="5964" w:type="dxa"/>
            <w:tcBorders>
              <w:top w:val="single" w:sz="4" w:space="0" w:color="auto"/>
              <w:left w:val="single" w:sz="4" w:space="0" w:color="auto"/>
              <w:bottom w:val="single" w:sz="4" w:space="0" w:color="auto"/>
              <w:right w:val="single" w:sz="4" w:space="0" w:color="auto"/>
            </w:tcBorders>
          </w:tcPr>
          <w:p w14:paraId="67A5D353" w14:textId="77777777" w:rsidR="009035BE" w:rsidRPr="00877CC8" w:rsidRDefault="009035BE" w:rsidP="00F82743">
            <w:pPr>
              <w:pStyle w:val="TAC"/>
            </w:pPr>
            <w:r w:rsidRPr="00877CC8">
              <w:t>DC_7A_n5A</w:t>
            </w:r>
          </w:p>
          <w:p w14:paraId="5FA8FE67" w14:textId="77777777" w:rsidR="009035BE" w:rsidRPr="007B6BD5" w:rsidRDefault="009035BE" w:rsidP="00F82743">
            <w:pPr>
              <w:pStyle w:val="TAC"/>
            </w:pPr>
            <w:r w:rsidRPr="00877CC8">
              <w:t>DC_66A_n5A</w:t>
            </w:r>
          </w:p>
        </w:tc>
      </w:tr>
      <w:tr w:rsidR="009035BE" w:rsidRPr="007B6BD5" w14:paraId="67E260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2354BC" w14:textId="77777777" w:rsidR="009035BE" w:rsidRPr="007B6BD5" w:rsidRDefault="009035BE" w:rsidP="00F82743">
            <w:pPr>
              <w:pStyle w:val="TAC"/>
              <w:rPr>
                <w:rFonts w:eastAsia="游明朝"/>
                <w:lang w:eastAsia="ja-JP"/>
              </w:rPr>
            </w:pPr>
            <w:r w:rsidRPr="00877CC8">
              <w:t>DC_7A-7A-66A-66A_n5A</w:t>
            </w:r>
          </w:p>
        </w:tc>
        <w:tc>
          <w:tcPr>
            <w:tcW w:w="5964" w:type="dxa"/>
            <w:tcBorders>
              <w:top w:val="single" w:sz="4" w:space="0" w:color="auto"/>
              <w:left w:val="single" w:sz="4" w:space="0" w:color="auto"/>
              <w:bottom w:val="single" w:sz="4" w:space="0" w:color="auto"/>
              <w:right w:val="single" w:sz="4" w:space="0" w:color="auto"/>
            </w:tcBorders>
          </w:tcPr>
          <w:p w14:paraId="087674DC" w14:textId="77777777" w:rsidR="009035BE" w:rsidRPr="00877CC8" w:rsidRDefault="009035BE" w:rsidP="00F82743">
            <w:pPr>
              <w:pStyle w:val="TAC"/>
            </w:pPr>
            <w:r w:rsidRPr="00877CC8">
              <w:t>DC_7A_n5A</w:t>
            </w:r>
          </w:p>
          <w:p w14:paraId="436DD71E" w14:textId="77777777" w:rsidR="009035BE" w:rsidRPr="007B6BD5" w:rsidRDefault="009035BE" w:rsidP="00F82743">
            <w:pPr>
              <w:pStyle w:val="TAC"/>
            </w:pPr>
            <w:r w:rsidRPr="00877CC8">
              <w:t>DC_66A_n5A</w:t>
            </w:r>
          </w:p>
        </w:tc>
      </w:tr>
      <w:tr w:rsidR="009035BE" w:rsidRPr="007B6BD5" w14:paraId="6CCFA9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994CB2"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E203D79"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DC_7A_n7A</w:t>
            </w:r>
            <w:r w:rsidRPr="007B6BD5">
              <w:rPr>
                <w:rFonts w:ascii="Arial" w:hAnsi="Arial"/>
                <w:sz w:val="18"/>
                <w:vertAlign w:val="superscript"/>
              </w:rPr>
              <w:t>2</w:t>
            </w:r>
          </w:p>
          <w:p w14:paraId="35E3520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DC_66A_n7A</w:t>
            </w:r>
          </w:p>
        </w:tc>
      </w:tr>
      <w:tr w:rsidR="009035BE" w:rsidRPr="007B6BD5" w14:paraId="12C93C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FC2E0"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72D3F818"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DC_7A_n7A</w:t>
            </w:r>
            <w:r w:rsidRPr="007B6BD5">
              <w:rPr>
                <w:rFonts w:ascii="Arial" w:hAnsi="Arial"/>
                <w:sz w:val="18"/>
                <w:vertAlign w:val="superscript"/>
                <w:lang w:eastAsia="zh-CN"/>
              </w:rPr>
              <w:t>2</w:t>
            </w:r>
          </w:p>
          <w:p w14:paraId="48E1A02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DC_66A_n7A</w:t>
            </w:r>
          </w:p>
        </w:tc>
      </w:tr>
      <w:tr w:rsidR="009035BE" w:rsidRPr="007B6BD5" w14:paraId="6DC85B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20EA88"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02D24CAF"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58D490E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DC_66A_n12A</w:t>
            </w:r>
          </w:p>
        </w:tc>
      </w:tr>
      <w:tr w:rsidR="009035BE" w:rsidRPr="007B6BD5" w14:paraId="0961614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77469B" w14:textId="77777777" w:rsidR="009035BE" w:rsidRPr="007B6BD5" w:rsidRDefault="009035BE" w:rsidP="00F82743">
            <w:pPr>
              <w:spacing w:after="0"/>
              <w:jc w:val="center"/>
              <w:rPr>
                <w:rFonts w:ascii="Arial" w:hAnsi="Arial"/>
                <w:sz w:val="18"/>
              </w:rPr>
            </w:pPr>
            <w:r w:rsidRPr="007B6BD5">
              <w:rPr>
                <w:rFonts w:ascii="Arial" w:hAnsi="Arial"/>
                <w:sz w:val="18"/>
              </w:rPr>
              <w:t>DC_7A-66A_n25A</w:t>
            </w:r>
          </w:p>
          <w:p w14:paraId="0CDC6E8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7F889F5B"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37566B5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DC_66A_n25A</w:t>
            </w:r>
          </w:p>
        </w:tc>
      </w:tr>
      <w:tr w:rsidR="009035BE" w:rsidRPr="007B6BD5" w14:paraId="51C951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DE4EE9"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864A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DC_7A_n25A</w:t>
            </w:r>
          </w:p>
          <w:p w14:paraId="08E845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DC_66A_n25A</w:t>
            </w:r>
          </w:p>
        </w:tc>
      </w:tr>
      <w:tr w:rsidR="009035BE" w:rsidRPr="007B6BD5" w14:paraId="694C84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582C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58A03D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6522B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DC_66A_n28A</w:t>
            </w:r>
          </w:p>
        </w:tc>
      </w:tr>
      <w:tr w:rsidR="009035BE" w:rsidRPr="007B6BD5" w14:paraId="0040C1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81065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DC_7A-66A_n66A</w:t>
            </w:r>
          </w:p>
          <w:p w14:paraId="6BDE038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3F3A923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4508DE30"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55C965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5905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DC_7A-(n)66AA</w:t>
            </w:r>
          </w:p>
          <w:p w14:paraId="2543927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C5675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0BDA6E6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9035BE" w:rsidRPr="007B6BD5" w14:paraId="5D93AF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37113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1D9D70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3BE1B96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9035BE" w:rsidRPr="007B6BD5" w14:paraId="62D849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FED8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493913E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2DBDBBB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68D97D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8E7F8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BBE710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3402C201"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47A230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B068D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DC_7A-66A-(n)66AA</w:t>
            </w:r>
          </w:p>
        </w:tc>
        <w:tc>
          <w:tcPr>
            <w:tcW w:w="5964" w:type="dxa"/>
            <w:tcBorders>
              <w:top w:val="single" w:sz="4" w:space="0" w:color="auto"/>
              <w:left w:val="single" w:sz="4" w:space="0" w:color="auto"/>
              <w:bottom w:val="single" w:sz="4" w:space="0" w:color="auto"/>
              <w:right w:val="single" w:sz="4" w:space="0" w:color="auto"/>
            </w:tcBorders>
          </w:tcPr>
          <w:p w14:paraId="5CB416E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03DF079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1E33E34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rsidDel="0019622B" w14:paraId="0F98BF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3B8E53" w14:textId="77777777" w:rsidR="009035BE" w:rsidRPr="007B6BD5" w:rsidDel="0019622B" w:rsidRDefault="009035BE" w:rsidP="00F82743">
            <w:pPr>
              <w:spacing w:after="0"/>
              <w:jc w:val="center"/>
              <w:rPr>
                <w:rFonts w:ascii="Arial" w:hAnsi="Arial"/>
                <w:sz w:val="18"/>
                <w:lang w:eastAsia="zh-CN"/>
              </w:rPr>
            </w:pPr>
            <w:r w:rsidRPr="007B6BD5">
              <w:rPr>
                <w:rFonts w:ascii="Arial" w:hAnsi="Arial"/>
                <w:sz w:val="18"/>
                <w:szCs w:val="18"/>
                <w:lang w:eastAsia="zh-CN"/>
              </w:rPr>
              <w:t>DC_7A-7A-66A-(n)66AA</w:t>
            </w:r>
          </w:p>
        </w:tc>
        <w:tc>
          <w:tcPr>
            <w:tcW w:w="5964" w:type="dxa"/>
            <w:tcBorders>
              <w:top w:val="single" w:sz="4" w:space="0" w:color="auto"/>
              <w:left w:val="single" w:sz="4" w:space="0" w:color="auto"/>
              <w:bottom w:val="single" w:sz="4" w:space="0" w:color="auto"/>
              <w:right w:val="single" w:sz="4" w:space="0" w:color="auto"/>
            </w:tcBorders>
          </w:tcPr>
          <w:p w14:paraId="6BCFCFA8"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1E5E412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20F5C524" w14:textId="77777777" w:rsidR="009035BE" w:rsidRPr="007B6BD5" w:rsidDel="0019622B" w:rsidRDefault="009035BE" w:rsidP="00F82743">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19C3AE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1F89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6ADBE18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1068A66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68B55C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FA231D"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5121CDF3"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DC_7A_n71A</w:t>
            </w:r>
          </w:p>
          <w:p w14:paraId="18E6C8E3"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ja-JP"/>
              </w:rPr>
              <w:t>DC_66A_n71A</w:t>
            </w:r>
          </w:p>
        </w:tc>
      </w:tr>
      <w:tr w:rsidR="009035BE" w:rsidRPr="007B6BD5" w14:paraId="5FD86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19890"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226689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DC_7A_n71A</w:t>
            </w:r>
          </w:p>
          <w:p w14:paraId="52B4095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DC_66A_n71A</w:t>
            </w:r>
          </w:p>
        </w:tc>
      </w:tr>
      <w:tr w:rsidR="009035BE" w:rsidRPr="007B6BD5" w14:paraId="311076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F5F4B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18B96F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CEC51F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DC_7A_n71A</w:t>
            </w:r>
          </w:p>
        </w:tc>
      </w:tr>
      <w:tr w:rsidR="009035BE" w:rsidRPr="007B6BD5" w14:paraId="4DE4E3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AE220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p w14:paraId="365D5E6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6FAB3A3"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7A_n77A</w:t>
            </w:r>
          </w:p>
          <w:p w14:paraId="4ACA4C7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p>
        </w:tc>
      </w:tr>
      <w:tr w:rsidR="009035BE" w:rsidRPr="007B6BD5" w14:paraId="571902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77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1631D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2273FF6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6353DB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244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755B7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7E60D1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7D17EF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14B57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p w14:paraId="6C8369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87925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2A9DA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5E0790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41C76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DC_7A_n66A-n77A</w:t>
            </w:r>
          </w:p>
          <w:p w14:paraId="688BCF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569C93B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DC_7A_n66A</w:t>
            </w:r>
          </w:p>
          <w:p w14:paraId="4FDCA08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DC_7A_n77A</w:t>
            </w:r>
          </w:p>
        </w:tc>
      </w:tr>
      <w:tr w:rsidR="009035BE" w:rsidRPr="007B6BD5" w14:paraId="3F63FC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45D559"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16A06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DC_7A_n66A</w:t>
            </w:r>
          </w:p>
          <w:p w14:paraId="44139C6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tc>
      </w:tr>
      <w:tr w:rsidR="009035BE" w:rsidRPr="007B6BD5" w14:paraId="13919D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D00A9E" w14:textId="77777777" w:rsidR="009035BE" w:rsidRPr="007B6BD5" w:rsidRDefault="009035BE" w:rsidP="00F82743">
            <w:pPr>
              <w:spacing w:after="0"/>
              <w:jc w:val="center"/>
              <w:rPr>
                <w:rFonts w:ascii="Arial" w:hAnsi="Arial"/>
                <w:sz w:val="18"/>
              </w:rPr>
            </w:pPr>
            <w:r w:rsidRPr="007B6BD5">
              <w:rPr>
                <w:rFonts w:ascii="Arial" w:hAnsi="Arial"/>
                <w:sz w:val="18"/>
              </w:rPr>
              <w:t>DC_7A_n66A-n78A</w:t>
            </w:r>
          </w:p>
          <w:p w14:paraId="3D344F8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1ADBB8E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7A5114A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29315E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80A89" w14:textId="77777777" w:rsidR="009035BE" w:rsidRPr="007B6BD5" w:rsidRDefault="009035BE" w:rsidP="00F82743">
            <w:pPr>
              <w:spacing w:after="0"/>
              <w:jc w:val="center"/>
              <w:rPr>
                <w:rFonts w:ascii="Arial" w:hAnsi="Arial"/>
                <w:sz w:val="18"/>
              </w:rPr>
            </w:pPr>
            <w:r w:rsidRPr="007B6BD5">
              <w:rPr>
                <w:rFonts w:ascii="Arial" w:hAnsi="Arial"/>
                <w:sz w:val="18"/>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6AC90A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3D9C1D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4A1E4D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AEF90" w14:textId="77777777" w:rsidR="009035BE" w:rsidRPr="007B6BD5" w:rsidRDefault="009035BE" w:rsidP="00F82743">
            <w:pPr>
              <w:spacing w:after="0"/>
              <w:jc w:val="center"/>
              <w:rPr>
                <w:rFonts w:ascii="Arial" w:hAnsi="Arial"/>
                <w:sz w:val="18"/>
              </w:rPr>
            </w:pPr>
            <w:r w:rsidRPr="007B6BD5">
              <w:rPr>
                <w:rFonts w:ascii="Arial" w:hAnsi="Arial"/>
                <w:sz w:val="18"/>
              </w:rPr>
              <w:t>DC_7A-66A_n78A</w:t>
            </w:r>
            <w:r w:rsidRPr="007B6BD5">
              <w:rPr>
                <w:rFonts w:ascii="Arial" w:eastAsia="Malgun Gothic" w:hAnsi="Arial"/>
                <w:sz w:val="18"/>
                <w:vertAlign w:val="superscript"/>
                <w:lang w:eastAsia="ko-KR"/>
              </w:rPr>
              <w:t>5,14</w:t>
            </w:r>
          </w:p>
          <w:p w14:paraId="4C954EC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16FC6F4E"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6D46C79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DC_7C_n78A</w:t>
            </w:r>
          </w:p>
          <w:p w14:paraId="4F63FE44"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9035BE" w:rsidRPr="007B6BD5" w14:paraId="5785D0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9D3A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35E684F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DC_7C-66A_n78(2A)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67871F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45BDB3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19AB31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35D5C0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35C9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07536320"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250E6F6F"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9035BE" w:rsidRPr="007B6BD5" w14:paraId="7E9920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BA90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DC_7A-7A-66A_n78(2A)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459FF8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24FC50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55815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7CE309" w14:textId="77777777" w:rsidR="009035BE" w:rsidRPr="007B6BD5" w:rsidRDefault="009035BE" w:rsidP="00F82743">
            <w:pPr>
              <w:spacing w:after="0"/>
              <w:jc w:val="center"/>
              <w:rPr>
                <w:rFonts w:ascii="Arial" w:hAnsi="Arial"/>
                <w:sz w:val="18"/>
              </w:rPr>
            </w:pPr>
            <w:r w:rsidRPr="007B6BD5">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91EC561"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C8716C5"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29574B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837B2" w14:textId="77777777" w:rsidR="009035BE" w:rsidRPr="007B6BD5" w:rsidRDefault="009035BE" w:rsidP="00F82743">
            <w:pPr>
              <w:spacing w:after="0"/>
              <w:jc w:val="center"/>
              <w:rPr>
                <w:rFonts w:ascii="Arial" w:hAnsi="Arial"/>
                <w:sz w:val="18"/>
              </w:rPr>
            </w:pPr>
            <w:r w:rsidRPr="007B6BD5">
              <w:rPr>
                <w:rFonts w:ascii="Arial" w:hAnsi="Arial"/>
                <w:sz w:val="18"/>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138D81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6B3C3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74E0DA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092B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DC_7A-66A-66A_n78A</w:t>
            </w:r>
            <w:r w:rsidRPr="007B6BD5">
              <w:rPr>
                <w:rFonts w:ascii="Arial" w:eastAsia="Malgun Gothic" w:hAnsi="Arial"/>
                <w:sz w:val="18"/>
                <w:vertAlign w:val="superscript"/>
                <w:lang w:eastAsia="ko-KR"/>
              </w:rPr>
              <w:t>5,14</w:t>
            </w:r>
          </w:p>
          <w:p w14:paraId="1BD79E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DC_7C-66A-66A_n78A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39F21B3E" w14:textId="77777777" w:rsidR="009035BE" w:rsidRPr="007B6BD5" w:rsidRDefault="009035BE" w:rsidP="00F82743">
            <w:pPr>
              <w:spacing w:after="0"/>
              <w:jc w:val="center"/>
              <w:rPr>
                <w:rFonts w:ascii="Arial" w:eastAsia="Malgun Gothic" w:hAnsi="Arial"/>
                <w:sz w:val="18"/>
                <w:vertAlign w:val="superscript"/>
                <w:lang w:eastAsia="ko-KR"/>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180BFE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1F21F5D6"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eastAsia="Malgun Gothic" w:hAnsi="Arial"/>
                <w:sz w:val="18"/>
                <w:vertAlign w:val="superscript"/>
                <w:lang w:eastAsia="ko-KR"/>
              </w:rPr>
              <w:t>14</w:t>
            </w:r>
          </w:p>
        </w:tc>
      </w:tr>
      <w:tr w:rsidR="009035BE" w:rsidRPr="007B6BD5" w14:paraId="3D9C85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DC1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1D998D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26E030B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01B952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57E091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C7DD0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667653EA"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47E2F1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DC_71A_n2A</w:t>
            </w:r>
          </w:p>
        </w:tc>
      </w:tr>
      <w:tr w:rsidR="009035BE" w:rsidRPr="007B6BD5" w14:paraId="0175C4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2A169C"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32B24BEB"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7D1749C3" w14:textId="77777777" w:rsidR="009035BE" w:rsidRPr="007B6BD5" w:rsidRDefault="009035BE" w:rsidP="00F82743">
            <w:pPr>
              <w:spacing w:after="0"/>
              <w:jc w:val="center"/>
              <w:rPr>
                <w:rFonts w:ascii="Arial" w:hAnsi="Arial"/>
                <w:sz w:val="18"/>
              </w:rPr>
            </w:pPr>
            <w:r w:rsidRPr="007B6BD5">
              <w:rPr>
                <w:rFonts w:ascii="Arial" w:hAnsi="Arial"/>
                <w:sz w:val="18"/>
              </w:rPr>
              <w:t>DC_71A_n2A</w:t>
            </w:r>
          </w:p>
        </w:tc>
      </w:tr>
      <w:tr w:rsidR="009035BE" w:rsidRPr="007B6BD5" w14:paraId="34EBA1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FCD2AD" w14:textId="77777777" w:rsidR="009035BE" w:rsidRPr="007B6BD5" w:rsidRDefault="009035BE" w:rsidP="00F82743">
            <w:pPr>
              <w:spacing w:after="0"/>
              <w:jc w:val="center"/>
              <w:rPr>
                <w:rFonts w:ascii="Arial" w:hAnsi="Arial"/>
                <w:sz w:val="18"/>
              </w:rPr>
            </w:pPr>
            <w:r w:rsidRPr="007B6BD5">
              <w:rPr>
                <w:rFonts w:ascii="Arial" w:hAnsi="Arial"/>
                <w:sz w:val="18"/>
              </w:rPr>
              <w:t>DC_7A-71A_n12A</w:t>
            </w:r>
          </w:p>
        </w:tc>
        <w:tc>
          <w:tcPr>
            <w:tcW w:w="5964" w:type="dxa"/>
            <w:tcBorders>
              <w:top w:val="single" w:sz="4" w:space="0" w:color="auto"/>
              <w:left w:val="single" w:sz="4" w:space="0" w:color="auto"/>
              <w:bottom w:val="single" w:sz="4" w:space="0" w:color="auto"/>
              <w:right w:val="single" w:sz="4" w:space="0" w:color="auto"/>
            </w:tcBorders>
          </w:tcPr>
          <w:p w14:paraId="072B0B39"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195A368E" w14:textId="77777777" w:rsidR="009035BE" w:rsidRPr="007B6BD5" w:rsidRDefault="009035BE" w:rsidP="00F82743">
            <w:pPr>
              <w:spacing w:after="0"/>
              <w:jc w:val="center"/>
              <w:rPr>
                <w:rFonts w:ascii="Arial" w:hAnsi="Arial"/>
                <w:sz w:val="18"/>
              </w:rPr>
            </w:pPr>
          </w:p>
        </w:tc>
      </w:tr>
      <w:tr w:rsidR="009035BE" w:rsidRPr="007B6BD5" w14:paraId="186B8C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93AE7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DC_7A-71A_n25A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12986B9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DC_7A_n25A</w:t>
            </w:r>
          </w:p>
          <w:p w14:paraId="7C63B6DF" w14:textId="77777777" w:rsidR="009035BE" w:rsidRPr="007B6BD5" w:rsidRDefault="009035BE" w:rsidP="00F82743">
            <w:pPr>
              <w:spacing w:after="0"/>
              <w:jc w:val="center"/>
              <w:rPr>
                <w:rFonts w:ascii="Arial" w:hAnsi="Arial"/>
                <w:sz w:val="18"/>
              </w:rPr>
            </w:pPr>
            <w:r w:rsidRPr="007B6BD5">
              <w:rPr>
                <w:rFonts w:ascii="Arial" w:hAnsi="Arial" w:cs="Arial"/>
                <w:sz w:val="18"/>
              </w:rPr>
              <w:t>DC_71A_n25A</w:t>
            </w:r>
          </w:p>
        </w:tc>
      </w:tr>
      <w:tr w:rsidR="009035BE" w:rsidRPr="007B6BD5" w14:paraId="58641B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48F4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12A2355"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789A741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DC_71A_n66A</w:t>
            </w:r>
          </w:p>
        </w:tc>
      </w:tr>
      <w:tr w:rsidR="009035BE" w:rsidRPr="007B6BD5" w14:paraId="36CC00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7B1250" w14:textId="77777777" w:rsidR="009035BE" w:rsidRPr="007B6BD5" w:rsidRDefault="009035BE" w:rsidP="00F82743">
            <w:pPr>
              <w:spacing w:after="0"/>
              <w:jc w:val="center"/>
              <w:rPr>
                <w:rFonts w:ascii="Arial" w:hAnsi="Arial"/>
                <w:sz w:val="18"/>
              </w:rPr>
            </w:pPr>
            <w:r w:rsidRPr="007B6BD5">
              <w:rPr>
                <w:rFonts w:ascii="Arial"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737A31C5"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31D440F0"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6A29E5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2C6871" w14:textId="77777777" w:rsidR="009035BE" w:rsidRPr="007B6BD5" w:rsidRDefault="009035BE" w:rsidP="00F82743">
            <w:pPr>
              <w:spacing w:after="0"/>
              <w:jc w:val="center"/>
              <w:rPr>
                <w:rFonts w:ascii="Arial" w:hAnsi="Arial"/>
                <w:sz w:val="18"/>
              </w:rPr>
            </w:pPr>
            <w:r w:rsidRPr="007B6BD5">
              <w:rPr>
                <w:rFonts w:ascii="Arial"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01AF9B16"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48DD3AE9"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49AFB1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443E2A1" w14:textId="77777777" w:rsidR="009035BE" w:rsidRPr="007B6BD5" w:rsidRDefault="009035BE" w:rsidP="00F82743">
            <w:pPr>
              <w:spacing w:after="0"/>
              <w:jc w:val="center"/>
              <w:rPr>
                <w:rFonts w:ascii="Arial" w:hAnsi="Arial"/>
                <w:sz w:val="18"/>
              </w:rPr>
            </w:pPr>
            <w:r w:rsidRPr="007B6BD5">
              <w:rPr>
                <w:rFonts w:ascii="Arial" w:hAnsi="Arial"/>
                <w:sz w:val="18"/>
              </w:rPr>
              <w:t>DC_7A_n71A-n77A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B5A3752" w14:textId="77777777" w:rsidR="009035BE" w:rsidRPr="007B6BD5" w:rsidRDefault="009035BE" w:rsidP="00F82743">
            <w:pPr>
              <w:spacing w:after="0"/>
              <w:jc w:val="center"/>
              <w:rPr>
                <w:rFonts w:ascii="Arial" w:hAnsi="Arial"/>
                <w:sz w:val="18"/>
              </w:rPr>
            </w:pPr>
            <w:r w:rsidRPr="007B6BD5">
              <w:rPr>
                <w:rFonts w:ascii="Arial" w:hAnsi="Arial"/>
                <w:sz w:val="18"/>
              </w:rPr>
              <w:t>DC_7A_n71A</w:t>
            </w:r>
          </w:p>
          <w:p w14:paraId="6F090FCA"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EA78C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38FEE" w14:textId="77777777" w:rsidR="009035BE" w:rsidRPr="007B6BD5" w:rsidRDefault="009035BE" w:rsidP="00F82743">
            <w:pPr>
              <w:spacing w:after="0"/>
              <w:jc w:val="center"/>
              <w:rPr>
                <w:rFonts w:ascii="Arial" w:hAnsi="Arial"/>
                <w:sz w:val="18"/>
              </w:rPr>
            </w:pPr>
            <w:r w:rsidRPr="007B6BD5">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5EF59498"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52843B"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473940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BF0B2B" w14:textId="77777777" w:rsidR="009035BE" w:rsidRPr="007B6BD5" w:rsidRDefault="009035BE" w:rsidP="00F82743">
            <w:pPr>
              <w:spacing w:after="0"/>
              <w:jc w:val="center"/>
              <w:rPr>
                <w:rFonts w:ascii="Arial" w:hAnsi="Arial"/>
                <w:sz w:val="18"/>
              </w:rPr>
            </w:pPr>
            <w:r w:rsidRPr="007B6BD5">
              <w:rPr>
                <w:rFonts w:ascii="Arial" w:hAnsi="Arial"/>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581C413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EFFD272"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576BDA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7E56F6"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BDB18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p w14:paraId="7F4D66C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DC_7A_n78A</w:t>
            </w:r>
          </w:p>
        </w:tc>
      </w:tr>
      <w:tr w:rsidR="009035BE" w:rsidRPr="007B6BD5" w14:paraId="73A855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49DB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2F127F3F"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DC_7A_n78A</w:t>
            </w:r>
          </w:p>
        </w:tc>
      </w:tr>
      <w:tr w:rsidR="009035BE" w:rsidRPr="007B6BD5" w14:paraId="5EA9FA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E8B3E3"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DC_7A_n78A-n79A</w:t>
            </w:r>
            <w:r w:rsidRPr="007B6BD5">
              <w:rPr>
                <w:rFonts w:ascii="Arial" w:hAnsi="Arial"/>
                <w:kern w:val="2"/>
                <w:sz w:val="18"/>
                <w:szCs w:val="24"/>
                <w:vertAlign w:val="superscript"/>
                <w:lang w:eastAsia="ja-JP"/>
              </w:rPr>
              <w:t>24</w:t>
            </w:r>
          </w:p>
          <w:p w14:paraId="4949D51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cs="Arial"/>
                <w:sz w:val="18"/>
              </w:rPr>
              <w:t>DC_7A_n78A-n79C</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081CEF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EECD4BB" w14:textId="77777777" w:rsidR="009035BE" w:rsidRPr="007B6BD5" w:rsidRDefault="009035BE" w:rsidP="00F82743">
            <w:pPr>
              <w:spacing w:after="0"/>
              <w:jc w:val="center"/>
              <w:rPr>
                <w:rFonts w:ascii="Arial" w:hAnsi="Arial"/>
                <w:sz w:val="18"/>
              </w:rPr>
            </w:pPr>
            <w:r w:rsidRPr="007B6BD5">
              <w:rPr>
                <w:rFonts w:ascii="Arial" w:hAnsi="Arial"/>
                <w:sz w:val="18"/>
              </w:rPr>
              <w:t>DC_7A_n79A</w:t>
            </w:r>
          </w:p>
        </w:tc>
      </w:tr>
      <w:tr w:rsidR="009035BE" w:rsidRPr="007B6BD5" w14:paraId="7A8927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F52DAD"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DC_7A</w:t>
            </w:r>
            <w:r w:rsidRPr="007B6BD5">
              <w:rPr>
                <w:rFonts w:ascii="Arial" w:hAnsi="Arial" w:hint="eastAsia"/>
                <w:kern w:val="2"/>
                <w:sz w:val="18"/>
                <w:szCs w:val="24"/>
                <w:lang w:eastAsia="zh-TW"/>
              </w:rPr>
              <w:t>-7A</w:t>
            </w:r>
            <w:r w:rsidRPr="007B6BD5">
              <w:rPr>
                <w:rFonts w:ascii="Arial" w:hAnsi="Arial"/>
                <w:kern w:val="2"/>
                <w:sz w:val="18"/>
                <w:szCs w:val="24"/>
                <w:lang w:eastAsia="ja-JP"/>
              </w:rPr>
              <w:t>_n78A-n79A</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0DE6126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E5DAB80" w14:textId="77777777" w:rsidR="009035BE" w:rsidRPr="007B6BD5" w:rsidRDefault="009035BE" w:rsidP="00F82743">
            <w:pPr>
              <w:spacing w:after="0"/>
              <w:jc w:val="center"/>
              <w:rPr>
                <w:rFonts w:ascii="Arial" w:hAnsi="Arial"/>
                <w:sz w:val="18"/>
              </w:rPr>
            </w:pPr>
            <w:r w:rsidRPr="007B6BD5">
              <w:rPr>
                <w:rFonts w:ascii="Arial" w:hAnsi="Arial"/>
                <w:sz w:val="18"/>
              </w:rPr>
              <w:t>DC_7A_n79A</w:t>
            </w:r>
          </w:p>
        </w:tc>
      </w:tr>
      <w:tr w:rsidR="009035BE" w:rsidRPr="007B6BD5" w14:paraId="0C6B8E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9E625"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8BF152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59B287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DC_7A_n80A</w:t>
            </w:r>
          </w:p>
        </w:tc>
      </w:tr>
      <w:tr w:rsidR="009035BE" w:rsidRPr="007B6BD5" w14:paraId="4994D2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54418D" w14:textId="77777777" w:rsidR="009035BE" w:rsidRPr="007B6BD5" w:rsidRDefault="009035BE" w:rsidP="00F82743">
            <w:pPr>
              <w:spacing w:after="0"/>
              <w:jc w:val="center"/>
              <w:rPr>
                <w:rFonts w:ascii="Arial" w:hAnsi="Arial"/>
                <w:sz w:val="18"/>
              </w:rPr>
            </w:pPr>
            <w:r w:rsidRPr="007B6BD5">
              <w:rPr>
                <w:rFonts w:ascii="Arial"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5C63777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EEB07BD"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203443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6F6BDB"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DC_8A_n1A-n3A</w:t>
            </w:r>
          </w:p>
          <w:p w14:paraId="6689ADFD"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4AE49F72" w14:textId="77777777" w:rsidR="009035BE" w:rsidRPr="00217AA7" w:rsidRDefault="009035BE" w:rsidP="00F82743">
            <w:pPr>
              <w:spacing w:after="0"/>
              <w:jc w:val="center"/>
              <w:rPr>
                <w:rFonts w:ascii="Arial" w:hAnsi="Arial"/>
                <w:sz w:val="18"/>
              </w:rPr>
            </w:pPr>
            <w:r w:rsidRPr="00217AA7">
              <w:rPr>
                <w:rFonts w:ascii="Arial" w:hAnsi="Arial"/>
                <w:sz w:val="18"/>
              </w:rPr>
              <w:t>DC_8A_n1A</w:t>
            </w:r>
          </w:p>
          <w:p w14:paraId="3FC5BEC4" w14:textId="77777777" w:rsidR="009035BE" w:rsidRPr="00217AA7" w:rsidRDefault="009035BE" w:rsidP="00F82743">
            <w:pPr>
              <w:spacing w:after="0"/>
              <w:jc w:val="center"/>
              <w:rPr>
                <w:rFonts w:ascii="Arial" w:hAnsi="Arial"/>
                <w:sz w:val="18"/>
              </w:rPr>
            </w:pPr>
            <w:r w:rsidRPr="00217AA7">
              <w:rPr>
                <w:rFonts w:ascii="Arial" w:hAnsi="Arial"/>
                <w:sz w:val="18"/>
              </w:rPr>
              <w:t>DC_8A_n3A</w:t>
            </w:r>
          </w:p>
        </w:tc>
      </w:tr>
      <w:tr w:rsidR="009035BE" w:rsidRPr="007B6BD5" w14:paraId="7A2D5C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1592A7"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26A7D0B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w:t>
            </w:r>
          </w:p>
          <w:p w14:paraId="0EFF7B64" w14:textId="77777777" w:rsidR="009035BE" w:rsidRPr="00217AA7" w:rsidRDefault="009035BE" w:rsidP="00F82743">
            <w:pPr>
              <w:spacing w:after="0"/>
              <w:jc w:val="center"/>
              <w:rPr>
                <w:rFonts w:ascii="Arial" w:hAnsi="Arial"/>
                <w:sz w:val="18"/>
              </w:rPr>
            </w:pPr>
            <w:r w:rsidRPr="00217AA7">
              <w:rPr>
                <w:rFonts w:ascii="Arial" w:hAnsi="Arial" w:cs="Arial"/>
                <w:sz w:val="18"/>
                <w:lang w:eastAsia="ja-JP"/>
              </w:rPr>
              <w:t>DC_8A_n28A</w:t>
            </w:r>
          </w:p>
        </w:tc>
      </w:tr>
      <w:tr w:rsidR="009035BE" w:rsidRPr="007B6BD5" w14:paraId="6A6A59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449A63"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17E3A9E6"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w:t>
            </w:r>
          </w:p>
          <w:p w14:paraId="13F99F8B" w14:textId="77777777" w:rsidR="009035BE" w:rsidRPr="00217AA7" w:rsidRDefault="009035BE" w:rsidP="00F82743">
            <w:pPr>
              <w:spacing w:after="0"/>
              <w:jc w:val="center"/>
              <w:rPr>
                <w:rFonts w:ascii="Arial" w:hAnsi="Arial"/>
                <w:sz w:val="18"/>
              </w:rPr>
            </w:pPr>
            <w:r w:rsidRPr="00217AA7">
              <w:rPr>
                <w:rFonts w:ascii="Arial" w:hAnsi="Arial" w:cs="Arial"/>
                <w:sz w:val="18"/>
                <w:lang w:eastAsia="ja-JP"/>
              </w:rPr>
              <w:t>DC_8A_n40A</w:t>
            </w:r>
          </w:p>
        </w:tc>
      </w:tr>
      <w:tr w:rsidR="009035BE" w:rsidRPr="007B6BD5" w14:paraId="194C46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042A87"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DC_8A_n1A-n41A</w:t>
            </w:r>
          </w:p>
        </w:tc>
        <w:tc>
          <w:tcPr>
            <w:tcW w:w="5964" w:type="dxa"/>
            <w:tcBorders>
              <w:top w:val="single" w:sz="4" w:space="0" w:color="auto"/>
              <w:left w:val="single" w:sz="4" w:space="0" w:color="auto"/>
              <w:bottom w:val="single" w:sz="4" w:space="0" w:color="auto"/>
              <w:right w:val="single" w:sz="4" w:space="0" w:color="auto"/>
            </w:tcBorders>
          </w:tcPr>
          <w:p w14:paraId="73E025BA" w14:textId="77777777" w:rsidR="009035BE" w:rsidRPr="00217AA7" w:rsidRDefault="009035BE" w:rsidP="00F82743">
            <w:pPr>
              <w:pStyle w:val="TAC"/>
              <w:rPr>
                <w:rFonts w:cs="Arial"/>
                <w:lang w:eastAsia="ja-JP"/>
              </w:rPr>
            </w:pPr>
            <w:r w:rsidRPr="00217AA7">
              <w:rPr>
                <w:rFonts w:cs="Arial"/>
                <w:lang w:eastAsia="ja-JP"/>
              </w:rPr>
              <w:t>DC_8A_n1A</w:t>
            </w:r>
          </w:p>
          <w:p w14:paraId="7914429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DC_8A_n41A</w:t>
            </w:r>
          </w:p>
        </w:tc>
      </w:tr>
      <w:tr w:rsidR="009035BE" w:rsidRPr="007B6BD5" w14:paraId="78694B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2DB8D1" w14:textId="77777777" w:rsidR="009035BE" w:rsidRPr="00217AA7" w:rsidRDefault="009035BE" w:rsidP="00F82743">
            <w:pPr>
              <w:spacing w:after="0"/>
              <w:jc w:val="center"/>
              <w:rPr>
                <w:rFonts w:ascii="Arial" w:hAnsi="Arial" w:cs="Arial"/>
                <w:sz w:val="18"/>
                <w:szCs w:val="18"/>
                <w:vertAlign w:val="superscript"/>
              </w:rPr>
            </w:pPr>
            <w:r w:rsidRPr="00217AA7">
              <w:rPr>
                <w:rFonts w:ascii="Arial" w:hAnsi="Arial" w:cs="Arial"/>
                <w:sz w:val="18"/>
                <w:szCs w:val="18"/>
              </w:rPr>
              <w:t>DC_8A_n1A-n77A</w:t>
            </w:r>
            <w:r w:rsidRPr="00217AA7">
              <w:rPr>
                <w:rFonts w:ascii="Arial" w:hAnsi="Arial" w:cs="Arial"/>
                <w:sz w:val="18"/>
                <w:szCs w:val="18"/>
                <w:vertAlign w:val="superscript"/>
              </w:rPr>
              <w:t>5</w:t>
            </w:r>
            <w:r w:rsidRPr="00217AA7">
              <w:rPr>
                <w:rFonts w:ascii="Arial" w:hAnsi="Arial"/>
                <w:sz w:val="18"/>
                <w:vertAlign w:val="superscript"/>
                <w:lang w:eastAsia="zh-CN"/>
              </w:rPr>
              <w:t>,14</w:t>
            </w:r>
          </w:p>
          <w:p w14:paraId="5B17FCC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szCs w:val="18"/>
                <w:lang w:eastAsia="ja-JP"/>
              </w:rPr>
              <w:t>DC_8B_n1A-n77A</w:t>
            </w:r>
            <w:r w:rsidRPr="00217AA7">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249F3E7"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hint="eastAsia"/>
                <w:sz w:val="18"/>
                <w:lang w:eastAsia="ko-KR"/>
              </w:rPr>
              <w:t>_</w:t>
            </w:r>
            <w:r w:rsidRPr="00217AA7">
              <w:rPr>
                <w:rFonts w:ascii="Arial" w:hAnsi="Arial" w:cs="Arial"/>
                <w:sz w:val="18"/>
                <w:lang w:eastAsia="zh-CN"/>
              </w:rPr>
              <w:t>n1A</w:t>
            </w:r>
          </w:p>
          <w:p w14:paraId="2A1EBDEF"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zh-CN"/>
              </w:rPr>
              <w:t>DC_8A_n77A</w:t>
            </w:r>
            <w:r w:rsidRPr="00217AA7">
              <w:rPr>
                <w:rFonts w:ascii="Arial" w:hAnsi="Arial"/>
                <w:sz w:val="18"/>
                <w:vertAlign w:val="superscript"/>
                <w:lang w:eastAsia="zh-CN"/>
              </w:rPr>
              <w:t>14</w:t>
            </w:r>
          </w:p>
        </w:tc>
      </w:tr>
      <w:tr w:rsidR="009035BE" w:rsidRPr="007B6BD5" w14:paraId="19EFDA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850065"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DC_8A_n1A-n77(2A)</w:t>
            </w:r>
            <w:r w:rsidRPr="00217AA7">
              <w:rPr>
                <w:rFonts w:ascii="Arial" w:hAnsi="Arial" w:cs="Arial"/>
                <w:sz w:val="18"/>
                <w:szCs w:val="18"/>
                <w:vertAlign w:val="superscript"/>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5B6D134F"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n1A</w:t>
            </w:r>
          </w:p>
          <w:p w14:paraId="028A97D8"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DC_8A_n77A</w:t>
            </w:r>
            <w:r w:rsidRPr="00217AA7">
              <w:rPr>
                <w:rFonts w:ascii="Arial" w:hAnsi="Arial" w:cs="Arial"/>
                <w:sz w:val="18"/>
                <w:vertAlign w:val="superscript"/>
                <w:lang w:eastAsia="zh-CN"/>
              </w:rPr>
              <w:t>14</w:t>
            </w:r>
          </w:p>
        </w:tc>
      </w:tr>
      <w:tr w:rsidR="009035BE" w:rsidRPr="007B6BD5" w14:paraId="102055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611CB" w14:textId="77777777" w:rsidR="009035BE" w:rsidRDefault="009035BE" w:rsidP="00F82743">
            <w:pPr>
              <w:spacing w:after="0"/>
              <w:jc w:val="center"/>
              <w:rPr>
                <w:rFonts w:ascii="Arial" w:hAnsi="Arial"/>
                <w:sz w:val="18"/>
                <w:vertAlign w:val="superscript"/>
                <w:lang w:eastAsia="zh-CN"/>
              </w:rPr>
            </w:pPr>
            <w:r>
              <w:rPr>
                <w:rFonts w:ascii="Arial" w:eastAsia="Malgun Gothic" w:hAnsi="Arial"/>
                <w:kern w:val="2"/>
                <w:sz w:val="18"/>
                <w:szCs w:val="24"/>
                <w:lang w:eastAsia="ko-KR"/>
              </w:rPr>
              <w:t>DC_8A_n1A-n78A</w:t>
            </w:r>
            <w:r>
              <w:rPr>
                <w:rFonts w:ascii="Arial" w:hAnsi="Arial"/>
                <w:sz w:val="18"/>
                <w:vertAlign w:val="superscript"/>
                <w:lang w:eastAsia="zh-CN"/>
              </w:rPr>
              <w:t>5,14</w:t>
            </w:r>
          </w:p>
          <w:p w14:paraId="1535591D" w14:textId="77777777" w:rsidR="009035BE" w:rsidRPr="00217AA7" w:rsidRDefault="009035BE" w:rsidP="00F82743">
            <w:pPr>
              <w:spacing w:after="0"/>
              <w:jc w:val="center"/>
              <w:rPr>
                <w:rFonts w:ascii="Arial" w:hAnsi="Arial"/>
                <w:kern w:val="2"/>
                <w:sz w:val="18"/>
                <w:szCs w:val="24"/>
                <w:lang w:eastAsia="ja-JP"/>
              </w:rPr>
            </w:pPr>
            <w:r>
              <w:rPr>
                <w:rFonts w:ascii="Arial" w:eastAsia="Malgun Gothic" w:hAnsi="Arial"/>
                <w:kern w:val="2"/>
                <w:sz w:val="18"/>
                <w:szCs w:val="24"/>
                <w:lang w:eastAsia="ko-KR"/>
              </w:rPr>
              <w:t>DC_8B_n1A-n78A</w:t>
            </w:r>
            <w:r>
              <w:rPr>
                <w:rFonts w:ascii="Arial" w:eastAsia="Malgun Gothic" w:hAnsi="Arial"/>
                <w:kern w:val="2"/>
                <w:sz w:val="18"/>
                <w:szCs w:val="24"/>
                <w:vertAlign w:val="superscript"/>
                <w:lang w:eastAsia="ko-KR"/>
              </w:rPr>
              <w:t>5</w:t>
            </w:r>
            <w:r>
              <w:rPr>
                <w:rFonts w:ascii="Arial" w:eastAsia="SimSun" w:hAnsi="Arial" w:hint="eastAsia"/>
                <w:kern w:val="2"/>
                <w:sz w:val="18"/>
                <w:szCs w:val="24"/>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AA86223" w14:textId="77777777" w:rsidR="009035BE" w:rsidRDefault="009035BE" w:rsidP="00F82743">
            <w:pPr>
              <w:spacing w:after="0"/>
              <w:jc w:val="center"/>
              <w:rPr>
                <w:rFonts w:ascii="Arial" w:eastAsia="Malgun Gothic" w:hAnsi="Arial"/>
                <w:sz w:val="18"/>
                <w:lang w:eastAsia="ko-KR"/>
              </w:rPr>
            </w:pPr>
            <w:r>
              <w:rPr>
                <w:rFonts w:ascii="Arial" w:eastAsia="Malgun Gothic" w:hAnsi="Arial"/>
                <w:sz w:val="18"/>
                <w:lang w:eastAsia="ko-KR"/>
              </w:rPr>
              <w:t>DC_8A_n1A</w:t>
            </w:r>
          </w:p>
          <w:p w14:paraId="68C99FD2" w14:textId="77777777" w:rsidR="009035BE" w:rsidRDefault="009035BE" w:rsidP="00F82743">
            <w:pPr>
              <w:spacing w:after="0"/>
              <w:jc w:val="center"/>
              <w:rPr>
                <w:rFonts w:ascii="Arial" w:eastAsia="Malgun Gothic" w:hAnsi="Arial"/>
                <w:sz w:val="18"/>
                <w:lang w:eastAsia="ko-KR"/>
              </w:rPr>
            </w:pPr>
            <w:r>
              <w:rPr>
                <w:rFonts w:ascii="Arial" w:eastAsia="Malgun Gothic" w:hAnsi="Arial"/>
                <w:sz w:val="18"/>
                <w:lang w:eastAsia="ko-KR"/>
              </w:rPr>
              <w:t>DC_8B_n1A</w:t>
            </w:r>
          </w:p>
          <w:p w14:paraId="1A052398" w14:textId="77777777" w:rsidR="009035BE" w:rsidRDefault="009035BE" w:rsidP="00F82743">
            <w:pPr>
              <w:spacing w:after="0"/>
              <w:jc w:val="center"/>
              <w:rPr>
                <w:rFonts w:ascii="Arial" w:hAnsi="Arial"/>
                <w:sz w:val="18"/>
                <w:vertAlign w:val="superscript"/>
                <w:lang w:eastAsia="zh-CN"/>
              </w:rPr>
            </w:pPr>
            <w:r>
              <w:rPr>
                <w:rFonts w:ascii="Arial" w:eastAsia="Malgun Gothic" w:hAnsi="Arial"/>
                <w:sz w:val="18"/>
                <w:lang w:eastAsia="ko-KR"/>
              </w:rPr>
              <w:t>DC_8A_n78A</w:t>
            </w:r>
            <w:r>
              <w:rPr>
                <w:rFonts w:ascii="Arial" w:hAnsi="Arial"/>
                <w:sz w:val="18"/>
                <w:vertAlign w:val="superscript"/>
                <w:lang w:eastAsia="zh-CN"/>
              </w:rPr>
              <w:t>14</w:t>
            </w:r>
          </w:p>
          <w:p w14:paraId="52332BB3" w14:textId="77777777" w:rsidR="009035BE" w:rsidRPr="00217AA7" w:rsidRDefault="009035BE" w:rsidP="00F82743">
            <w:pPr>
              <w:spacing w:after="0"/>
              <w:jc w:val="center"/>
              <w:rPr>
                <w:rFonts w:ascii="Arial" w:hAnsi="Arial"/>
                <w:sz w:val="18"/>
              </w:rPr>
            </w:pPr>
            <w:r>
              <w:rPr>
                <w:rFonts w:ascii="Arial" w:eastAsia="Malgun Gothic" w:hAnsi="Arial"/>
                <w:sz w:val="18"/>
                <w:lang w:eastAsia="ko-KR"/>
              </w:rPr>
              <w:t>DC_8B_n78A</w:t>
            </w:r>
            <w:r>
              <w:rPr>
                <w:rFonts w:ascii="Arial" w:hAnsi="Arial"/>
                <w:sz w:val="18"/>
                <w:vertAlign w:val="superscript"/>
                <w:lang w:eastAsia="zh-CN"/>
              </w:rPr>
              <w:t>14</w:t>
            </w:r>
          </w:p>
        </w:tc>
      </w:tr>
      <w:tr w:rsidR="009035BE" w:rsidRPr="007B6BD5" w14:paraId="021B31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83E461"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cs="Arial"/>
                <w:sz w:val="18"/>
                <w:szCs w:val="18"/>
                <w:lang w:eastAsia="zh-CN" w:bidi="ar"/>
              </w:rPr>
              <w:t>DC_8A_n1A-n79A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5DD33DB" w14:textId="77777777" w:rsidR="009035BE" w:rsidRPr="00217AA7" w:rsidRDefault="009035BE" w:rsidP="00F82743">
            <w:pPr>
              <w:spacing w:after="0"/>
              <w:jc w:val="center"/>
              <w:rPr>
                <w:rFonts w:ascii="Arial" w:eastAsia="Malgun Gothic" w:hAnsi="Arial"/>
                <w:sz w:val="18"/>
                <w:lang w:eastAsia="ko-KR"/>
              </w:rPr>
            </w:pPr>
            <w:r w:rsidRPr="00217AA7">
              <w:rPr>
                <w:rFonts w:ascii="Arial" w:hAnsi="Arial" w:cs="Arial"/>
                <w:sz w:val="18"/>
                <w:szCs w:val="18"/>
                <w:lang w:eastAsia="zh-CN" w:bidi="ar"/>
              </w:rPr>
              <w:t>DC_8A_n79A</w:t>
            </w:r>
            <w:r w:rsidRPr="00217AA7">
              <w:rPr>
                <w:rFonts w:ascii="Arial" w:hAnsi="Arial"/>
                <w:sz w:val="18"/>
                <w:vertAlign w:val="superscript"/>
                <w:lang w:eastAsia="zh-CN"/>
              </w:rPr>
              <w:t>14</w:t>
            </w:r>
          </w:p>
        </w:tc>
      </w:tr>
      <w:tr w:rsidR="009035BE" w:rsidRPr="007B6BD5" w14:paraId="0E3D6A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46C647" w14:textId="77777777" w:rsidR="009035BE" w:rsidRDefault="009035BE" w:rsidP="00F82743">
            <w:pPr>
              <w:spacing w:after="0"/>
              <w:jc w:val="center"/>
              <w:rPr>
                <w:rFonts w:ascii="Arial" w:hAnsi="Arial" w:cs="Arial"/>
                <w:sz w:val="18"/>
                <w:szCs w:val="18"/>
              </w:rPr>
            </w:pPr>
            <w:r w:rsidRPr="00217AA7">
              <w:rPr>
                <w:rFonts w:ascii="Arial" w:hAnsi="Arial" w:cs="Arial"/>
                <w:sz w:val="18"/>
                <w:szCs w:val="18"/>
              </w:rPr>
              <w:t>DC_8A-(n)3AA</w:t>
            </w:r>
          </w:p>
          <w:p w14:paraId="7E317645" w14:textId="77777777" w:rsidR="009035BE" w:rsidRPr="00217AA7" w:rsidRDefault="009035BE" w:rsidP="00F82743">
            <w:pPr>
              <w:spacing w:after="0"/>
              <w:jc w:val="center"/>
              <w:rPr>
                <w:rFonts w:ascii="Arial" w:eastAsia="Malgun Gothic" w:hAnsi="Arial"/>
                <w:kern w:val="2"/>
                <w:sz w:val="18"/>
                <w:szCs w:val="24"/>
                <w:lang w:eastAsia="ko-KR"/>
              </w:rPr>
            </w:pPr>
            <w:r w:rsidRPr="00337925">
              <w:rPr>
                <w:rFonts w:ascii="Arial" w:eastAsia="Malgun Gothic" w:hAnsi="Arial"/>
                <w:kern w:val="2"/>
                <w:sz w:val="18"/>
                <w:szCs w:val="24"/>
                <w:lang w:eastAsia="ko-KR"/>
              </w:rPr>
              <w:t>DC_8A-(n)3CA</w:t>
            </w:r>
          </w:p>
        </w:tc>
        <w:tc>
          <w:tcPr>
            <w:tcW w:w="5964" w:type="dxa"/>
            <w:tcBorders>
              <w:top w:val="single" w:sz="4" w:space="0" w:color="auto"/>
              <w:left w:val="single" w:sz="4" w:space="0" w:color="auto"/>
              <w:bottom w:val="single" w:sz="4" w:space="0" w:color="auto"/>
              <w:right w:val="single" w:sz="4" w:space="0" w:color="auto"/>
            </w:tcBorders>
            <w:vAlign w:val="center"/>
          </w:tcPr>
          <w:p w14:paraId="4A933C29" w14:textId="77777777" w:rsidR="009035BE" w:rsidRPr="00217AA7" w:rsidRDefault="009035BE" w:rsidP="00F82743">
            <w:pPr>
              <w:spacing w:after="0"/>
              <w:jc w:val="center"/>
              <w:rPr>
                <w:rFonts w:ascii="Arial" w:hAnsi="Arial"/>
                <w:sz w:val="18"/>
              </w:rPr>
            </w:pPr>
            <w:r w:rsidRPr="00217AA7">
              <w:rPr>
                <w:rFonts w:ascii="Arial" w:hAnsi="Arial"/>
                <w:sz w:val="18"/>
              </w:rPr>
              <w:t>DC_(n)3AA</w:t>
            </w:r>
          </w:p>
          <w:p w14:paraId="0D77DDEB" w14:textId="77777777" w:rsidR="009035BE" w:rsidRDefault="009035BE" w:rsidP="00F82743">
            <w:pPr>
              <w:spacing w:after="0"/>
              <w:jc w:val="center"/>
              <w:rPr>
                <w:rFonts w:ascii="Arial" w:hAnsi="Arial"/>
                <w:sz w:val="18"/>
              </w:rPr>
            </w:pPr>
            <w:r w:rsidRPr="00217AA7">
              <w:rPr>
                <w:rFonts w:ascii="Arial" w:hAnsi="Arial"/>
                <w:sz w:val="18"/>
              </w:rPr>
              <w:t>DC_8A_n3A</w:t>
            </w:r>
          </w:p>
          <w:p w14:paraId="4A893EDC" w14:textId="77777777" w:rsidR="009035BE" w:rsidRPr="00217AA7"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DC_3A_n3A</w:t>
            </w:r>
            <w:r w:rsidRPr="00337925">
              <w:rPr>
                <w:rFonts w:ascii="Arial" w:eastAsia="Malgun Gothic" w:hAnsi="Arial"/>
                <w:sz w:val="18"/>
                <w:vertAlign w:val="superscript"/>
                <w:lang w:eastAsia="ko-KR"/>
              </w:rPr>
              <w:t>2</w:t>
            </w:r>
          </w:p>
        </w:tc>
      </w:tr>
      <w:tr w:rsidR="009035BE" w:rsidRPr="007B6BD5" w14:paraId="09AABC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B452E" w14:textId="77777777" w:rsidR="009035BE" w:rsidRPr="00217AA7" w:rsidRDefault="009035BE" w:rsidP="00F82743">
            <w:pPr>
              <w:spacing w:after="0"/>
              <w:jc w:val="center"/>
              <w:rPr>
                <w:rFonts w:ascii="Arial" w:hAnsi="Arial"/>
                <w:kern w:val="2"/>
                <w:sz w:val="18"/>
                <w:szCs w:val="24"/>
                <w:lang w:eastAsia="ja-JP"/>
              </w:rPr>
            </w:pPr>
            <w:r w:rsidRPr="00217AA7">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4809D4A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3C2F9D1A" w14:textId="77777777" w:rsidR="009035BE" w:rsidRPr="00217AA7" w:rsidRDefault="009035BE" w:rsidP="00F82743">
            <w:pPr>
              <w:spacing w:after="0"/>
              <w:jc w:val="center"/>
              <w:rPr>
                <w:rFonts w:ascii="Arial" w:hAnsi="Arial"/>
                <w:sz w:val="18"/>
              </w:rPr>
            </w:pPr>
            <w:r w:rsidRPr="00217AA7">
              <w:rPr>
                <w:rFonts w:ascii="Arial" w:eastAsia="Malgun Gothic" w:hAnsi="Arial"/>
                <w:sz w:val="18"/>
                <w:lang w:eastAsia="ko-KR"/>
              </w:rPr>
              <w:t>DC_8A_n28A</w:t>
            </w:r>
          </w:p>
        </w:tc>
      </w:tr>
      <w:tr w:rsidR="009035BE" w:rsidRPr="007B6BD5" w14:paraId="0F31C7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00BF24"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sz w:val="18"/>
              </w:rPr>
              <w:t>DC_8A_n3A-n77A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15B1B0E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5CDC6C4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r w:rsidRPr="00217AA7">
              <w:rPr>
                <w:rFonts w:ascii="Arial" w:hAnsi="Arial"/>
                <w:sz w:val="18"/>
                <w:vertAlign w:val="superscript"/>
                <w:lang w:eastAsia="zh-CN"/>
              </w:rPr>
              <w:t>14</w:t>
            </w:r>
          </w:p>
        </w:tc>
      </w:tr>
      <w:tr w:rsidR="009035BE" w:rsidRPr="007B6BD5" w14:paraId="716E29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BB0FA3" w14:textId="77777777" w:rsidR="009035BE" w:rsidRPr="00217AA7" w:rsidRDefault="009035BE" w:rsidP="00F82743">
            <w:pPr>
              <w:spacing w:after="0"/>
              <w:jc w:val="center"/>
              <w:rPr>
                <w:rFonts w:ascii="Arial" w:hAnsi="Arial"/>
                <w:sz w:val="18"/>
              </w:rPr>
            </w:pPr>
            <w:r w:rsidRPr="00217AA7">
              <w:rPr>
                <w:rFonts w:ascii="Arial" w:hAnsi="Arial"/>
                <w:sz w:val="18"/>
              </w:rPr>
              <w:t>DC_8B_n3A-n77A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539E8E"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34F68C3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p>
        </w:tc>
      </w:tr>
      <w:tr w:rsidR="009035BE" w:rsidRPr="007B6BD5" w14:paraId="31F884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4DD376"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sz w:val="18"/>
              </w:rPr>
              <w:t>DC_8A_n3A-n77(2A)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6B615C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126E712D"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r w:rsidRPr="00217AA7">
              <w:rPr>
                <w:rFonts w:ascii="Arial" w:eastAsia="Malgun Gothic" w:hAnsi="Arial"/>
                <w:sz w:val="18"/>
                <w:vertAlign w:val="superscript"/>
                <w:lang w:eastAsia="ko-KR"/>
              </w:rPr>
              <w:t>14</w:t>
            </w:r>
          </w:p>
        </w:tc>
      </w:tr>
      <w:tr w:rsidR="009035BE" w:rsidRPr="007B6BD5" w14:paraId="055E0B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0C2BFB" w14:textId="77777777" w:rsidR="009035BE" w:rsidRPr="00217AA7" w:rsidRDefault="009035BE" w:rsidP="00F82743">
            <w:pPr>
              <w:spacing w:after="0"/>
              <w:jc w:val="center"/>
              <w:rPr>
                <w:rFonts w:ascii="Arial" w:hAnsi="Arial"/>
                <w:sz w:val="18"/>
              </w:rPr>
            </w:pPr>
            <w:r w:rsidRPr="00217AA7">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3BFFFECC"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DC_8A_n3A</w:t>
            </w:r>
          </w:p>
          <w:p w14:paraId="66DE9DF1" w14:textId="77777777" w:rsidR="009035BE" w:rsidRPr="00217AA7" w:rsidRDefault="009035BE" w:rsidP="00F82743">
            <w:pPr>
              <w:spacing w:after="0"/>
              <w:jc w:val="center"/>
              <w:rPr>
                <w:rFonts w:ascii="Arial" w:eastAsia="Malgun Gothic" w:hAnsi="Arial"/>
                <w:sz w:val="18"/>
                <w:lang w:eastAsia="ko-KR"/>
              </w:rPr>
            </w:pPr>
            <w:r w:rsidRPr="00217AA7">
              <w:rPr>
                <w:rFonts w:ascii="Arial" w:hAnsi="Arial" w:cs="Arial"/>
                <w:sz w:val="18"/>
                <w:szCs w:val="18"/>
              </w:rPr>
              <w:t>DC_8A_n78A</w:t>
            </w:r>
          </w:p>
        </w:tc>
      </w:tr>
      <w:tr w:rsidR="009035BE" w:rsidRPr="007B6BD5" w14:paraId="47B75E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EB3ADD" w14:textId="77777777" w:rsidR="009035BE" w:rsidRPr="00217AA7" w:rsidRDefault="009035BE" w:rsidP="00F82743">
            <w:pPr>
              <w:spacing w:after="0"/>
              <w:jc w:val="center"/>
              <w:rPr>
                <w:rFonts w:ascii="Arial" w:hAnsi="Arial" w:cs="Arial"/>
                <w:sz w:val="18"/>
                <w:szCs w:val="18"/>
              </w:rPr>
            </w:pPr>
            <w:r w:rsidRPr="00A31139">
              <w:rPr>
                <w:rFonts w:ascii="Arial" w:hAnsi="Arial" w:cs="Arial"/>
                <w:sz w:val="18"/>
                <w:szCs w:val="18"/>
              </w:rPr>
              <w:t>DC_8A_n3A-n78(2A)</w:t>
            </w:r>
          </w:p>
        </w:tc>
        <w:tc>
          <w:tcPr>
            <w:tcW w:w="5964" w:type="dxa"/>
            <w:tcBorders>
              <w:top w:val="single" w:sz="4" w:space="0" w:color="auto"/>
              <w:left w:val="single" w:sz="4" w:space="0" w:color="auto"/>
              <w:bottom w:val="single" w:sz="4" w:space="0" w:color="auto"/>
              <w:right w:val="single" w:sz="4" w:space="0" w:color="auto"/>
            </w:tcBorders>
          </w:tcPr>
          <w:p w14:paraId="723DE734" w14:textId="77777777" w:rsidR="009035BE" w:rsidRPr="00A31139" w:rsidRDefault="009035BE" w:rsidP="00F82743">
            <w:pPr>
              <w:spacing w:after="0"/>
              <w:jc w:val="center"/>
              <w:rPr>
                <w:rFonts w:ascii="Arial" w:hAnsi="Arial" w:cs="Arial"/>
                <w:sz w:val="18"/>
                <w:szCs w:val="18"/>
              </w:rPr>
            </w:pPr>
            <w:r w:rsidRPr="00A31139">
              <w:rPr>
                <w:rFonts w:ascii="Arial" w:hAnsi="Arial" w:cs="Arial"/>
                <w:sz w:val="18"/>
                <w:szCs w:val="18"/>
              </w:rPr>
              <w:t>DC_8A_n3A</w:t>
            </w:r>
          </w:p>
          <w:p w14:paraId="4BDBBB90" w14:textId="77777777" w:rsidR="009035BE" w:rsidRPr="00217AA7" w:rsidRDefault="009035BE" w:rsidP="00F82743">
            <w:pPr>
              <w:spacing w:after="0"/>
              <w:jc w:val="center"/>
              <w:rPr>
                <w:rFonts w:ascii="Arial" w:hAnsi="Arial" w:cs="Arial"/>
                <w:sz w:val="18"/>
                <w:szCs w:val="18"/>
              </w:rPr>
            </w:pPr>
            <w:r w:rsidRPr="00A31139">
              <w:rPr>
                <w:rFonts w:ascii="Arial" w:hAnsi="Arial" w:cs="Arial"/>
                <w:sz w:val="18"/>
                <w:szCs w:val="18"/>
              </w:rPr>
              <w:t>DC_8A_n78A</w:t>
            </w:r>
          </w:p>
        </w:tc>
      </w:tr>
      <w:tr w:rsidR="009035BE" w:rsidRPr="007B6BD5" w14:paraId="72F63D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C26FBC" w14:textId="77777777" w:rsidR="009035BE" w:rsidRPr="00217AA7" w:rsidRDefault="009035BE" w:rsidP="00F82743">
            <w:pPr>
              <w:spacing w:after="0"/>
              <w:jc w:val="center"/>
              <w:rPr>
                <w:rFonts w:ascii="Arial" w:hAnsi="Arial"/>
                <w:sz w:val="18"/>
              </w:rPr>
            </w:pPr>
            <w:r w:rsidRPr="00217AA7">
              <w:rPr>
                <w:rFonts w:ascii="Arial" w:hAnsi="Arial" w:cs="Arial"/>
                <w:sz w:val="18"/>
                <w:szCs w:val="18"/>
                <w:lang w:eastAsia="zh-CN"/>
              </w:rPr>
              <w:t>DC_8A_n3A-n79A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1E4568E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67D50A3A"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DC_8A_n79A</w:t>
            </w:r>
            <w:r w:rsidRPr="00217AA7">
              <w:rPr>
                <w:rFonts w:ascii="Arial" w:hAnsi="Arial"/>
                <w:sz w:val="18"/>
                <w:vertAlign w:val="superscript"/>
                <w:lang w:eastAsia="zh-CN"/>
              </w:rPr>
              <w:t>14</w:t>
            </w:r>
          </w:p>
        </w:tc>
      </w:tr>
      <w:tr w:rsidR="009035BE" w:rsidRPr="007B6BD5" w14:paraId="2DB7D0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9E1BDD"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2B9FD4EA"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DC_8A_n7A</w:t>
            </w:r>
            <w:r w:rsidRPr="00217AA7">
              <w:rPr>
                <w:rFonts w:ascii="Arial" w:hAnsi="Arial" w:cs="Arial"/>
                <w:sz w:val="18"/>
                <w:szCs w:val="18"/>
                <w:lang w:eastAsia="zh-CN"/>
              </w:rPr>
              <w:br/>
              <w:t>DC_8A_n78A</w:t>
            </w:r>
          </w:p>
        </w:tc>
      </w:tr>
      <w:tr w:rsidR="009035BE" w:rsidRPr="007B6BD5" w14:paraId="617123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C980BF" w14:textId="77777777" w:rsidR="009035BE" w:rsidRPr="00217AA7" w:rsidRDefault="009035BE" w:rsidP="00F82743">
            <w:pPr>
              <w:spacing w:after="0"/>
              <w:jc w:val="center"/>
              <w:rPr>
                <w:rFonts w:ascii="Arial" w:hAnsi="Arial"/>
                <w:sz w:val="18"/>
              </w:rPr>
            </w:pPr>
            <w:r w:rsidRPr="00217AA7">
              <w:rPr>
                <w:rFonts w:ascii="Arial" w:hAnsi="Arial"/>
                <w:sz w:val="18"/>
              </w:rPr>
              <w:lastRenderedPageBreak/>
              <w:t>DC_8A-11A_n1A</w:t>
            </w:r>
          </w:p>
          <w:p w14:paraId="705D2E6C" w14:textId="77777777" w:rsidR="009035BE" w:rsidRPr="00217AA7" w:rsidRDefault="009035BE" w:rsidP="00F82743">
            <w:pPr>
              <w:spacing w:after="0"/>
              <w:jc w:val="center"/>
              <w:rPr>
                <w:rFonts w:ascii="Arial" w:hAnsi="Arial"/>
                <w:sz w:val="18"/>
              </w:rPr>
            </w:pPr>
            <w:r w:rsidRPr="00217AA7">
              <w:rPr>
                <w:rFonts w:ascii="Arial" w:hAnsi="Arial" w:hint="eastAsia"/>
                <w:sz w:val="18"/>
                <w:lang w:eastAsia="ja-JP"/>
              </w:rPr>
              <w:t>D</w:t>
            </w:r>
            <w:r w:rsidRPr="00217AA7">
              <w:rPr>
                <w:rFonts w:ascii="Arial"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41CADBFF" w14:textId="77777777" w:rsidR="009035BE" w:rsidRPr="00217AA7" w:rsidRDefault="009035BE" w:rsidP="00F82743">
            <w:pPr>
              <w:spacing w:after="0"/>
              <w:jc w:val="center"/>
              <w:rPr>
                <w:rFonts w:ascii="Arial" w:hAnsi="Arial"/>
                <w:sz w:val="18"/>
              </w:rPr>
            </w:pPr>
            <w:r w:rsidRPr="00217AA7">
              <w:rPr>
                <w:rFonts w:ascii="Arial" w:hAnsi="Arial"/>
                <w:sz w:val="18"/>
              </w:rPr>
              <w:t>DC_8A_n1A</w:t>
            </w:r>
          </w:p>
          <w:p w14:paraId="1E669BBB" w14:textId="77777777" w:rsidR="009035BE" w:rsidRPr="00217AA7" w:rsidRDefault="009035BE" w:rsidP="00F82743">
            <w:pPr>
              <w:spacing w:after="0"/>
              <w:jc w:val="center"/>
              <w:rPr>
                <w:rFonts w:ascii="Arial" w:hAnsi="Arial"/>
                <w:sz w:val="18"/>
              </w:rPr>
            </w:pPr>
            <w:r w:rsidRPr="00217AA7">
              <w:rPr>
                <w:rFonts w:ascii="Arial" w:hAnsi="Arial"/>
                <w:sz w:val="18"/>
              </w:rPr>
              <w:t>DC_11A_n1A</w:t>
            </w:r>
          </w:p>
        </w:tc>
      </w:tr>
      <w:tr w:rsidR="009035BE" w:rsidRPr="007B6BD5" w14:paraId="0DC033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6A2721" w14:textId="77777777" w:rsidR="009035BE" w:rsidRPr="00217AA7" w:rsidRDefault="009035BE" w:rsidP="00F82743">
            <w:pPr>
              <w:pStyle w:val="TAC"/>
            </w:pPr>
            <w:r w:rsidRPr="00217AA7">
              <w:t>DC_8A-11</w:t>
            </w:r>
            <w:r w:rsidRPr="00217AA7">
              <w:rPr>
                <w:rFonts w:eastAsia="Malgun Gothic"/>
              </w:rPr>
              <w:t>A_</w:t>
            </w:r>
            <w:r w:rsidRPr="00217AA7">
              <w:t>n3A</w:t>
            </w:r>
          </w:p>
          <w:p w14:paraId="1F6BFED9" w14:textId="77777777" w:rsidR="009035BE" w:rsidRPr="00217AA7" w:rsidRDefault="009035BE" w:rsidP="00F82743">
            <w:pPr>
              <w:pStyle w:val="TAC"/>
              <w:rPr>
                <w:rFonts w:eastAsia="Malgun Gothic"/>
                <w:kern w:val="2"/>
                <w:szCs w:val="24"/>
                <w:lang w:eastAsia="ko-KR"/>
              </w:rPr>
            </w:pPr>
            <w:r w:rsidRPr="00217AA7">
              <w:t>DC_8B-11</w:t>
            </w:r>
            <w:r w:rsidRPr="00217AA7">
              <w:rPr>
                <w:rFonts w:eastAsia="Malgun Gothic"/>
              </w:rPr>
              <w:t>A_</w:t>
            </w:r>
            <w:r w:rsidRPr="00217AA7">
              <w:t>n3A</w:t>
            </w:r>
          </w:p>
        </w:tc>
        <w:tc>
          <w:tcPr>
            <w:tcW w:w="5964" w:type="dxa"/>
            <w:tcBorders>
              <w:top w:val="single" w:sz="4" w:space="0" w:color="auto"/>
              <w:left w:val="single" w:sz="4" w:space="0" w:color="auto"/>
              <w:bottom w:val="single" w:sz="4" w:space="0" w:color="auto"/>
              <w:right w:val="single" w:sz="4" w:space="0" w:color="auto"/>
            </w:tcBorders>
            <w:hideMark/>
          </w:tcPr>
          <w:p w14:paraId="0D1C86DA" w14:textId="77777777" w:rsidR="009035BE" w:rsidRPr="00217AA7" w:rsidRDefault="009035BE" w:rsidP="00F82743">
            <w:pPr>
              <w:pStyle w:val="TAC"/>
              <w:rPr>
                <w:lang w:eastAsia="fr-FR"/>
              </w:rPr>
            </w:pPr>
            <w:r w:rsidRPr="00217AA7">
              <w:t>DC_8A_n3A</w:t>
            </w:r>
          </w:p>
          <w:p w14:paraId="1A6E1FA1" w14:textId="77777777" w:rsidR="009035BE" w:rsidRPr="00217AA7" w:rsidRDefault="009035BE" w:rsidP="00F82743">
            <w:pPr>
              <w:pStyle w:val="TAC"/>
              <w:rPr>
                <w:rFonts w:eastAsia="Malgun Gothic"/>
                <w:lang w:eastAsia="ko-KR"/>
              </w:rPr>
            </w:pPr>
            <w:r w:rsidRPr="00217AA7">
              <w:t>DC_11A_n3A</w:t>
            </w:r>
          </w:p>
        </w:tc>
      </w:tr>
      <w:tr w:rsidR="009035BE" w:rsidRPr="007B6BD5" w14:paraId="7C841F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822243" w14:textId="77777777" w:rsidR="009035BE" w:rsidRPr="00217AA7" w:rsidRDefault="009035BE" w:rsidP="00F82743">
            <w:pPr>
              <w:spacing w:after="0"/>
              <w:jc w:val="center"/>
              <w:rPr>
                <w:rFonts w:ascii="Arial" w:hAnsi="Arial"/>
                <w:sz w:val="18"/>
              </w:rPr>
            </w:pPr>
            <w:r w:rsidRPr="00217AA7">
              <w:rPr>
                <w:rFonts w:ascii="Arial" w:hAnsi="Arial"/>
                <w:sz w:val="18"/>
              </w:rPr>
              <w:t>DC_8A-11</w:t>
            </w:r>
            <w:r w:rsidRPr="00217AA7">
              <w:rPr>
                <w:rFonts w:ascii="Arial" w:eastAsia="Malgun Gothic" w:hAnsi="Arial"/>
                <w:sz w:val="18"/>
              </w:rPr>
              <w:t>A_</w:t>
            </w:r>
            <w:r w:rsidRPr="00217AA7">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18691E43" w14:textId="77777777" w:rsidR="009035BE" w:rsidRPr="00217AA7" w:rsidRDefault="009035BE" w:rsidP="00F82743">
            <w:pPr>
              <w:spacing w:after="0"/>
              <w:jc w:val="center"/>
              <w:rPr>
                <w:rFonts w:ascii="Arial" w:hAnsi="Arial"/>
                <w:sz w:val="18"/>
              </w:rPr>
            </w:pPr>
            <w:r w:rsidRPr="00217AA7">
              <w:rPr>
                <w:rFonts w:ascii="Arial" w:hAnsi="Arial"/>
                <w:sz w:val="18"/>
              </w:rPr>
              <w:t>DC_8A_n28A</w:t>
            </w:r>
          </w:p>
          <w:p w14:paraId="13BAB37B" w14:textId="77777777" w:rsidR="009035BE" w:rsidRPr="00217AA7" w:rsidRDefault="009035BE" w:rsidP="00F82743">
            <w:pPr>
              <w:spacing w:after="0"/>
              <w:jc w:val="center"/>
              <w:rPr>
                <w:rFonts w:ascii="Arial" w:hAnsi="Arial"/>
                <w:sz w:val="18"/>
              </w:rPr>
            </w:pPr>
            <w:r w:rsidRPr="00217AA7">
              <w:rPr>
                <w:rFonts w:ascii="Arial" w:hAnsi="Arial"/>
                <w:sz w:val="18"/>
              </w:rPr>
              <w:t>DC_11A_n28A</w:t>
            </w:r>
          </w:p>
        </w:tc>
      </w:tr>
      <w:tr w:rsidR="009035BE" w:rsidRPr="007B6BD5" w14:paraId="568BC2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BBEC1E" w14:textId="537354AA"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rPr>
              <w:t>DC_8A-</w:t>
            </w:r>
            <w:r w:rsidRPr="00217AA7">
              <w:rPr>
                <w:rFonts w:ascii="Arial" w:eastAsia="Malgun Gothic" w:hAnsi="Arial"/>
                <w:sz w:val="18"/>
              </w:rPr>
              <w:t>11A_</w:t>
            </w:r>
            <w:r w:rsidRPr="00217AA7">
              <w:rPr>
                <w:rFonts w:ascii="Arial" w:hAnsi="Arial"/>
                <w:sz w:val="18"/>
              </w:rPr>
              <w:t>n</w:t>
            </w:r>
            <w:r w:rsidRPr="00217AA7">
              <w:rPr>
                <w:rFonts w:ascii="Arial" w:eastAsia="Malgun Gothic" w:hAnsi="Arial"/>
                <w:sz w:val="18"/>
              </w:rPr>
              <w:t>77</w:t>
            </w:r>
            <w:r w:rsidRPr="00217AA7">
              <w:rPr>
                <w:rFonts w:ascii="Arial" w:hAnsi="Arial"/>
                <w:sz w:val="18"/>
              </w:rPr>
              <w:t>A</w:t>
            </w:r>
            <w:r w:rsidRPr="00217AA7">
              <w:rPr>
                <w:rFonts w:ascii="Arial" w:hAnsi="Arial"/>
                <w:sz w:val="18"/>
                <w:vertAlign w:val="superscript"/>
                <w:lang w:eastAsia="zh-CN"/>
              </w:rPr>
              <w:t>5</w:t>
            </w:r>
            <w:ins w:id="7" w:author="鈴木 悟(SB ﾃｸﾉﾛｼﾞｰﾕﾆｯﾄ統括)" w:date="2025-10-10T17:11:00Z" w16du:dateUtc="2025-10-10T08:11:00Z">
              <w:r w:rsidR="009845A2" w:rsidRPr="00217AA7">
                <w:rPr>
                  <w:rFonts w:ascii="Arial" w:hAnsi="Arial"/>
                  <w:sz w:val="18"/>
                  <w:vertAlign w:val="superscript"/>
                  <w:lang w:eastAsia="zh-CN"/>
                </w:rPr>
                <w:t>,14</w:t>
              </w:r>
            </w:ins>
          </w:p>
          <w:p w14:paraId="0B5E3137"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ja-JP"/>
              </w:rPr>
              <w:t>DC_8B-11A_n77A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92B744" w14:textId="13600E27" w:rsidR="009035BE" w:rsidRPr="00217AA7" w:rsidRDefault="009035BE" w:rsidP="00F82743">
            <w:pPr>
              <w:spacing w:after="0"/>
              <w:jc w:val="center"/>
              <w:rPr>
                <w:rFonts w:ascii="Arial" w:hAnsi="Arial"/>
                <w:sz w:val="18"/>
              </w:rPr>
            </w:pPr>
            <w:r w:rsidRPr="00217AA7">
              <w:rPr>
                <w:rFonts w:ascii="Arial" w:hAnsi="Arial"/>
                <w:sz w:val="18"/>
              </w:rPr>
              <w:t>DC_8A_n77A</w:t>
            </w:r>
            <w:ins w:id="8" w:author="鈴木 悟(SB ﾃｸﾉﾛｼﾞｰﾕﾆｯﾄ統括)" w:date="2025-10-10T17:12:00Z" w16du:dateUtc="2025-10-10T08:12:00Z">
              <w:r w:rsidR="009845A2" w:rsidRPr="00217AA7">
                <w:rPr>
                  <w:rFonts w:ascii="Arial" w:hAnsi="Arial"/>
                  <w:sz w:val="18"/>
                  <w:vertAlign w:val="superscript"/>
                  <w:lang w:eastAsia="zh-CN"/>
                </w:rPr>
                <w:t>14</w:t>
              </w:r>
            </w:ins>
          </w:p>
          <w:p w14:paraId="128D6C98"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DC_11A_n77A</w:t>
            </w:r>
          </w:p>
        </w:tc>
      </w:tr>
      <w:tr w:rsidR="009035BE" w:rsidRPr="007B6BD5" w14:paraId="70DE17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7486B" w14:textId="77777777" w:rsidR="009035BE" w:rsidRPr="00217AA7" w:rsidRDefault="009035BE" w:rsidP="00F82743">
            <w:pPr>
              <w:pStyle w:val="TAC"/>
              <w:rPr>
                <w:noProof/>
                <w:lang w:eastAsia="zh-CN"/>
              </w:rPr>
            </w:pPr>
            <w:r w:rsidRPr="00217AA7">
              <w:t>DC_8A-</w:t>
            </w:r>
            <w:r w:rsidRPr="00217AA7">
              <w:rPr>
                <w:rFonts w:eastAsia="Malgun Gothic"/>
              </w:rPr>
              <w:t>11A_</w:t>
            </w:r>
            <w:r w:rsidRPr="00217AA7">
              <w:t>n</w:t>
            </w:r>
            <w:r w:rsidRPr="00217AA7">
              <w:rPr>
                <w:rFonts w:eastAsia="Malgun Gothic"/>
              </w:rPr>
              <w:t>77(2</w:t>
            </w:r>
            <w:r w:rsidRPr="00217AA7">
              <w:t>A)</w:t>
            </w:r>
            <w:r w:rsidRPr="00217AA7">
              <w:rPr>
                <w:noProof/>
                <w:vertAlign w:val="superscript"/>
                <w:lang w:eastAsia="zh-CN"/>
              </w:rPr>
              <w:t>5</w:t>
            </w:r>
          </w:p>
          <w:p w14:paraId="0E921BCC" w14:textId="77777777" w:rsidR="009035BE" w:rsidRPr="00217AA7" w:rsidRDefault="009035BE" w:rsidP="00F82743">
            <w:pPr>
              <w:pStyle w:val="TAC"/>
              <w:rPr>
                <w:noProof/>
                <w:lang w:eastAsia="zh-CN"/>
              </w:rPr>
            </w:pPr>
            <w:r w:rsidRPr="00217AA7">
              <w:t>DC_8A-</w:t>
            </w:r>
            <w:r w:rsidRPr="00217AA7">
              <w:rPr>
                <w:rFonts w:eastAsia="Malgun Gothic"/>
              </w:rPr>
              <w:t>11A_</w:t>
            </w:r>
            <w:r w:rsidRPr="00217AA7">
              <w:t>n</w:t>
            </w:r>
            <w:r w:rsidRPr="00217AA7">
              <w:rPr>
                <w:rFonts w:eastAsia="Malgun Gothic"/>
              </w:rPr>
              <w:t>77(3</w:t>
            </w:r>
            <w:r w:rsidRPr="00217AA7">
              <w:t>A)</w:t>
            </w:r>
            <w:r w:rsidRPr="00217AA7">
              <w:rPr>
                <w:noProof/>
                <w:vertAlign w:val="superscript"/>
                <w:lang w:eastAsia="zh-CN"/>
              </w:rPr>
              <w:t>5</w:t>
            </w:r>
          </w:p>
          <w:p w14:paraId="16411C4E" w14:textId="77777777" w:rsidR="009035BE" w:rsidRPr="00217AA7" w:rsidRDefault="009035BE" w:rsidP="00F82743">
            <w:pPr>
              <w:pStyle w:val="TAC"/>
            </w:pPr>
            <w:r w:rsidRPr="00217AA7">
              <w:t>DC_8B-</w:t>
            </w:r>
            <w:r w:rsidRPr="00217AA7">
              <w:rPr>
                <w:rFonts w:eastAsia="Malgun Gothic"/>
              </w:rPr>
              <w:t>11A_</w:t>
            </w:r>
            <w:r w:rsidRPr="00217AA7">
              <w:t>n</w:t>
            </w:r>
            <w:r w:rsidRPr="00217AA7">
              <w:rPr>
                <w:rFonts w:eastAsia="Malgun Gothic"/>
              </w:rPr>
              <w:t>77(2</w:t>
            </w:r>
            <w:r w:rsidRPr="00217AA7">
              <w:t>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E7A2D8" w14:textId="77777777" w:rsidR="009035BE" w:rsidRPr="00217AA7" w:rsidRDefault="009035BE" w:rsidP="00F82743">
            <w:pPr>
              <w:pStyle w:val="TAC"/>
              <w:rPr>
                <w:lang w:eastAsia="fr-FR"/>
              </w:rPr>
            </w:pPr>
            <w:r w:rsidRPr="00217AA7">
              <w:t>DC_8A_n77A</w:t>
            </w:r>
          </w:p>
          <w:p w14:paraId="035F0F64" w14:textId="77777777" w:rsidR="009035BE" w:rsidRPr="00217AA7" w:rsidRDefault="009035BE" w:rsidP="00F82743">
            <w:pPr>
              <w:pStyle w:val="TAC"/>
            </w:pPr>
            <w:r w:rsidRPr="00217AA7">
              <w:t>DC_11A_n77A</w:t>
            </w:r>
          </w:p>
        </w:tc>
      </w:tr>
      <w:tr w:rsidR="009035BE" w:rsidRPr="007B6BD5" w14:paraId="237C8E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51E2B"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w:t>
            </w:r>
            <w:r w:rsidRPr="00217AA7">
              <w:rPr>
                <w:rFonts w:ascii="Arial" w:eastAsia="Malgun Gothic" w:hAnsi="Arial"/>
                <w:sz w:val="18"/>
              </w:rPr>
              <w:t>11A_</w:t>
            </w:r>
            <w:r w:rsidRPr="00217AA7">
              <w:rPr>
                <w:rFonts w:ascii="Arial" w:hAnsi="Arial"/>
                <w:sz w:val="18"/>
              </w:rPr>
              <w:t>n</w:t>
            </w:r>
            <w:r w:rsidRPr="00217AA7">
              <w:rPr>
                <w:rFonts w:ascii="Arial" w:eastAsia="Malgun Gothic" w:hAnsi="Arial"/>
                <w:sz w:val="18"/>
              </w:rPr>
              <w:t>78</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D31762"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7834FA8B"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DC_11A_n78A</w:t>
            </w:r>
          </w:p>
        </w:tc>
      </w:tr>
      <w:tr w:rsidR="009035BE" w:rsidRPr="007B6BD5" w14:paraId="724F45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C1C28" w14:textId="77777777" w:rsidR="009035BE" w:rsidRPr="00217AA7" w:rsidRDefault="009035BE" w:rsidP="00F82743">
            <w:pPr>
              <w:spacing w:after="0"/>
              <w:jc w:val="center"/>
              <w:rPr>
                <w:rFonts w:ascii="Arial" w:hAnsi="Arial"/>
                <w:sz w:val="18"/>
              </w:rPr>
            </w:pPr>
            <w:r w:rsidRPr="00217AA7">
              <w:rPr>
                <w:rFonts w:ascii="Arial" w:hAnsi="Arial"/>
                <w:sz w:val="18"/>
              </w:rPr>
              <w:t>DC_8A-11A_n79A</w:t>
            </w:r>
            <w:r w:rsidRPr="00217AA7">
              <w:rPr>
                <w:rFonts w:ascii="Arial" w:hAnsi="Arial"/>
                <w:sz w:val="18"/>
                <w:vertAlign w:val="superscript"/>
              </w:rPr>
              <w:t>5</w:t>
            </w:r>
            <w:r w:rsidRPr="00217AA7">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0511947"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lang w:eastAsia="zh-CN"/>
              </w:rPr>
              <w:t>14</w:t>
            </w:r>
          </w:p>
          <w:p w14:paraId="02437E41" w14:textId="77777777" w:rsidR="009035BE" w:rsidRPr="00217AA7" w:rsidRDefault="009035BE" w:rsidP="00F82743">
            <w:pPr>
              <w:spacing w:after="0"/>
              <w:jc w:val="center"/>
              <w:rPr>
                <w:rFonts w:ascii="Arial" w:hAnsi="Arial"/>
                <w:sz w:val="18"/>
              </w:rPr>
            </w:pPr>
            <w:r w:rsidRPr="00217AA7">
              <w:rPr>
                <w:rFonts w:ascii="Arial" w:hAnsi="Arial"/>
                <w:sz w:val="18"/>
              </w:rPr>
              <w:t>DC_11A_n79A</w:t>
            </w:r>
          </w:p>
        </w:tc>
      </w:tr>
      <w:tr w:rsidR="009035BE" w:rsidRPr="007B6BD5" w14:paraId="337F92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31C5CF" w14:textId="77777777" w:rsidR="009035BE" w:rsidRPr="00217AA7" w:rsidRDefault="009035BE" w:rsidP="00F82743">
            <w:pPr>
              <w:spacing w:after="0"/>
              <w:jc w:val="center"/>
              <w:rPr>
                <w:rFonts w:ascii="Arial" w:hAnsi="Arial"/>
                <w:sz w:val="18"/>
                <w:szCs w:val="18"/>
                <w:lang w:eastAsia="ja-JP"/>
              </w:rPr>
            </w:pPr>
            <w:r w:rsidRPr="00217AA7">
              <w:rPr>
                <w:rFonts w:ascii="Arial" w:eastAsia="游明朝"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1E7E889E"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DC_8A_n1A</w:t>
            </w:r>
          </w:p>
          <w:p w14:paraId="774BD6E2"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DC_20A_n1A</w:t>
            </w:r>
          </w:p>
        </w:tc>
      </w:tr>
      <w:tr w:rsidR="009035BE" w:rsidRPr="007B6BD5" w14:paraId="44489C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31FE61" w14:textId="77777777" w:rsidR="009035BE" w:rsidRPr="00217AA7" w:rsidRDefault="009035BE" w:rsidP="00F82743">
            <w:pPr>
              <w:spacing w:after="0"/>
              <w:jc w:val="center"/>
              <w:rPr>
                <w:rFonts w:ascii="Arial" w:hAnsi="Arial"/>
                <w:sz w:val="18"/>
                <w:szCs w:val="18"/>
                <w:lang w:eastAsia="ja-JP"/>
              </w:rPr>
            </w:pPr>
            <w:r w:rsidRPr="00217AA7">
              <w:rPr>
                <w:rFonts w:ascii="Arial" w:eastAsia="游明朝"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58F89DC3"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DC_8A_n3A</w:t>
            </w:r>
          </w:p>
          <w:p w14:paraId="54C92977"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DC_20A_n3A</w:t>
            </w:r>
          </w:p>
        </w:tc>
      </w:tr>
      <w:tr w:rsidR="009035BE" w:rsidRPr="007B6BD5" w14:paraId="13A273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98DA60" w14:textId="77777777" w:rsidR="009035BE" w:rsidRPr="00217AA7" w:rsidRDefault="009035BE" w:rsidP="00F82743">
            <w:pPr>
              <w:spacing w:after="0"/>
              <w:jc w:val="center"/>
              <w:rPr>
                <w:rFonts w:ascii="Arial" w:eastAsia="游明朝" w:hAnsi="Arial"/>
                <w:sz w:val="18"/>
                <w:lang w:eastAsia="ja-JP"/>
              </w:rPr>
            </w:pPr>
            <w:r w:rsidRPr="00217AA7">
              <w:rPr>
                <w:rFonts w:ascii="Arial" w:eastAsia="游明朝" w:hAnsi="Arial"/>
                <w:sz w:val="18"/>
                <w:lang w:eastAsia="ja-JP"/>
              </w:rPr>
              <w:t>DC_8A-20A_n28A</w:t>
            </w:r>
            <w:r w:rsidRPr="00217AA7">
              <w:rPr>
                <w:rFonts w:ascii="Arial" w:eastAsia="游明朝"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72FE5B4E"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DC_8A_n28A</w:t>
            </w:r>
          </w:p>
          <w:p w14:paraId="2301B5A6" w14:textId="77777777" w:rsidR="009035BE" w:rsidRPr="00217AA7" w:rsidRDefault="009035BE" w:rsidP="00F82743">
            <w:pPr>
              <w:spacing w:after="0"/>
              <w:jc w:val="center"/>
              <w:rPr>
                <w:rFonts w:ascii="Arial" w:hAnsi="Arial"/>
                <w:sz w:val="18"/>
              </w:rPr>
            </w:pPr>
            <w:r w:rsidRPr="00217AA7">
              <w:rPr>
                <w:rFonts w:ascii="Arial" w:hAnsi="Arial"/>
                <w:sz w:val="18"/>
              </w:rPr>
              <w:t>DC_20A_n28A</w:t>
            </w:r>
          </w:p>
        </w:tc>
      </w:tr>
      <w:tr w:rsidR="009035BE" w:rsidRPr="007B6BD5" w14:paraId="7A55F7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471887" w14:textId="77777777" w:rsidR="009035BE" w:rsidRPr="00217AA7" w:rsidRDefault="009035BE" w:rsidP="00F82743">
            <w:pPr>
              <w:keepNext/>
              <w:spacing w:after="0"/>
              <w:jc w:val="center"/>
              <w:rPr>
                <w:rFonts w:ascii="Arial" w:hAnsi="Arial"/>
                <w:sz w:val="18"/>
                <w:lang w:eastAsia="zh-CN"/>
              </w:rPr>
            </w:pPr>
            <w:r w:rsidRPr="00217AA7">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7484D86B"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DC_8A_n78A</w:t>
            </w:r>
          </w:p>
          <w:p w14:paraId="276F77DC" w14:textId="77777777" w:rsidR="009035BE" w:rsidRPr="00217AA7" w:rsidRDefault="009035BE" w:rsidP="00F82743">
            <w:pPr>
              <w:keepNext/>
              <w:spacing w:after="0"/>
              <w:jc w:val="center"/>
              <w:rPr>
                <w:rFonts w:ascii="Arial" w:hAnsi="Arial"/>
                <w:sz w:val="18"/>
                <w:lang w:eastAsia="zh-CN"/>
              </w:rPr>
            </w:pPr>
            <w:r w:rsidRPr="00217AA7">
              <w:rPr>
                <w:rFonts w:ascii="Arial" w:hAnsi="Arial"/>
                <w:sz w:val="18"/>
                <w:szCs w:val="18"/>
                <w:lang w:eastAsia="ja-JP"/>
              </w:rPr>
              <w:t>DC_20A_n78A</w:t>
            </w:r>
          </w:p>
        </w:tc>
      </w:tr>
      <w:tr w:rsidR="009035BE" w:rsidRPr="007B6BD5" w14:paraId="63B515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040B3D"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DC_8A-28A_n1A</w:t>
            </w:r>
          </w:p>
        </w:tc>
        <w:tc>
          <w:tcPr>
            <w:tcW w:w="5964" w:type="dxa"/>
            <w:tcBorders>
              <w:top w:val="single" w:sz="4" w:space="0" w:color="auto"/>
              <w:left w:val="single" w:sz="4" w:space="0" w:color="auto"/>
              <w:bottom w:val="single" w:sz="4" w:space="0" w:color="auto"/>
              <w:right w:val="single" w:sz="4" w:space="0" w:color="auto"/>
            </w:tcBorders>
          </w:tcPr>
          <w:p w14:paraId="6930102E" w14:textId="77777777" w:rsidR="009035BE" w:rsidRPr="00217AA7" w:rsidRDefault="009035BE" w:rsidP="00F82743">
            <w:pPr>
              <w:pStyle w:val="TAC"/>
              <w:rPr>
                <w:szCs w:val="18"/>
                <w:lang w:eastAsia="ja-JP"/>
              </w:rPr>
            </w:pPr>
            <w:r w:rsidRPr="00217AA7">
              <w:rPr>
                <w:szCs w:val="18"/>
                <w:lang w:eastAsia="ja-JP"/>
              </w:rPr>
              <w:t>DC_8A_n1A</w:t>
            </w:r>
          </w:p>
          <w:p w14:paraId="73E99990"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DC_28A_n1A</w:t>
            </w:r>
          </w:p>
        </w:tc>
      </w:tr>
      <w:tr w:rsidR="009035BE" w:rsidRPr="007B6BD5" w14:paraId="781F34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156096"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10271A09" w14:textId="77777777" w:rsidR="009035BE" w:rsidRPr="00217AA7" w:rsidRDefault="009035BE" w:rsidP="00F82743">
            <w:pPr>
              <w:spacing w:after="0"/>
              <w:jc w:val="center"/>
              <w:rPr>
                <w:rFonts w:ascii="Arial" w:hAnsi="Arial"/>
                <w:sz w:val="18"/>
              </w:rPr>
            </w:pPr>
            <w:r w:rsidRPr="00217AA7">
              <w:rPr>
                <w:rFonts w:ascii="Arial" w:hAnsi="Arial"/>
                <w:sz w:val="18"/>
              </w:rPr>
              <w:t>DC_8A_n3A</w:t>
            </w:r>
          </w:p>
          <w:p w14:paraId="471E7FF2"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rPr>
              <w:t>DC_28A_n3A</w:t>
            </w:r>
          </w:p>
        </w:tc>
      </w:tr>
      <w:tr w:rsidR="009035BE" w:rsidRPr="007B6BD5" w14:paraId="269BEB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40B216"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DC_8A-28A_n40A</w:t>
            </w:r>
          </w:p>
          <w:p w14:paraId="2CFCF0A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DC_8A-28C_n40A</w:t>
            </w:r>
          </w:p>
        </w:tc>
        <w:tc>
          <w:tcPr>
            <w:tcW w:w="5964" w:type="dxa"/>
            <w:tcBorders>
              <w:top w:val="single" w:sz="4" w:space="0" w:color="auto"/>
              <w:left w:val="single" w:sz="4" w:space="0" w:color="auto"/>
              <w:bottom w:val="single" w:sz="4" w:space="0" w:color="auto"/>
              <w:right w:val="single" w:sz="4" w:space="0" w:color="auto"/>
            </w:tcBorders>
          </w:tcPr>
          <w:p w14:paraId="7EA8F76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DC_8A_n40A</w:t>
            </w:r>
          </w:p>
          <w:p w14:paraId="33282839" w14:textId="77777777" w:rsidR="009035BE" w:rsidRPr="00217AA7" w:rsidRDefault="009035BE" w:rsidP="00F82743">
            <w:pPr>
              <w:spacing w:after="0"/>
              <w:jc w:val="center"/>
              <w:rPr>
                <w:rFonts w:ascii="Arial" w:hAnsi="Arial"/>
                <w:sz w:val="18"/>
              </w:rPr>
            </w:pPr>
            <w:r w:rsidRPr="00217AA7">
              <w:rPr>
                <w:rFonts w:ascii="Arial" w:hAnsi="Arial"/>
                <w:sz w:val="18"/>
                <w:lang w:eastAsia="fr-FR"/>
              </w:rPr>
              <w:t>DC_28A_n40A</w:t>
            </w:r>
          </w:p>
        </w:tc>
      </w:tr>
      <w:tr w:rsidR="009035BE" w:rsidRPr="007B6BD5" w14:paraId="09C2A8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AC0A1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DC_8A-28A_n71A</w:t>
            </w:r>
          </w:p>
        </w:tc>
        <w:tc>
          <w:tcPr>
            <w:tcW w:w="5964" w:type="dxa"/>
            <w:tcBorders>
              <w:top w:val="single" w:sz="4" w:space="0" w:color="auto"/>
              <w:left w:val="single" w:sz="4" w:space="0" w:color="auto"/>
              <w:bottom w:val="single" w:sz="4" w:space="0" w:color="auto"/>
              <w:right w:val="single" w:sz="4" w:space="0" w:color="auto"/>
            </w:tcBorders>
          </w:tcPr>
          <w:p w14:paraId="510BAC1B" w14:textId="77777777" w:rsidR="009035BE" w:rsidRPr="00217AA7" w:rsidRDefault="009035BE" w:rsidP="00F82743">
            <w:pPr>
              <w:pStyle w:val="TAC"/>
              <w:rPr>
                <w:lang w:eastAsia="fr-FR"/>
              </w:rPr>
            </w:pPr>
            <w:r w:rsidRPr="00217AA7">
              <w:rPr>
                <w:lang w:eastAsia="fr-FR"/>
              </w:rPr>
              <w:t>DC_8A_n71A</w:t>
            </w:r>
          </w:p>
          <w:p w14:paraId="47D677E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DC_28A_n71A2</w:t>
            </w:r>
          </w:p>
        </w:tc>
      </w:tr>
      <w:tr w:rsidR="009035BE" w:rsidRPr="007B6BD5" w14:paraId="4EBED7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C99FBD"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DC_8A-28A_n77A</w:t>
            </w:r>
          </w:p>
          <w:p w14:paraId="5101E010"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DC_8A-28C_n77A</w:t>
            </w:r>
          </w:p>
          <w:p w14:paraId="4FFDADD0"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DC_8A-28A_n77(2A)</w:t>
            </w:r>
          </w:p>
          <w:p w14:paraId="5201E2E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DC_8A-28C_n77(2A)</w:t>
            </w:r>
          </w:p>
        </w:tc>
        <w:tc>
          <w:tcPr>
            <w:tcW w:w="5964" w:type="dxa"/>
            <w:tcBorders>
              <w:top w:val="single" w:sz="4" w:space="0" w:color="auto"/>
              <w:left w:val="single" w:sz="4" w:space="0" w:color="auto"/>
              <w:bottom w:val="single" w:sz="4" w:space="0" w:color="auto"/>
              <w:right w:val="single" w:sz="4" w:space="0" w:color="auto"/>
            </w:tcBorders>
          </w:tcPr>
          <w:p w14:paraId="2D6A5F5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DC_8A_n77A</w:t>
            </w:r>
          </w:p>
          <w:p w14:paraId="64D8082F" w14:textId="77777777" w:rsidR="009035BE" w:rsidRPr="00217AA7" w:rsidRDefault="009035BE" w:rsidP="00F82743">
            <w:pPr>
              <w:spacing w:after="0"/>
              <w:jc w:val="center"/>
              <w:rPr>
                <w:rFonts w:ascii="Arial" w:hAnsi="Arial"/>
                <w:sz w:val="18"/>
              </w:rPr>
            </w:pPr>
            <w:r w:rsidRPr="00217AA7">
              <w:rPr>
                <w:rFonts w:ascii="Arial" w:hAnsi="Arial"/>
                <w:sz w:val="18"/>
                <w:lang w:eastAsia="fr-FR"/>
              </w:rPr>
              <w:t>DC_28A_n77A</w:t>
            </w:r>
          </w:p>
        </w:tc>
      </w:tr>
      <w:tr w:rsidR="009035BE" w:rsidRPr="007B6BD5" w14:paraId="71E5BC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68CBEE"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71642CBE"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2B157993"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rPr>
              <w:t>DC_28A_n78A</w:t>
            </w:r>
          </w:p>
        </w:tc>
      </w:tr>
      <w:tr w:rsidR="009035BE" w:rsidRPr="007B6BD5" w14:paraId="578813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7646F2"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szCs w:val="18"/>
              </w:rPr>
              <w:t>DC_8A_n28A-n77A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58C6B62"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n28A</w:t>
            </w:r>
          </w:p>
          <w:p w14:paraId="270074A8"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lang w:eastAsia="zh-CN"/>
              </w:rPr>
              <w:t>DC_8A_n77A</w:t>
            </w:r>
            <w:r w:rsidRPr="00217AA7">
              <w:rPr>
                <w:rFonts w:ascii="Arial" w:hAnsi="Arial"/>
                <w:sz w:val="18"/>
                <w:vertAlign w:val="superscript"/>
                <w:lang w:eastAsia="zh-CN"/>
              </w:rPr>
              <w:t>14</w:t>
            </w:r>
          </w:p>
        </w:tc>
      </w:tr>
      <w:tr w:rsidR="009035BE" w:rsidRPr="007B6BD5" w14:paraId="199BEA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A6C2685"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szCs w:val="18"/>
              </w:rPr>
              <w:t>DC_8A_n28A-n77(2A)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20E72A4"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n28A</w:t>
            </w:r>
          </w:p>
          <w:p w14:paraId="3F50CB81"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lang w:eastAsia="zh-CN"/>
              </w:rPr>
              <w:t>DC_8A_n77A</w:t>
            </w:r>
            <w:r w:rsidRPr="00217AA7">
              <w:rPr>
                <w:rFonts w:ascii="Arial" w:hAnsi="Arial" w:cs="Arial"/>
                <w:sz w:val="18"/>
                <w:vertAlign w:val="superscript"/>
                <w:lang w:eastAsia="zh-CN"/>
              </w:rPr>
              <w:t>14</w:t>
            </w:r>
          </w:p>
        </w:tc>
      </w:tr>
      <w:tr w:rsidR="009035BE" w:rsidRPr="007B6BD5" w14:paraId="779C68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70EA46"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lang w:eastAsia="zh-TW"/>
              </w:rPr>
              <w:t>DC_8A_n28A-n78A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3FD83873"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DC_8A_n28A</w:t>
            </w:r>
          </w:p>
          <w:p w14:paraId="64FA7662"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ja-JP"/>
              </w:rPr>
              <w:t>DC_8A_n78A</w:t>
            </w:r>
            <w:r w:rsidRPr="00217AA7">
              <w:rPr>
                <w:rFonts w:ascii="Arial" w:hAnsi="Arial"/>
                <w:sz w:val="18"/>
                <w:vertAlign w:val="superscript"/>
                <w:lang w:eastAsia="zh-CN"/>
              </w:rPr>
              <w:t>14</w:t>
            </w:r>
          </w:p>
        </w:tc>
      </w:tr>
      <w:tr w:rsidR="009035BE" w:rsidRPr="007B6BD5" w14:paraId="5460E0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72A923" w14:textId="77777777" w:rsidR="009035BE" w:rsidRPr="00217AA7" w:rsidRDefault="009035BE" w:rsidP="00F82743">
            <w:pPr>
              <w:spacing w:after="0"/>
              <w:jc w:val="center"/>
              <w:rPr>
                <w:rFonts w:ascii="Arial" w:hAnsi="Arial" w:cs="Arial"/>
                <w:sz w:val="18"/>
                <w:lang w:eastAsia="zh-TW"/>
              </w:rPr>
            </w:pPr>
            <w:r w:rsidRPr="00A31139">
              <w:rPr>
                <w:rFonts w:ascii="Arial" w:hAnsi="Arial" w:cs="Arial"/>
                <w:sz w:val="18"/>
                <w:lang w:eastAsia="zh-TW"/>
              </w:rPr>
              <w:t>DC_8A_n28A-n78(2A)</w:t>
            </w:r>
            <w:r w:rsidRPr="00190332">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37CF778F" w14:textId="77777777" w:rsidR="009035BE" w:rsidRPr="00A31139" w:rsidRDefault="009035BE" w:rsidP="00F82743">
            <w:pPr>
              <w:spacing w:after="0"/>
              <w:jc w:val="center"/>
              <w:rPr>
                <w:rFonts w:ascii="Arial" w:hAnsi="Arial" w:cs="Arial"/>
                <w:sz w:val="18"/>
                <w:lang w:eastAsia="ja-JP"/>
              </w:rPr>
            </w:pPr>
            <w:r w:rsidRPr="00A31139">
              <w:rPr>
                <w:rFonts w:ascii="Arial" w:hAnsi="Arial" w:cs="Arial"/>
                <w:sz w:val="18"/>
                <w:lang w:eastAsia="ja-JP"/>
              </w:rPr>
              <w:t>DC_8A_n28A</w:t>
            </w:r>
          </w:p>
          <w:p w14:paraId="2D2A8C9B" w14:textId="77777777" w:rsidR="009035BE" w:rsidRPr="00217AA7" w:rsidRDefault="009035BE" w:rsidP="00F82743">
            <w:pPr>
              <w:spacing w:after="0"/>
              <w:jc w:val="center"/>
              <w:rPr>
                <w:rFonts w:ascii="Arial" w:hAnsi="Arial" w:cs="Arial"/>
                <w:sz w:val="18"/>
                <w:lang w:eastAsia="ja-JP"/>
              </w:rPr>
            </w:pPr>
            <w:r w:rsidRPr="00A31139">
              <w:rPr>
                <w:rFonts w:ascii="Arial" w:hAnsi="Arial" w:cs="Arial"/>
                <w:sz w:val="18"/>
                <w:lang w:eastAsia="ja-JP"/>
              </w:rPr>
              <w:t>DC_8A_n78A</w:t>
            </w:r>
          </w:p>
        </w:tc>
      </w:tr>
      <w:tr w:rsidR="009035BE" w:rsidRPr="007B6BD5" w14:paraId="21639E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828F2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TW"/>
              </w:rPr>
              <w:t>DC_8A_n28A-n79A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62BAA41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DC_8A_n28A</w:t>
            </w:r>
          </w:p>
          <w:p w14:paraId="2D3690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DC_8A_n79A</w:t>
            </w:r>
            <w:r w:rsidRPr="007B6BD5">
              <w:rPr>
                <w:rFonts w:ascii="Arial" w:hAnsi="Arial"/>
                <w:sz w:val="18"/>
                <w:vertAlign w:val="superscript"/>
                <w:lang w:eastAsia="zh-CN"/>
              </w:rPr>
              <w:t>14</w:t>
            </w:r>
          </w:p>
        </w:tc>
      </w:tr>
      <w:tr w:rsidR="009035BE" w:rsidRPr="007B6BD5" w14:paraId="19E50C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CE4236"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54CEBAE7"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DC_8A_n1A</w:t>
            </w:r>
          </w:p>
        </w:tc>
      </w:tr>
      <w:tr w:rsidR="009035BE" w:rsidRPr="007B6BD5" w14:paraId="77FD7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2FC39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5A6F397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DC_8A_n3A</w:t>
            </w:r>
          </w:p>
        </w:tc>
      </w:tr>
      <w:tr w:rsidR="009035BE" w:rsidRPr="007B6BD5" w14:paraId="5FD8BF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8297F3"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1A0C2AF5" w14:textId="77777777" w:rsidR="009035BE" w:rsidRPr="007B6BD5" w:rsidRDefault="009035BE" w:rsidP="00F82743">
            <w:pPr>
              <w:spacing w:after="0"/>
              <w:jc w:val="center"/>
              <w:rPr>
                <w:rFonts w:ascii="Arial" w:hAnsi="Arial"/>
                <w:sz w:val="18"/>
              </w:rPr>
            </w:pPr>
            <w:r w:rsidRPr="007B6BD5">
              <w:rPr>
                <w:rFonts w:ascii="Arial" w:hAnsi="Arial"/>
                <w:sz w:val="18"/>
              </w:rPr>
              <w:t>DC_8A_n28A</w:t>
            </w:r>
          </w:p>
        </w:tc>
      </w:tr>
      <w:tr w:rsidR="009035BE" w:rsidRPr="007B6BD5" w14:paraId="1EC3B4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97C28"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678CC739"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DC_8A_n78A</w:t>
            </w:r>
          </w:p>
        </w:tc>
      </w:tr>
      <w:tr w:rsidR="009035BE" w:rsidRPr="007B6BD5" w14:paraId="06AF7A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F016FF"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9AF0A95"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6B35B6B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DC_38A_n1A</w:t>
            </w:r>
          </w:p>
        </w:tc>
      </w:tr>
      <w:tr w:rsidR="009035BE" w:rsidRPr="007B6BD5" w14:paraId="2A25DA55"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14F58984" w14:textId="77777777" w:rsidR="009035BE" w:rsidRPr="007B6BD5" w:rsidRDefault="009035BE" w:rsidP="00F82743">
            <w:pPr>
              <w:spacing w:after="0"/>
              <w:jc w:val="center"/>
              <w:rPr>
                <w:rFonts w:ascii="Arial" w:hAnsi="Arial"/>
                <w:sz w:val="18"/>
                <w:lang w:eastAsia="fr-FR"/>
              </w:rPr>
            </w:pPr>
            <w:r w:rsidRPr="006D1373">
              <w:rPr>
                <w:rFonts w:ascii="Arial" w:hAnsi="Arial"/>
                <w:sz w:val="18"/>
                <w:lang w:eastAsia="fr-FR"/>
              </w:rPr>
              <w:t>DC_8A-38A_n28A</w:t>
            </w:r>
          </w:p>
        </w:tc>
        <w:tc>
          <w:tcPr>
            <w:tcW w:w="5964" w:type="dxa"/>
            <w:tcBorders>
              <w:top w:val="single" w:sz="4" w:space="0" w:color="auto"/>
              <w:left w:val="single" w:sz="4" w:space="0" w:color="auto"/>
              <w:bottom w:val="single" w:sz="4" w:space="0" w:color="auto"/>
              <w:right w:val="single" w:sz="4" w:space="0" w:color="auto"/>
            </w:tcBorders>
          </w:tcPr>
          <w:p w14:paraId="2AA956FC" w14:textId="77777777" w:rsidR="009035BE" w:rsidRPr="006D1373" w:rsidRDefault="009035BE" w:rsidP="00F82743">
            <w:pPr>
              <w:pStyle w:val="TAC"/>
              <w:rPr>
                <w:lang w:eastAsia="fr-FR"/>
              </w:rPr>
            </w:pPr>
            <w:r w:rsidRPr="006D1373">
              <w:rPr>
                <w:lang w:eastAsia="fr-FR"/>
              </w:rPr>
              <w:t>DC_8A_n28A</w:t>
            </w:r>
          </w:p>
          <w:p w14:paraId="3D7AC6B5" w14:textId="77777777" w:rsidR="009035BE" w:rsidRPr="007B6BD5" w:rsidRDefault="009035BE" w:rsidP="00F82743">
            <w:pPr>
              <w:spacing w:after="0"/>
              <w:jc w:val="center"/>
              <w:rPr>
                <w:rFonts w:ascii="Arial" w:hAnsi="Arial"/>
                <w:sz w:val="18"/>
                <w:lang w:eastAsia="fr-FR"/>
              </w:rPr>
            </w:pPr>
            <w:r w:rsidRPr="006D1373">
              <w:rPr>
                <w:rFonts w:ascii="Arial" w:hAnsi="Arial"/>
                <w:sz w:val="18"/>
                <w:lang w:eastAsia="fr-FR"/>
              </w:rPr>
              <w:t>DC_38A_n28A</w:t>
            </w:r>
          </w:p>
        </w:tc>
      </w:tr>
      <w:tr w:rsidR="009035BE" w:rsidRPr="007B6BD5" w14:paraId="333FA1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35BAC9"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6D4B6491" w14:textId="77777777" w:rsidR="009035BE" w:rsidRPr="007B6BD5" w:rsidRDefault="009035BE" w:rsidP="00F82743">
            <w:pPr>
              <w:spacing w:after="0"/>
              <w:jc w:val="center"/>
              <w:rPr>
                <w:rFonts w:ascii="Arial" w:hAnsi="Arial"/>
                <w:sz w:val="18"/>
              </w:rPr>
            </w:pPr>
            <w:r w:rsidRPr="007B6BD5">
              <w:rPr>
                <w:rFonts w:ascii="Arial" w:hAnsi="Arial"/>
                <w:sz w:val="18"/>
              </w:rPr>
              <w:t>DC_8A_n38A</w:t>
            </w:r>
          </w:p>
          <w:p w14:paraId="005E0DAF" w14:textId="77777777" w:rsidR="009035BE" w:rsidRPr="007B6BD5" w:rsidRDefault="009035BE" w:rsidP="00F82743">
            <w:pPr>
              <w:spacing w:after="0"/>
              <w:jc w:val="center"/>
              <w:rPr>
                <w:rFonts w:ascii="Arial" w:hAnsi="Arial"/>
                <w:sz w:val="18"/>
              </w:rPr>
            </w:pPr>
            <w:r w:rsidRPr="007B6BD5">
              <w:rPr>
                <w:rFonts w:ascii="Arial" w:hAnsi="Arial"/>
                <w:sz w:val="18"/>
              </w:rPr>
              <w:t>DC_8A_n40A</w:t>
            </w:r>
          </w:p>
        </w:tc>
      </w:tr>
      <w:tr w:rsidR="009035BE" w:rsidRPr="007B6BD5" w14:paraId="3A570B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B259A28" w14:textId="77777777" w:rsidR="009035BE" w:rsidRPr="007B6BD5" w:rsidRDefault="009035BE" w:rsidP="00F82743">
            <w:pPr>
              <w:spacing w:after="0"/>
              <w:jc w:val="center"/>
              <w:rPr>
                <w:rFonts w:ascii="Arial" w:hAnsi="Arial"/>
                <w:sz w:val="18"/>
                <w:lang w:eastAsia="fr-FR"/>
              </w:rPr>
            </w:pPr>
            <w:bookmarkStart w:id="9" w:name="OLE_LINK111"/>
            <w:r w:rsidRPr="007B6BD5">
              <w:rPr>
                <w:rFonts w:ascii="Arial" w:hAnsi="Arial"/>
                <w:sz w:val="18"/>
                <w:lang w:eastAsia="zh-CN"/>
              </w:rPr>
              <w:t>DC_8A-39A_n40A</w:t>
            </w:r>
            <w:bookmarkEnd w:id="9"/>
          </w:p>
        </w:tc>
        <w:tc>
          <w:tcPr>
            <w:tcW w:w="5964" w:type="dxa"/>
            <w:tcBorders>
              <w:top w:val="single" w:sz="4" w:space="0" w:color="auto"/>
              <w:left w:val="single" w:sz="4" w:space="0" w:color="auto"/>
              <w:bottom w:val="single" w:sz="4" w:space="0" w:color="auto"/>
              <w:right w:val="single" w:sz="4" w:space="0" w:color="auto"/>
            </w:tcBorders>
          </w:tcPr>
          <w:p w14:paraId="5C97C30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4521BCD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DC_39A_n40A</w:t>
            </w:r>
          </w:p>
        </w:tc>
      </w:tr>
      <w:tr w:rsidR="009035BE" w:rsidRPr="007B6BD5" w14:paraId="447C6C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54B396" w14:textId="77777777" w:rsidR="009035BE" w:rsidRPr="007B6BD5" w:rsidRDefault="009035BE" w:rsidP="00F82743">
            <w:pPr>
              <w:spacing w:after="0"/>
              <w:jc w:val="center"/>
              <w:rPr>
                <w:rFonts w:ascii="Arial" w:hAnsi="Arial"/>
                <w:sz w:val="18"/>
                <w:lang w:eastAsia="fr-FR"/>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n40</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47A4D19"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02EC7620"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n40</w:t>
            </w:r>
            <w:r w:rsidRPr="007B6BD5">
              <w:rPr>
                <w:rFonts w:ascii="Arial" w:hAnsi="Arial" w:cs="Arial"/>
                <w:sz w:val="18"/>
                <w:lang w:eastAsia="zh-TW"/>
              </w:rPr>
              <w:t>A</w:t>
            </w:r>
          </w:p>
        </w:tc>
      </w:tr>
      <w:tr w:rsidR="009035BE" w:rsidRPr="007B6BD5" w14:paraId="3A2E6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56E5BC" w14:textId="77777777" w:rsidR="009035BE" w:rsidRPr="007B6BD5" w:rsidRDefault="009035BE" w:rsidP="00F82743">
            <w:pPr>
              <w:spacing w:after="0"/>
              <w:jc w:val="center"/>
              <w:rPr>
                <w:rFonts w:ascii="Arial" w:hAnsi="Arial"/>
                <w:sz w:val="18"/>
                <w:lang w:eastAsia="zh-CN"/>
              </w:rPr>
            </w:pPr>
            <w:bookmarkStart w:id="10" w:name="OLE_LINK122"/>
            <w:bookmarkStart w:id="11" w:name="OLE_LINK123"/>
            <w:r w:rsidRPr="007B6BD5">
              <w:rPr>
                <w:rFonts w:ascii="Arial" w:hAnsi="Arial"/>
                <w:sz w:val="18"/>
                <w:lang w:eastAsia="zh-CN"/>
              </w:rPr>
              <w:t>DC_8A-39A_n41A</w:t>
            </w:r>
            <w:bookmarkEnd w:id="10"/>
            <w:bookmarkEnd w:id="11"/>
          </w:p>
          <w:p w14:paraId="44B850FC"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6E07BEC4"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DC_8A_n41A</w:t>
            </w:r>
            <w:r w:rsidRPr="007B6BD5">
              <w:rPr>
                <w:rFonts w:ascii="Arial" w:hAnsi="Arial"/>
                <w:sz w:val="18"/>
                <w:lang w:eastAsia="zh-CN"/>
              </w:rPr>
              <w:br/>
              <w:t>DC_39A_n41A</w:t>
            </w:r>
          </w:p>
        </w:tc>
      </w:tr>
      <w:tr w:rsidR="009035BE" w:rsidRPr="007B6BD5" w14:paraId="7D5B70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8ABD64"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05906552" w14:textId="77777777" w:rsidR="009035BE" w:rsidRPr="007B6BD5" w:rsidRDefault="009035BE" w:rsidP="00F82743">
            <w:pPr>
              <w:spacing w:after="0"/>
              <w:jc w:val="center"/>
              <w:rPr>
                <w:rFonts w:ascii="Arial" w:hAnsi="Arial" w:cs="Arial"/>
                <w:color w:val="000000"/>
                <w:sz w:val="18"/>
              </w:rPr>
            </w:pPr>
            <w:r w:rsidRPr="007B6BD5">
              <w:rPr>
                <w:rFonts w:ascii="Arial" w:hAnsi="Arial" w:cs="Arial"/>
                <w:color w:val="000000"/>
                <w:sz w:val="18"/>
              </w:rPr>
              <w:t>DC_8A_n39A</w:t>
            </w:r>
          </w:p>
          <w:p w14:paraId="0F8BB2E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color w:val="000000"/>
                <w:sz w:val="18"/>
              </w:rPr>
              <w:t>DC_8A_n41A</w:t>
            </w:r>
          </w:p>
        </w:tc>
      </w:tr>
      <w:tr w:rsidR="009035BE" w:rsidRPr="007B6BD5" w14:paraId="02E8D80D"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37F2397D" w14:textId="77777777" w:rsidR="009035BE" w:rsidRPr="007B6BD5" w:rsidRDefault="009035BE" w:rsidP="00F82743">
            <w:pPr>
              <w:spacing w:after="0"/>
              <w:jc w:val="center"/>
              <w:rPr>
                <w:rFonts w:ascii="Arial" w:hAnsi="Arial" w:cs="Arial"/>
                <w:sz w:val="18"/>
                <w:lang w:eastAsia="zh-TW"/>
              </w:rPr>
            </w:pPr>
            <w:r w:rsidRPr="00527FC1">
              <w:rPr>
                <w:rFonts w:ascii="Arial" w:hAnsi="Arial" w:cs="Arial"/>
                <w:sz w:val="18"/>
                <w:lang w:eastAsia="zh-TW"/>
              </w:rPr>
              <w:lastRenderedPageBreak/>
              <w:t>DC_8A-38A_n78A</w:t>
            </w:r>
          </w:p>
        </w:tc>
        <w:tc>
          <w:tcPr>
            <w:tcW w:w="5964" w:type="dxa"/>
            <w:tcBorders>
              <w:top w:val="single" w:sz="4" w:space="0" w:color="auto"/>
              <w:left w:val="single" w:sz="4" w:space="0" w:color="auto"/>
              <w:bottom w:val="single" w:sz="4" w:space="0" w:color="auto"/>
              <w:right w:val="single" w:sz="4" w:space="0" w:color="auto"/>
            </w:tcBorders>
          </w:tcPr>
          <w:p w14:paraId="62942F93" w14:textId="77777777" w:rsidR="009035BE" w:rsidRPr="00527FC1" w:rsidRDefault="009035BE" w:rsidP="00F82743">
            <w:pPr>
              <w:pStyle w:val="TAC"/>
              <w:rPr>
                <w:rFonts w:cs="Arial"/>
                <w:lang w:eastAsia="zh-TW"/>
              </w:rPr>
            </w:pPr>
            <w:r w:rsidRPr="00527FC1">
              <w:rPr>
                <w:rFonts w:cs="Arial"/>
                <w:lang w:eastAsia="zh-TW"/>
              </w:rPr>
              <w:t>DC_8A_n78A</w:t>
            </w:r>
          </w:p>
          <w:p w14:paraId="69F1F8F6" w14:textId="77777777" w:rsidR="009035BE" w:rsidRPr="00527FC1" w:rsidRDefault="009035BE" w:rsidP="00F82743">
            <w:pPr>
              <w:spacing w:after="0"/>
              <w:jc w:val="center"/>
              <w:rPr>
                <w:rFonts w:ascii="Arial" w:hAnsi="Arial" w:cs="Arial"/>
                <w:sz w:val="18"/>
                <w:lang w:eastAsia="zh-TW"/>
              </w:rPr>
            </w:pPr>
            <w:r w:rsidRPr="00527FC1">
              <w:rPr>
                <w:rFonts w:ascii="Arial" w:hAnsi="Arial" w:cs="Arial"/>
                <w:sz w:val="18"/>
                <w:lang w:eastAsia="zh-TW"/>
              </w:rPr>
              <w:t>DC_38A_n78A</w:t>
            </w:r>
          </w:p>
        </w:tc>
      </w:tr>
      <w:tr w:rsidR="009035BE" w:rsidRPr="007B6BD5" w14:paraId="6FAB68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B526A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DC_8A-39A_</w:t>
            </w:r>
            <w:r w:rsidRPr="007B6BD5">
              <w:rPr>
                <w:rFonts w:ascii="Arial" w:hAnsi="Arial" w:hint="eastAsia"/>
                <w:sz w:val="18"/>
                <w:lang w:eastAsia="zh-CN"/>
              </w:rPr>
              <w:t>n79</w:t>
            </w:r>
            <w:r w:rsidRPr="007B6BD5">
              <w:rPr>
                <w:rFonts w:ascii="Arial" w:hAnsi="Arial"/>
                <w:sz w:val="18"/>
                <w:lang w:eastAsia="zh-CN"/>
              </w:rPr>
              <w:t>A</w:t>
            </w:r>
          </w:p>
          <w:p w14:paraId="75992D96"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DC_8A-39A_</w:t>
            </w:r>
            <w:r w:rsidRPr="007B6BD5">
              <w:rPr>
                <w:rFonts w:ascii="Arial" w:hAnsi="Arial" w:hint="eastAsia"/>
                <w:sz w:val="18"/>
                <w:lang w:eastAsia="zh-CN"/>
              </w:rPr>
              <w:t>n79C</w:t>
            </w:r>
          </w:p>
        </w:tc>
        <w:tc>
          <w:tcPr>
            <w:tcW w:w="5964" w:type="dxa"/>
            <w:tcBorders>
              <w:top w:val="single" w:sz="4" w:space="0" w:color="auto"/>
              <w:left w:val="single" w:sz="4" w:space="0" w:color="auto"/>
              <w:bottom w:val="single" w:sz="4" w:space="0" w:color="auto"/>
              <w:right w:val="single" w:sz="4" w:space="0" w:color="auto"/>
            </w:tcBorders>
          </w:tcPr>
          <w:p w14:paraId="1076BE9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DC_8A_n79A</w:t>
            </w:r>
          </w:p>
          <w:p w14:paraId="367989E2" w14:textId="77777777" w:rsidR="009035BE" w:rsidRPr="007B6BD5" w:rsidRDefault="009035BE" w:rsidP="00F82743">
            <w:pPr>
              <w:spacing w:after="0"/>
              <w:jc w:val="center"/>
              <w:rPr>
                <w:rFonts w:ascii="Arial" w:hAnsi="Arial" w:cs="Arial"/>
                <w:color w:val="000000"/>
                <w:sz w:val="18"/>
              </w:rPr>
            </w:pPr>
            <w:r w:rsidRPr="007B6BD5">
              <w:rPr>
                <w:rFonts w:ascii="Arial" w:hAnsi="Arial" w:hint="eastAsia"/>
                <w:sz w:val="18"/>
                <w:lang w:eastAsia="zh-CN"/>
              </w:rPr>
              <w:t>DC_39A_n79A</w:t>
            </w:r>
          </w:p>
        </w:tc>
      </w:tr>
      <w:tr w:rsidR="009035BE" w:rsidRPr="007B6BD5" w14:paraId="48B955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CE7EC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n79</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E2D33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39CEAC6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n79</w:t>
            </w:r>
            <w:r w:rsidRPr="007B6BD5">
              <w:rPr>
                <w:rFonts w:ascii="Arial" w:hAnsi="Arial" w:cs="Arial"/>
                <w:sz w:val="18"/>
                <w:lang w:eastAsia="zh-TW"/>
              </w:rPr>
              <w:t>A</w:t>
            </w:r>
          </w:p>
        </w:tc>
      </w:tr>
      <w:tr w:rsidR="009035BE" w:rsidRPr="007B6BD5" w14:paraId="091774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200D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DC_8A-40A_n1A</w:t>
            </w:r>
          </w:p>
          <w:p w14:paraId="2DA178AD"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269F4D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n1A</w:t>
            </w:r>
          </w:p>
          <w:p w14:paraId="486295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DC_40A_</w:t>
            </w:r>
            <w:r w:rsidRPr="007B6BD5">
              <w:rPr>
                <w:rFonts w:ascii="Arial" w:hAnsi="Arial"/>
                <w:sz w:val="18"/>
                <w:lang w:eastAsia="ja-JP"/>
              </w:rPr>
              <w:t>n1A</w:t>
            </w:r>
          </w:p>
        </w:tc>
      </w:tr>
      <w:tr w:rsidR="009035BE" w:rsidRPr="007B6BD5" w14:paraId="59DF63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DE95CB" w14:textId="77777777" w:rsidR="009035BE" w:rsidRPr="007B6BD5" w:rsidRDefault="009035BE" w:rsidP="00F82743">
            <w:pPr>
              <w:spacing w:after="0"/>
              <w:jc w:val="center"/>
              <w:rPr>
                <w:rFonts w:ascii="Arial" w:hAnsi="Arial"/>
                <w:sz w:val="18"/>
                <w:lang w:eastAsia="ja-JP"/>
              </w:rPr>
            </w:pPr>
            <w:r w:rsidRPr="00944BBE">
              <w:rPr>
                <w:rFonts w:ascii="Arial" w:hAnsi="Arial"/>
                <w:sz w:val="18"/>
                <w:lang w:eastAsia="ja-JP"/>
              </w:rPr>
              <w:t>DC_8A-40A_n28A</w:t>
            </w:r>
          </w:p>
        </w:tc>
        <w:tc>
          <w:tcPr>
            <w:tcW w:w="5964" w:type="dxa"/>
            <w:tcBorders>
              <w:top w:val="single" w:sz="4" w:space="0" w:color="auto"/>
              <w:left w:val="single" w:sz="4" w:space="0" w:color="auto"/>
              <w:bottom w:val="single" w:sz="4" w:space="0" w:color="auto"/>
              <w:right w:val="single" w:sz="4" w:space="0" w:color="auto"/>
            </w:tcBorders>
          </w:tcPr>
          <w:p w14:paraId="6D256768" w14:textId="77777777" w:rsidR="009035BE" w:rsidRPr="00944BBE" w:rsidRDefault="009035BE" w:rsidP="00F82743">
            <w:pPr>
              <w:pStyle w:val="TAC"/>
              <w:rPr>
                <w:lang w:eastAsia="ja-JP"/>
              </w:rPr>
            </w:pPr>
            <w:r w:rsidRPr="00944BBE">
              <w:rPr>
                <w:lang w:eastAsia="ja-JP"/>
              </w:rPr>
              <w:t>DC_8A_n28A</w:t>
            </w:r>
          </w:p>
          <w:p w14:paraId="4EFCF8BE" w14:textId="77777777" w:rsidR="009035BE" w:rsidRPr="007B6BD5" w:rsidRDefault="009035BE" w:rsidP="00F82743">
            <w:pPr>
              <w:spacing w:after="0"/>
              <w:jc w:val="center"/>
              <w:rPr>
                <w:rFonts w:ascii="Arial" w:hAnsi="Arial"/>
                <w:sz w:val="18"/>
                <w:lang w:eastAsia="ja-JP"/>
              </w:rPr>
            </w:pPr>
            <w:r w:rsidRPr="00944BBE">
              <w:rPr>
                <w:rFonts w:ascii="Arial" w:hAnsi="Arial"/>
                <w:sz w:val="18"/>
                <w:lang w:eastAsia="ja-JP"/>
              </w:rPr>
              <w:t>DC_40A_n28A</w:t>
            </w:r>
          </w:p>
        </w:tc>
      </w:tr>
      <w:tr w:rsidR="009035BE" w:rsidRPr="007B6BD5" w14:paraId="2BBC92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F9BEA1"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DC_8A_n40A-n41A</w:t>
            </w:r>
          </w:p>
          <w:p w14:paraId="2D13141C"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color w:val="000000"/>
                <w:sz w:val="18"/>
                <w:szCs w:val="18"/>
                <w:lang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4FF7460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DC_8A_n40A</w:t>
            </w:r>
          </w:p>
          <w:p w14:paraId="5C4705F6"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szCs w:val="16"/>
                <w:lang w:eastAsia="zh-CN"/>
              </w:rPr>
              <w:t>DC_8A_n41A</w:t>
            </w:r>
          </w:p>
        </w:tc>
      </w:tr>
      <w:tr w:rsidR="009035BE" w:rsidRPr="007B6BD5" w14:paraId="6FC933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5778B0" w14:textId="77777777" w:rsidR="009035BE" w:rsidRPr="00AA6161" w:rsidRDefault="009035BE" w:rsidP="00F82743">
            <w:pPr>
              <w:spacing w:after="0"/>
              <w:jc w:val="center"/>
              <w:rPr>
                <w:rFonts w:ascii="Arial" w:hAnsi="Arial" w:cs="Arial"/>
                <w:color w:val="000000"/>
                <w:sz w:val="18"/>
                <w:szCs w:val="18"/>
                <w:lang w:eastAsia="zh-CN" w:bidi="ar"/>
              </w:rPr>
            </w:pPr>
            <w:r w:rsidRPr="00AA6161">
              <w:rPr>
                <w:rFonts w:ascii="Arial" w:hAnsi="Arial" w:cs="Arial"/>
                <w:color w:val="000000"/>
                <w:sz w:val="18"/>
                <w:szCs w:val="18"/>
                <w:lang w:eastAsia="zh-CN" w:bidi="ar"/>
              </w:rPr>
              <w:t>DC_8A_n40A-n71A</w:t>
            </w:r>
          </w:p>
        </w:tc>
        <w:tc>
          <w:tcPr>
            <w:tcW w:w="5964" w:type="dxa"/>
            <w:tcBorders>
              <w:top w:val="single" w:sz="4" w:space="0" w:color="auto"/>
              <w:left w:val="single" w:sz="4" w:space="0" w:color="auto"/>
              <w:bottom w:val="single" w:sz="4" w:space="0" w:color="auto"/>
              <w:right w:val="single" w:sz="4" w:space="0" w:color="auto"/>
            </w:tcBorders>
          </w:tcPr>
          <w:p w14:paraId="42BDF212" w14:textId="77777777" w:rsidR="009035BE" w:rsidRPr="00AA6161" w:rsidRDefault="009035BE" w:rsidP="00F82743">
            <w:pPr>
              <w:pStyle w:val="TAC"/>
              <w:keepNext w:val="0"/>
              <w:keepLines w:val="0"/>
              <w:widowControl w:val="0"/>
              <w:rPr>
                <w:rFonts w:cs="Arial"/>
                <w:color w:val="000000"/>
                <w:szCs w:val="18"/>
                <w:lang w:eastAsia="zh-CN" w:bidi="ar"/>
              </w:rPr>
            </w:pPr>
            <w:r w:rsidRPr="00AA6161">
              <w:rPr>
                <w:rFonts w:cs="Arial"/>
                <w:color w:val="000000"/>
                <w:szCs w:val="18"/>
                <w:lang w:eastAsia="zh-CN" w:bidi="ar"/>
              </w:rPr>
              <w:t>DC_8A_n40A</w:t>
            </w:r>
          </w:p>
          <w:p w14:paraId="0BFC7961" w14:textId="77777777" w:rsidR="009035BE" w:rsidRPr="00AA6161" w:rsidRDefault="009035BE" w:rsidP="00F82743">
            <w:pPr>
              <w:spacing w:after="0"/>
              <w:jc w:val="center"/>
              <w:rPr>
                <w:rFonts w:ascii="Arial" w:hAnsi="Arial" w:cs="Arial"/>
                <w:color w:val="000000"/>
                <w:sz w:val="18"/>
                <w:szCs w:val="18"/>
                <w:lang w:eastAsia="zh-CN" w:bidi="ar"/>
              </w:rPr>
            </w:pPr>
            <w:r w:rsidRPr="00AA6161">
              <w:rPr>
                <w:rFonts w:ascii="Arial" w:hAnsi="Arial" w:cs="Arial"/>
                <w:color w:val="000000"/>
                <w:sz w:val="18"/>
                <w:szCs w:val="18"/>
                <w:lang w:eastAsia="zh-CN" w:bidi="ar"/>
              </w:rPr>
              <w:t>DC_8A_n71A</w:t>
            </w:r>
          </w:p>
        </w:tc>
      </w:tr>
      <w:tr w:rsidR="009035BE" w:rsidRPr="007B6BD5" w14:paraId="3233A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D2A7AA" w14:textId="77777777" w:rsidR="009035BE" w:rsidRPr="007B6BD5" w:rsidRDefault="009035BE" w:rsidP="00F82743">
            <w:pPr>
              <w:spacing w:after="0"/>
              <w:jc w:val="center"/>
              <w:rPr>
                <w:rFonts w:ascii="Arial" w:hAnsi="Arial" w:cs="Arial"/>
                <w:sz w:val="18"/>
                <w:szCs w:val="16"/>
                <w:lang w:eastAsia="zh-CN"/>
              </w:rPr>
            </w:pPr>
            <w:r w:rsidRPr="00366D10">
              <w:rPr>
                <w:rFonts w:ascii="Arial" w:hAnsi="Arial" w:cs="Arial"/>
                <w:color w:val="000000"/>
                <w:sz w:val="18"/>
                <w:szCs w:val="18"/>
                <w:lang w:eastAsia="zh-CN" w:bidi="ar"/>
              </w:rPr>
              <w:t>DC_8A_n40A-n77A</w:t>
            </w:r>
          </w:p>
        </w:tc>
        <w:tc>
          <w:tcPr>
            <w:tcW w:w="5964" w:type="dxa"/>
            <w:tcBorders>
              <w:top w:val="single" w:sz="4" w:space="0" w:color="auto"/>
              <w:left w:val="single" w:sz="4" w:space="0" w:color="auto"/>
              <w:bottom w:val="single" w:sz="4" w:space="0" w:color="auto"/>
              <w:right w:val="single" w:sz="4" w:space="0" w:color="auto"/>
            </w:tcBorders>
          </w:tcPr>
          <w:p w14:paraId="7076DBAD" w14:textId="77777777" w:rsidR="009035BE" w:rsidRPr="00366D10" w:rsidRDefault="009035BE" w:rsidP="00F82743">
            <w:pPr>
              <w:pStyle w:val="TAC"/>
              <w:keepNext w:val="0"/>
              <w:keepLines w:val="0"/>
              <w:widowControl w:val="0"/>
              <w:rPr>
                <w:rFonts w:cs="Arial"/>
                <w:color w:val="000000"/>
                <w:szCs w:val="18"/>
                <w:lang w:eastAsia="zh-CN" w:bidi="ar"/>
              </w:rPr>
            </w:pPr>
            <w:r w:rsidRPr="00366D10">
              <w:rPr>
                <w:rFonts w:cs="Arial"/>
                <w:color w:val="000000"/>
                <w:szCs w:val="18"/>
                <w:lang w:eastAsia="zh-CN" w:bidi="ar"/>
              </w:rPr>
              <w:t>DC_8A_n40A</w:t>
            </w:r>
          </w:p>
          <w:p w14:paraId="1AD68186" w14:textId="77777777" w:rsidR="009035BE" w:rsidRPr="007B6BD5" w:rsidRDefault="009035BE" w:rsidP="00F82743">
            <w:pPr>
              <w:spacing w:after="0"/>
              <w:jc w:val="center"/>
              <w:rPr>
                <w:rFonts w:ascii="Arial" w:hAnsi="Arial" w:cs="Arial"/>
                <w:sz w:val="18"/>
                <w:szCs w:val="16"/>
                <w:lang w:eastAsia="zh-CN"/>
              </w:rPr>
            </w:pPr>
            <w:r w:rsidRPr="00366D10">
              <w:rPr>
                <w:rFonts w:ascii="Arial" w:hAnsi="Arial" w:cs="Arial"/>
                <w:color w:val="000000"/>
                <w:sz w:val="18"/>
                <w:szCs w:val="18"/>
                <w:lang w:eastAsia="zh-CN" w:bidi="ar"/>
              </w:rPr>
              <w:t>DC_8A_n77A</w:t>
            </w:r>
          </w:p>
        </w:tc>
      </w:tr>
      <w:tr w:rsidR="009035BE" w:rsidRPr="007B6BD5" w14:paraId="7AADF9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98BE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DC_8A-40A_n78A</w:t>
            </w:r>
          </w:p>
          <w:p w14:paraId="38C1AE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79563A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DC_8A_n78A</w:t>
            </w:r>
          </w:p>
          <w:p w14:paraId="7C058436"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lang w:eastAsia="ja-JP"/>
              </w:rPr>
              <w:t>DC_40A_n78A</w:t>
            </w:r>
          </w:p>
        </w:tc>
      </w:tr>
      <w:tr w:rsidR="009035BE" w:rsidRPr="007B6BD5" w14:paraId="7109DF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F69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DC_8A-40A_n78(2A)</w:t>
            </w:r>
          </w:p>
          <w:p w14:paraId="3EB029D1"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07411E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683269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2F3807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C013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3DC949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6E0775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61C790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789FB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DC_8A_n40A-n79A</w:t>
            </w:r>
          </w:p>
          <w:p w14:paraId="1594232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6F1613D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w:t>
            </w:r>
          </w:p>
          <w:p w14:paraId="3D041C8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DC_8A_n79A</w:t>
            </w:r>
          </w:p>
        </w:tc>
      </w:tr>
      <w:tr w:rsidR="009035BE" w:rsidRPr="007B6BD5" w14:paraId="798207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F7E6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C_8A-41A_n1A</w:t>
            </w:r>
          </w:p>
          <w:p w14:paraId="2459CC6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240426F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C_8A_n1A</w:t>
            </w:r>
          </w:p>
          <w:p w14:paraId="4E56F85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C_41A_n1A</w:t>
            </w:r>
          </w:p>
        </w:tc>
      </w:tr>
      <w:tr w:rsidR="009035BE" w:rsidRPr="007B6BD5" w14:paraId="2C3C65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55A20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C_8A-41A_n3A</w:t>
            </w:r>
            <w:r w:rsidRPr="007B6BD5">
              <w:rPr>
                <w:rFonts w:ascii="Arial" w:hAnsi="Arial"/>
                <w:sz w:val="18"/>
                <w:vertAlign w:val="superscript"/>
              </w:rPr>
              <w:t>5</w:t>
            </w:r>
          </w:p>
          <w:p w14:paraId="4C364082" w14:textId="77777777" w:rsidR="009035BE" w:rsidRPr="007B6BD5" w:rsidRDefault="009035BE" w:rsidP="00F82743">
            <w:pPr>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C_8A-41C_n3A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855A42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88644D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C_41A_n3A</w:t>
            </w:r>
          </w:p>
          <w:p w14:paraId="020C4840" w14:textId="77777777" w:rsidR="009035BE" w:rsidRPr="007B6BD5" w:rsidRDefault="009035BE" w:rsidP="00F82743">
            <w:pPr>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C_41C_n3A</w:t>
            </w:r>
          </w:p>
        </w:tc>
      </w:tr>
      <w:tr w:rsidR="009035BE" w:rsidRPr="007B6BD5" w14:paraId="713568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15F1C0" w14:textId="77777777" w:rsidR="009035BE" w:rsidRPr="007B6BD5" w:rsidRDefault="009035BE" w:rsidP="00F82743">
            <w:pPr>
              <w:spacing w:after="0"/>
              <w:jc w:val="center"/>
              <w:rPr>
                <w:rFonts w:ascii="Arial" w:hAnsi="Arial"/>
                <w:sz w:val="18"/>
              </w:rPr>
            </w:pPr>
            <w:r w:rsidRPr="00363774">
              <w:rPr>
                <w:rFonts w:ascii="Arial" w:hAnsi="Arial"/>
                <w:sz w:val="18"/>
              </w:rPr>
              <w:t>DC_8A-41A_n41A</w:t>
            </w:r>
          </w:p>
        </w:tc>
        <w:tc>
          <w:tcPr>
            <w:tcW w:w="5964" w:type="dxa"/>
            <w:tcBorders>
              <w:top w:val="single" w:sz="4" w:space="0" w:color="auto"/>
              <w:left w:val="single" w:sz="4" w:space="0" w:color="auto"/>
              <w:bottom w:val="single" w:sz="4" w:space="0" w:color="auto"/>
              <w:right w:val="single" w:sz="4" w:space="0" w:color="auto"/>
            </w:tcBorders>
          </w:tcPr>
          <w:p w14:paraId="78E810F0" w14:textId="77777777" w:rsidR="009035BE" w:rsidRPr="00363774" w:rsidRDefault="009035BE" w:rsidP="00F82743">
            <w:pPr>
              <w:pStyle w:val="TAC"/>
            </w:pPr>
            <w:r w:rsidRPr="00363774">
              <w:t>DC_41A_n41A</w:t>
            </w:r>
          </w:p>
          <w:p w14:paraId="79DEBE3F" w14:textId="77777777" w:rsidR="009035BE" w:rsidRPr="007B6BD5" w:rsidRDefault="009035BE" w:rsidP="00F82743">
            <w:pPr>
              <w:spacing w:after="0"/>
              <w:jc w:val="center"/>
              <w:rPr>
                <w:rFonts w:ascii="Arial" w:hAnsi="Arial"/>
                <w:sz w:val="18"/>
              </w:rPr>
            </w:pPr>
            <w:r w:rsidRPr="00363774">
              <w:rPr>
                <w:rFonts w:ascii="Arial" w:hAnsi="Arial"/>
                <w:sz w:val="18"/>
              </w:rPr>
              <w:t>DC_8A_n41A</w:t>
            </w:r>
          </w:p>
        </w:tc>
      </w:tr>
      <w:tr w:rsidR="009035BE" w:rsidRPr="007B6BD5" w14:paraId="5361D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0457AD" w14:textId="77777777" w:rsidR="009035BE" w:rsidRDefault="009035BE" w:rsidP="00F82743">
            <w:pPr>
              <w:spacing w:after="0"/>
              <w:jc w:val="center"/>
              <w:rPr>
                <w:rFonts w:ascii="Arial" w:eastAsia="SimSun" w:hAnsi="Arial"/>
                <w:sz w:val="18"/>
                <w:lang w:val="en-US" w:eastAsia="zh-CN"/>
              </w:rPr>
            </w:pPr>
            <w:r>
              <w:rPr>
                <w:rFonts w:ascii="Arial" w:hAnsi="Arial" w:hint="eastAsia"/>
                <w:sz w:val="18"/>
              </w:rPr>
              <w:t>D</w:t>
            </w:r>
            <w:r>
              <w:rPr>
                <w:rFonts w:ascii="Arial" w:hAnsi="Arial"/>
                <w:sz w:val="18"/>
              </w:rPr>
              <w:t>C_8A-41A_n77A</w:t>
            </w:r>
            <w:r w:rsidRPr="007931DD">
              <w:rPr>
                <w:rFonts w:ascii="Arial" w:eastAsia="SimSun" w:hAnsi="Arial"/>
                <w:sz w:val="18"/>
                <w:vertAlign w:val="superscript"/>
                <w:lang w:val="en-US" w:eastAsia="zh-CN"/>
              </w:rPr>
              <w:t>14</w:t>
            </w:r>
          </w:p>
          <w:p w14:paraId="26A451A7" w14:textId="77777777" w:rsidR="009035BE" w:rsidRPr="007B6BD5" w:rsidRDefault="009035BE" w:rsidP="00F82743">
            <w:pPr>
              <w:spacing w:after="0"/>
              <w:jc w:val="center"/>
              <w:rPr>
                <w:rFonts w:ascii="Arial" w:hAnsi="Arial"/>
                <w:sz w:val="18"/>
              </w:rPr>
            </w:pPr>
            <w:r>
              <w:rPr>
                <w:rFonts w:ascii="Arial" w:hAnsi="Arial" w:hint="eastAsia"/>
                <w:sz w:val="18"/>
              </w:rPr>
              <w:t>D</w:t>
            </w:r>
            <w:r>
              <w:rPr>
                <w:rFonts w:ascii="Arial" w:hAnsi="Arial"/>
                <w:sz w:val="18"/>
              </w:rPr>
              <w:t>C_8A-41C_n77A</w:t>
            </w:r>
            <w:r w:rsidRPr="007931DD">
              <w:rPr>
                <w:rFonts w:ascii="Arial" w:eastAsia="SimSun"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8DD4A4A" w14:textId="77777777" w:rsidR="009035BE" w:rsidRDefault="009035BE" w:rsidP="00F82743">
            <w:pPr>
              <w:spacing w:after="0"/>
              <w:jc w:val="center"/>
              <w:rPr>
                <w:rFonts w:ascii="Arial" w:eastAsia="SimSun" w:hAnsi="Arial"/>
                <w:sz w:val="18"/>
                <w:lang w:val="en-US" w:eastAsia="zh-CN"/>
              </w:rPr>
            </w:pPr>
            <w:r>
              <w:rPr>
                <w:rFonts w:ascii="Arial" w:hAnsi="Arial" w:hint="eastAsia"/>
                <w:sz w:val="18"/>
              </w:rPr>
              <w:t>D</w:t>
            </w:r>
            <w:r>
              <w:rPr>
                <w:rFonts w:ascii="Arial" w:hAnsi="Arial"/>
                <w:sz w:val="18"/>
              </w:rPr>
              <w:t>C_8A_n77A</w:t>
            </w:r>
            <w:r w:rsidRPr="007931DD">
              <w:rPr>
                <w:rFonts w:ascii="Arial" w:eastAsia="SimSun" w:hAnsi="Arial"/>
                <w:sz w:val="18"/>
                <w:vertAlign w:val="superscript"/>
                <w:lang w:val="en-US" w:eastAsia="zh-CN"/>
              </w:rPr>
              <w:t>14</w:t>
            </w:r>
          </w:p>
          <w:p w14:paraId="2C77AB7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C_41A_n77A</w:t>
            </w:r>
          </w:p>
          <w:p w14:paraId="05F998A6" w14:textId="77777777" w:rsidR="009035BE" w:rsidRPr="007B6BD5" w:rsidRDefault="009035BE" w:rsidP="00F82743">
            <w:pPr>
              <w:spacing w:after="0"/>
              <w:jc w:val="center"/>
              <w:rPr>
                <w:rFonts w:ascii="Arial" w:hAnsi="Arial"/>
                <w:sz w:val="18"/>
              </w:rPr>
            </w:pPr>
            <w:r>
              <w:rPr>
                <w:rFonts w:ascii="Arial" w:hAnsi="Arial" w:hint="eastAsia"/>
                <w:sz w:val="18"/>
              </w:rPr>
              <w:t>D</w:t>
            </w:r>
            <w:r>
              <w:rPr>
                <w:rFonts w:ascii="Arial" w:hAnsi="Arial"/>
                <w:sz w:val="18"/>
              </w:rPr>
              <w:t>C_41C_n77A</w:t>
            </w:r>
          </w:p>
        </w:tc>
      </w:tr>
      <w:tr w:rsidR="009035BE" w:rsidRPr="007B6BD5" w14:paraId="4DA954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BB6F6" w14:textId="77777777" w:rsidR="009035BE" w:rsidRDefault="009035BE" w:rsidP="00F82743">
            <w:pPr>
              <w:pStyle w:val="TAC"/>
              <w:rPr>
                <w:lang w:val="en-US" w:eastAsia="zh-CN" w:bidi="ar"/>
              </w:rPr>
            </w:pPr>
            <w:r w:rsidRPr="008854EA">
              <w:rPr>
                <w:lang w:val="en-US" w:eastAsia="zh-CN" w:bidi="ar"/>
              </w:rPr>
              <w:t>DC_8A-41A_n78A</w:t>
            </w:r>
          </w:p>
          <w:p w14:paraId="1E56F162" w14:textId="77777777" w:rsidR="009035BE" w:rsidRPr="007B6BD5" w:rsidRDefault="009035BE" w:rsidP="00F82743">
            <w:pPr>
              <w:pStyle w:val="TAC"/>
            </w:pPr>
            <w:r w:rsidRPr="008854EA">
              <w:rPr>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0876F361" w14:textId="77777777" w:rsidR="009035BE" w:rsidRPr="008854EA" w:rsidRDefault="009035BE" w:rsidP="00F82743">
            <w:pPr>
              <w:pStyle w:val="TAC"/>
              <w:rPr>
                <w:lang w:val="en-US" w:eastAsia="zh-CN" w:bidi="ar"/>
              </w:rPr>
            </w:pPr>
            <w:r w:rsidRPr="008854EA">
              <w:rPr>
                <w:lang w:val="en-US" w:eastAsia="zh-CN" w:bidi="ar"/>
              </w:rPr>
              <w:t>DC_8A_n78A</w:t>
            </w:r>
          </w:p>
          <w:p w14:paraId="56637B3F" w14:textId="77777777" w:rsidR="009035BE" w:rsidRPr="008854EA" w:rsidRDefault="009035BE" w:rsidP="00F82743">
            <w:pPr>
              <w:pStyle w:val="TAC"/>
              <w:rPr>
                <w:lang w:val="en-US" w:eastAsia="zh-CN" w:bidi="ar"/>
              </w:rPr>
            </w:pPr>
            <w:r w:rsidRPr="008854EA">
              <w:rPr>
                <w:lang w:val="en-US" w:eastAsia="zh-CN" w:bidi="ar"/>
              </w:rPr>
              <w:t>DC_41A_n78A</w:t>
            </w:r>
          </w:p>
          <w:p w14:paraId="417C03C4" w14:textId="77777777" w:rsidR="009035BE" w:rsidRPr="007B6BD5" w:rsidRDefault="009035BE" w:rsidP="00F82743">
            <w:pPr>
              <w:pStyle w:val="TAC"/>
            </w:pPr>
            <w:r w:rsidRPr="008854EA">
              <w:rPr>
                <w:lang w:val="en-US" w:eastAsia="zh-CN" w:bidi="ar"/>
              </w:rPr>
              <w:t>DC_41C_n78A</w:t>
            </w:r>
          </w:p>
        </w:tc>
      </w:tr>
      <w:tr w:rsidR="009035BE" w:rsidRPr="007B6BD5" w14:paraId="647F83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2B5F42" w14:textId="77777777" w:rsidR="009035BE" w:rsidRPr="008854EA" w:rsidRDefault="009035BE" w:rsidP="00F82743">
            <w:pPr>
              <w:pStyle w:val="TAC"/>
              <w:rPr>
                <w:lang w:val="en-US" w:eastAsia="zh-CN" w:bidi="ar"/>
              </w:rPr>
            </w:pPr>
            <w:r w:rsidRPr="004175A7">
              <w:rPr>
                <w:rFonts w:cs="Arial"/>
                <w:color w:val="000000"/>
                <w:szCs w:val="18"/>
                <w:lang w:val="en-US" w:eastAsia="zh-CN" w:bidi="ar"/>
              </w:rPr>
              <w:t>DC_8A_n41A-n78A</w:t>
            </w:r>
          </w:p>
        </w:tc>
        <w:tc>
          <w:tcPr>
            <w:tcW w:w="5964" w:type="dxa"/>
            <w:tcBorders>
              <w:top w:val="single" w:sz="4" w:space="0" w:color="auto"/>
              <w:left w:val="single" w:sz="4" w:space="0" w:color="auto"/>
              <w:bottom w:val="single" w:sz="4" w:space="0" w:color="auto"/>
              <w:right w:val="single" w:sz="4" w:space="0" w:color="auto"/>
            </w:tcBorders>
          </w:tcPr>
          <w:p w14:paraId="3EF26767" w14:textId="77777777" w:rsidR="009035BE" w:rsidRPr="004175A7" w:rsidRDefault="009035BE" w:rsidP="00F82743">
            <w:pPr>
              <w:pStyle w:val="TAC"/>
              <w:rPr>
                <w:rFonts w:cs="Arial"/>
                <w:color w:val="000000"/>
                <w:szCs w:val="18"/>
                <w:lang w:val="en-US" w:eastAsia="zh-CN" w:bidi="ar"/>
              </w:rPr>
            </w:pPr>
            <w:r w:rsidRPr="004175A7">
              <w:rPr>
                <w:rFonts w:cs="Arial"/>
                <w:color w:val="000000"/>
                <w:szCs w:val="18"/>
                <w:lang w:val="en-US" w:eastAsia="zh-CN" w:bidi="ar"/>
              </w:rPr>
              <w:t>DC_8A_n41A</w:t>
            </w:r>
          </w:p>
          <w:p w14:paraId="7475C124" w14:textId="77777777" w:rsidR="009035BE" w:rsidRPr="008854EA" w:rsidRDefault="009035BE" w:rsidP="00F82743">
            <w:pPr>
              <w:pStyle w:val="TAC"/>
              <w:rPr>
                <w:lang w:val="en-US" w:eastAsia="zh-CN" w:bidi="ar"/>
              </w:rPr>
            </w:pPr>
            <w:r w:rsidRPr="004175A7">
              <w:rPr>
                <w:rFonts w:cs="Arial"/>
                <w:color w:val="000000"/>
                <w:szCs w:val="18"/>
                <w:lang w:val="en-US" w:eastAsia="zh-CN" w:bidi="ar"/>
              </w:rPr>
              <w:t>DC_8A_n78A</w:t>
            </w:r>
          </w:p>
        </w:tc>
      </w:tr>
      <w:tr w:rsidR="009035BE" w:rsidRPr="007B6BD5" w14:paraId="7CFB07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E0F40B"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DC_8A_n41A-n79A</w:t>
            </w:r>
            <w:r w:rsidRPr="007B6BD5">
              <w:rPr>
                <w:rFonts w:ascii="Arial" w:hAnsi="Arial"/>
                <w:sz w:val="18"/>
                <w:vertAlign w:val="superscript"/>
                <w:lang w:eastAsia="zh-CN"/>
              </w:rPr>
              <w:t>5</w:t>
            </w:r>
          </w:p>
          <w:p w14:paraId="72FEF381"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DC_8A_n41A-n79</w:t>
            </w:r>
            <w:r w:rsidRPr="007B6BD5">
              <w:rPr>
                <w:rFonts w:ascii="Arial" w:hAnsi="Arial" w:hint="eastAsia"/>
                <w:sz w:val="18"/>
                <w:szCs w:val="18"/>
                <w:lang w:eastAsia="zh-CN"/>
              </w:rPr>
              <w:t>C</w:t>
            </w:r>
            <w:r w:rsidRPr="007B6BD5">
              <w:rPr>
                <w:rFonts w:ascii="Arial" w:hAnsi="Arial"/>
                <w:sz w:val="18"/>
                <w:vertAlign w:val="superscript"/>
                <w:lang w:eastAsia="zh-CN"/>
              </w:rPr>
              <w:t>5</w:t>
            </w:r>
          </w:p>
          <w:p w14:paraId="39D08DD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-n79A</w:t>
            </w:r>
            <w:r w:rsidRPr="007B6BD5">
              <w:rPr>
                <w:rFonts w:ascii="Arial" w:hAnsi="Arial"/>
                <w:sz w:val="18"/>
                <w:vertAlign w:val="superscript"/>
                <w:lang w:eastAsia="zh-CN"/>
              </w:rPr>
              <w:t>5</w:t>
            </w:r>
          </w:p>
          <w:p w14:paraId="10DDE27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w:t>
            </w:r>
            <w:r w:rsidRPr="007B6BD5">
              <w:rPr>
                <w:rFonts w:ascii="Arial" w:hAnsi="Arial" w:hint="eastAsia"/>
                <w:sz w:val="18"/>
                <w:szCs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46EBDE"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DC_8A_n41A</w:t>
            </w:r>
          </w:p>
          <w:p w14:paraId="5AD3734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DC_8A_n79A</w:t>
            </w:r>
          </w:p>
        </w:tc>
      </w:tr>
      <w:tr w:rsidR="009035BE" w:rsidRPr="007B6BD5" w14:paraId="7AD2E5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621BE3"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C_8A-42A_n1A</w:t>
            </w:r>
            <w:r w:rsidRPr="00217AA7">
              <w:rPr>
                <w:rFonts w:ascii="Arial" w:hAnsi="Arial"/>
                <w:sz w:val="18"/>
                <w:vertAlign w:val="superscript"/>
              </w:rPr>
              <w:t>5</w:t>
            </w:r>
          </w:p>
          <w:p w14:paraId="5FD4BB8A"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hint="eastAsia"/>
                <w:sz w:val="18"/>
              </w:rPr>
              <w:t>D</w:t>
            </w:r>
            <w:r w:rsidRPr="00217AA7">
              <w:rPr>
                <w:rFonts w:ascii="Arial" w:hAnsi="Arial"/>
                <w:sz w:val="18"/>
              </w:rPr>
              <w:t>C_8A-42C_n1A</w:t>
            </w:r>
            <w:r w:rsidRPr="00217AA7">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F2B826F"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C_8A_n1A</w:t>
            </w:r>
          </w:p>
          <w:p w14:paraId="4337CC58"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C_42A_n1A</w:t>
            </w:r>
          </w:p>
          <w:p w14:paraId="4EA714B9"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hint="eastAsia"/>
                <w:sz w:val="18"/>
              </w:rPr>
              <w:t>D</w:t>
            </w:r>
            <w:r w:rsidRPr="00217AA7">
              <w:rPr>
                <w:rFonts w:ascii="Arial" w:hAnsi="Arial"/>
                <w:sz w:val="18"/>
              </w:rPr>
              <w:t>C_42C_n1A</w:t>
            </w:r>
          </w:p>
        </w:tc>
      </w:tr>
      <w:tr w:rsidR="009035BE" w:rsidRPr="007B6BD5" w14:paraId="1D7BFD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B5C055" w14:textId="77777777" w:rsidR="009035BE" w:rsidRPr="00217AA7" w:rsidRDefault="009035BE" w:rsidP="00F82743">
            <w:pPr>
              <w:pStyle w:val="TAC"/>
            </w:pPr>
            <w:r w:rsidRPr="00217AA7">
              <w:t>DC_8A-42A_n3A</w:t>
            </w:r>
            <w:r w:rsidRPr="00217AA7">
              <w:rPr>
                <w:noProof/>
                <w:vertAlign w:val="superscript"/>
                <w:lang w:eastAsia="zh-CN"/>
              </w:rPr>
              <w:t>5</w:t>
            </w:r>
          </w:p>
          <w:p w14:paraId="62A0427C" w14:textId="77777777" w:rsidR="009035BE" w:rsidRPr="00217AA7" w:rsidRDefault="009035BE" w:rsidP="00F82743">
            <w:pPr>
              <w:pStyle w:val="TAC"/>
              <w:rPr>
                <w:szCs w:val="18"/>
                <w:lang w:eastAsia="ja-JP"/>
              </w:rPr>
            </w:pPr>
            <w:r w:rsidRPr="00217AA7">
              <w:t>DC_8A-42C_n3A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23856F" w14:textId="77777777" w:rsidR="009035BE" w:rsidRPr="00217AA7" w:rsidRDefault="009035BE" w:rsidP="00F82743">
            <w:pPr>
              <w:pStyle w:val="TAC"/>
            </w:pPr>
            <w:r w:rsidRPr="00217AA7">
              <w:t>DC_8A_n3A</w:t>
            </w:r>
          </w:p>
          <w:p w14:paraId="22C2CCDE" w14:textId="77777777" w:rsidR="009035BE" w:rsidRPr="00217AA7" w:rsidRDefault="009035BE" w:rsidP="00F82743">
            <w:pPr>
              <w:pStyle w:val="TAC"/>
            </w:pPr>
            <w:r w:rsidRPr="00217AA7">
              <w:t>DC_42A_n3A</w:t>
            </w:r>
          </w:p>
          <w:p w14:paraId="263A1673" w14:textId="77777777" w:rsidR="009035BE" w:rsidRPr="00217AA7" w:rsidRDefault="009035BE" w:rsidP="00F82743">
            <w:pPr>
              <w:pStyle w:val="TAC"/>
              <w:rPr>
                <w:szCs w:val="18"/>
                <w:lang w:eastAsia="ja-JP"/>
              </w:rPr>
            </w:pPr>
            <w:r w:rsidRPr="00217AA7">
              <w:t>DC_42C_n3A</w:t>
            </w:r>
          </w:p>
        </w:tc>
      </w:tr>
      <w:tr w:rsidR="009035BE" w:rsidRPr="007B6BD5" w14:paraId="0C5C78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B0CC9C" w14:textId="77777777" w:rsidR="009035BE" w:rsidRPr="00217AA7" w:rsidRDefault="009035BE" w:rsidP="00F82743">
            <w:pPr>
              <w:pStyle w:val="TAC"/>
            </w:pPr>
            <w:r w:rsidRPr="00217AA7">
              <w:t>DC_8A-42</w:t>
            </w:r>
            <w:r w:rsidRPr="00217AA7">
              <w:rPr>
                <w:rFonts w:eastAsia="Malgun Gothic"/>
              </w:rPr>
              <w:t>A_</w:t>
            </w:r>
            <w:r w:rsidRPr="00217AA7">
              <w:t>n28A</w:t>
            </w:r>
            <w:r w:rsidRPr="00217AA7">
              <w:rPr>
                <w:noProof/>
                <w:vertAlign w:val="superscript"/>
                <w:lang w:eastAsia="zh-CN"/>
              </w:rPr>
              <w:t>5</w:t>
            </w:r>
          </w:p>
          <w:p w14:paraId="71A65682" w14:textId="77777777" w:rsidR="009035BE" w:rsidRPr="00217AA7" w:rsidRDefault="009035BE" w:rsidP="00F82743">
            <w:pPr>
              <w:pStyle w:val="TAC"/>
              <w:rPr>
                <w:szCs w:val="18"/>
                <w:lang w:eastAsia="ja-JP"/>
              </w:rPr>
            </w:pPr>
            <w:r w:rsidRPr="00217AA7">
              <w:t>DC_8A-42C</w:t>
            </w:r>
            <w:r w:rsidRPr="00217AA7">
              <w:rPr>
                <w:rFonts w:eastAsia="Malgun Gothic"/>
              </w:rPr>
              <w:t>_</w:t>
            </w:r>
            <w:r w:rsidRPr="00217AA7">
              <w:t>n28A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51B144" w14:textId="77777777" w:rsidR="009035BE" w:rsidRPr="00217AA7" w:rsidRDefault="009035BE" w:rsidP="00F82743">
            <w:pPr>
              <w:pStyle w:val="TAC"/>
              <w:rPr>
                <w:lang w:eastAsia="fr-FR"/>
              </w:rPr>
            </w:pPr>
            <w:r w:rsidRPr="00217AA7">
              <w:t>DC_8A_n28A</w:t>
            </w:r>
          </w:p>
          <w:p w14:paraId="7A0A30E0" w14:textId="77777777" w:rsidR="009035BE" w:rsidRPr="00217AA7" w:rsidRDefault="009035BE" w:rsidP="00F82743">
            <w:pPr>
              <w:pStyle w:val="TAC"/>
            </w:pPr>
            <w:r w:rsidRPr="00217AA7">
              <w:t>DC_42A_n28A</w:t>
            </w:r>
          </w:p>
          <w:p w14:paraId="740203E6" w14:textId="77777777" w:rsidR="009035BE" w:rsidRPr="00217AA7" w:rsidRDefault="009035BE" w:rsidP="00F82743">
            <w:pPr>
              <w:pStyle w:val="TAC"/>
              <w:rPr>
                <w:szCs w:val="18"/>
                <w:lang w:eastAsia="ja-JP"/>
              </w:rPr>
            </w:pPr>
            <w:r w:rsidRPr="00217AA7">
              <w:t>DC_42C_n28A</w:t>
            </w:r>
          </w:p>
        </w:tc>
      </w:tr>
      <w:tr w:rsidR="009035BE" w:rsidRPr="007B6BD5" w14:paraId="37E834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8AA081" w14:textId="77777777" w:rsidR="009035BE" w:rsidRPr="00217AA7" w:rsidRDefault="009035BE" w:rsidP="00F82743">
            <w:pPr>
              <w:spacing w:after="0"/>
              <w:jc w:val="center"/>
              <w:rPr>
                <w:rFonts w:ascii="Arial" w:hAnsi="Arial"/>
                <w:sz w:val="18"/>
              </w:rPr>
            </w:pPr>
            <w:r w:rsidRPr="00217AA7">
              <w:rPr>
                <w:rFonts w:ascii="Arial" w:hAnsi="Arial"/>
                <w:sz w:val="18"/>
              </w:rPr>
              <w:t>DC_8A-42</w:t>
            </w:r>
            <w:r w:rsidRPr="00217AA7">
              <w:rPr>
                <w:rFonts w:ascii="Arial" w:eastAsia="Malgun Gothic" w:hAnsi="Arial"/>
                <w:sz w:val="18"/>
              </w:rPr>
              <w:t>A_</w:t>
            </w:r>
            <w:r w:rsidRPr="00217AA7">
              <w:rPr>
                <w:rFonts w:ascii="Arial" w:hAnsi="Arial"/>
                <w:sz w:val="18"/>
              </w:rPr>
              <w:t>n77A</w:t>
            </w:r>
            <w:r w:rsidRPr="00217AA7">
              <w:rPr>
                <w:rFonts w:ascii="Arial" w:hAnsi="Arial"/>
                <w:sz w:val="18"/>
                <w:vertAlign w:val="superscript"/>
                <w:lang w:eastAsia="zh-CN"/>
              </w:rPr>
              <w:t>14,15,16</w:t>
            </w:r>
          </w:p>
          <w:p w14:paraId="2B3C4D6E"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DC_8A-42</w:t>
            </w:r>
            <w:r w:rsidRPr="00217AA7">
              <w:rPr>
                <w:rFonts w:ascii="Arial" w:eastAsia="Malgun Gothic" w:hAnsi="Arial"/>
                <w:sz w:val="18"/>
              </w:rPr>
              <w:t>C_</w:t>
            </w:r>
            <w:r w:rsidRPr="00217AA7">
              <w:rPr>
                <w:rFonts w:ascii="Arial" w:hAnsi="Arial"/>
                <w:sz w:val="18"/>
              </w:rPr>
              <w:t>n77A</w:t>
            </w:r>
            <w:r w:rsidRPr="00217AA7">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3734343"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DC_8A_n77A</w:t>
            </w:r>
            <w:r w:rsidRPr="00217AA7">
              <w:rPr>
                <w:rFonts w:ascii="Arial" w:hAnsi="Arial"/>
                <w:sz w:val="18"/>
                <w:vertAlign w:val="superscript"/>
                <w:lang w:eastAsia="zh-CN"/>
              </w:rPr>
              <w:t>14</w:t>
            </w:r>
          </w:p>
        </w:tc>
      </w:tr>
      <w:tr w:rsidR="009035BE" w:rsidRPr="007B6BD5" w14:paraId="0BCC35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211AB" w14:textId="77777777" w:rsidR="009035BE" w:rsidRPr="00217AA7" w:rsidRDefault="009035BE" w:rsidP="00F82743">
            <w:pPr>
              <w:spacing w:after="0"/>
              <w:jc w:val="center"/>
              <w:rPr>
                <w:rFonts w:ascii="Arial" w:hAnsi="Arial"/>
                <w:sz w:val="18"/>
                <w:lang w:eastAsia="ja-JP"/>
              </w:rPr>
            </w:pPr>
            <w:r w:rsidRPr="00217AA7">
              <w:rPr>
                <w:rFonts w:ascii="Arial" w:hAnsi="Arial"/>
                <w:sz w:val="18"/>
                <w:lang w:eastAsia="ja-JP"/>
              </w:rPr>
              <w:t>DC_8A-42A_n77(2A)</w:t>
            </w:r>
            <w:r w:rsidRPr="00217AA7">
              <w:rPr>
                <w:rFonts w:ascii="Arial" w:hAnsi="Arial"/>
                <w:sz w:val="18"/>
                <w:vertAlign w:val="superscript"/>
                <w:lang w:eastAsia="zh-CN"/>
              </w:rPr>
              <w:t xml:space="preserve"> 15,16</w:t>
            </w:r>
          </w:p>
          <w:p w14:paraId="500CAE61"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ja-JP"/>
              </w:rPr>
              <w:t>DC_8A-42C_n77(2A)</w:t>
            </w:r>
            <w:r w:rsidRPr="00217AA7">
              <w:rPr>
                <w:rFonts w:ascii="Arial" w:hAnsi="Arial"/>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118A903D" w14:textId="77777777" w:rsidR="009035BE" w:rsidRPr="00217AA7" w:rsidRDefault="009035BE" w:rsidP="00F82743">
            <w:pPr>
              <w:spacing w:after="0"/>
              <w:jc w:val="center"/>
              <w:rPr>
                <w:rFonts w:ascii="Arial" w:hAnsi="Arial"/>
                <w:sz w:val="18"/>
              </w:rPr>
            </w:pPr>
            <w:r w:rsidRPr="00217AA7">
              <w:rPr>
                <w:rFonts w:ascii="Arial" w:hAnsi="Arial"/>
                <w:sz w:val="18"/>
              </w:rPr>
              <w:t>DC_8A_n77A</w:t>
            </w:r>
          </w:p>
        </w:tc>
      </w:tr>
      <w:tr w:rsidR="009035BE" w:rsidRPr="007B6BD5" w14:paraId="346F0E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21B27B" w14:textId="77777777" w:rsidR="009035BE" w:rsidRPr="00217AA7" w:rsidRDefault="009035BE" w:rsidP="00F82743">
            <w:pPr>
              <w:spacing w:after="0"/>
              <w:jc w:val="center"/>
              <w:rPr>
                <w:rFonts w:ascii="Arial" w:hAnsi="Arial"/>
                <w:sz w:val="18"/>
                <w:lang w:eastAsia="ja-JP"/>
              </w:rPr>
            </w:pPr>
            <w:r w:rsidRPr="00217AA7">
              <w:rPr>
                <w:rFonts w:ascii="Arial" w:hAnsi="Arial"/>
                <w:sz w:val="18"/>
                <w:lang w:val="en-US" w:eastAsia="zh-CN"/>
              </w:rPr>
              <w:t>DC_8A-42A_n79A</w:t>
            </w:r>
            <w:r w:rsidRPr="00217AA7">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0BC8E111" w14:textId="77777777" w:rsidR="009035BE" w:rsidRPr="00217AA7" w:rsidRDefault="009035BE" w:rsidP="00F82743">
            <w:pPr>
              <w:spacing w:after="0"/>
              <w:jc w:val="center"/>
              <w:rPr>
                <w:rFonts w:ascii="Arial" w:hAnsi="Arial"/>
                <w:sz w:val="18"/>
              </w:rPr>
            </w:pPr>
            <w:r w:rsidRPr="00217AA7">
              <w:rPr>
                <w:rFonts w:ascii="Arial" w:hAnsi="Arial"/>
                <w:sz w:val="18"/>
                <w:lang w:val="en-US" w:eastAsia="zh-CN"/>
              </w:rPr>
              <w:t>DC_8A_n79A</w:t>
            </w:r>
            <w:r w:rsidRPr="00217AA7">
              <w:rPr>
                <w:rFonts w:ascii="Arial" w:hAnsi="Arial"/>
                <w:sz w:val="18"/>
                <w:vertAlign w:val="superscript"/>
                <w:lang w:val="en-US" w:eastAsia="zh-CN"/>
              </w:rPr>
              <w:t>14</w:t>
            </w:r>
          </w:p>
        </w:tc>
      </w:tr>
      <w:tr w:rsidR="009035BE" w:rsidRPr="007B6BD5" w14:paraId="507FFD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B8590" w14:textId="77777777" w:rsidR="009035BE" w:rsidRPr="00217AA7" w:rsidRDefault="009035BE" w:rsidP="00F82743">
            <w:pPr>
              <w:spacing w:after="0"/>
              <w:jc w:val="center"/>
              <w:rPr>
                <w:rFonts w:ascii="Arial" w:hAnsi="Arial"/>
                <w:sz w:val="18"/>
                <w:lang w:eastAsia="zh-CN"/>
              </w:rPr>
            </w:pPr>
            <w:r w:rsidRPr="00217AA7">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3A8FA8F9" w14:textId="77777777" w:rsidR="009035BE" w:rsidRPr="00217AA7" w:rsidRDefault="009035BE" w:rsidP="00F82743">
            <w:pPr>
              <w:spacing w:after="0"/>
              <w:jc w:val="center"/>
              <w:rPr>
                <w:rFonts w:ascii="Arial" w:hAnsi="Arial"/>
                <w:sz w:val="18"/>
              </w:rPr>
            </w:pPr>
            <w:r w:rsidRPr="00217AA7">
              <w:rPr>
                <w:rFonts w:ascii="Arial" w:hAnsi="Arial"/>
                <w:sz w:val="18"/>
              </w:rPr>
              <w:t>DC_8A_n41A</w:t>
            </w:r>
          </w:p>
          <w:p w14:paraId="3452331F"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w:t>
            </w:r>
            <w:r w:rsidRPr="00217AA7">
              <w:rPr>
                <w:rFonts w:ascii="Arial" w:hAnsi="Arial"/>
                <w:sz w:val="18"/>
                <w:lang w:eastAsia="zh-CN"/>
              </w:rPr>
              <w:t>8A</w:t>
            </w:r>
            <w:r w:rsidRPr="00217AA7">
              <w:rPr>
                <w:rFonts w:ascii="Arial" w:hAnsi="Arial"/>
                <w:sz w:val="18"/>
              </w:rPr>
              <w:t>_n81A_ULSUP-TDM</w:t>
            </w:r>
            <w:r w:rsidRPr="00217AA7">
              <w:rPr>
                <w:rFonts w:ascii="Arial" w:hAnsi="Arial"/>
                <w:sz w:val="18"/>
                <w:lang w:eastAsia="zh-CN"/>
              </w:rPr>
              <w:t>_n41A</w:t>
            </w:r>
          </w:p>
        </w:tc>
      </w:tr>
      <w:tr w:rsidR="009035BE" w:rsidRPr="007B6BD5" w14:paraId="427135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3AB357"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kern w:val="2"/>
                <w:sz w:val="18"/>
                <w:szCs w:val="24"/>
                <w:lang w:eastAsia="ja-JP"/>
              </w:rPr>
              <w:t>DC_8A_n71A-n77A</w:t>
            </w:r>
          </w:p>
        </w:tc>
        <w:tc>
          <w:tcPr>
            <w:tcW w:w="5964" w:type="dxa"/>
            <w:tcBorders>
              <w:top w:val="single" w:sz="4" w:space="0" w:color="auto"/>
              <w:left w:val="single" w:sz="4" w:space="0" w:color="auto"/>
              <w:bottom w:val="single" w:sz="4" w:space="0" w:color="auto"/>
              <w:right w:val="single" w:sz="4" w:space="0" w:color="auto"/>
            </w:tcBorders>
          </w:tcPr>
          <w:p w14:paraId="3BFF0951" w14:textId="77777777" w:rsidR="009035BE" w:rsidRPr="00217AA7" w:rsidRDefault="009035BE" w:rsidP="00F82743">
            <w:pPr>
              <w:pStyle w:val="TAC"/>
              <w:rPr>
                <w:kern w:val="2"/>
                <w:szCs w:val="24"/>
                <w:lang w:eastAsia="ja-JP"/>
              </w:rPr>
            </w:pPr>
            <w:r w:rsidRPr="00217AA7">
              <w:rPr>
                <w:kern w:val="2"/>
                <w:szCs w:val="24"/>
                <w:lang w:eastAsia="ja-JP"/>
              </w:rPr>
              <w:t>DC_8A_n71A</w:t>
            </w:r>
          </w:p>
          <w:p w14:paraId="421533CE"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kern w:val="2"/>
                <w:sz w:val="18"/>
                <w:szCs w:val="24"/>
                <w:lang w:eastAsia="ja-JP"/>
              </w:rPr>
              <w:t>DC_8A_n77A</w:t>
            </w:r>
          </w:p>
        </w:tc>
      </w:tr>
      <w:tr w:rsidR="009035BE" w:rsidRPr="007B6BD5" w14:paraId="386CE3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7F35F"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DC_8A_n77A-n79A</w:t>
            </w:r>
            <w:r w:rsidRPr="00217AA7">
              <w:rPr>
                <w:rFonts w:ascii="Arial" w:hAnsi="Arial"/>
                <w:sz w:val="18"/>
                <w:vertAlign w:val="superscript"/>
                <w:lang w:eastAsia="zh-CN"/>
              </w:rPr>
              <w:t>14,</w:t>
            </w:r>
            <w:r w:rsidRPr="00217AA7">
              <w:rPr>
                <w:rFonts w:ascii="Arial" w:hAnsi="Arial" w:cs="Arial"/>
                <w:sz w:val="18"/>
                <w:szCs w:val="18"/>
                <w:vertAlign w:val="superscript"/>
                <w:lang w:eastAsia="zh-CN"/>
              </w:rPr>
              <w:t>23</w:t>
            </w:r>
          </w:p>
          <w:p w14:paraId="0DE02FCC" w14:textId="77777777" w:rsidR="009035BE" w:rsidRPr="00217AA7" w:rsidRDefault="009035BE" w:rsidP="00F82743">
            <w:pPr>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C9665FF" w14:textId="77777777" w:rsidR="009035BE" w:rsidRPr="00217AA7" w:rsidRDefault="009035BE" w:rsidP="00F82743">
            <w:pPr>
              <w:spacing w:after="0"/>
              <w:jc w:val="center"/>
              <w:rPr>
                <w:rFonts w:ascii="Arial" w:hAnsi="Arial"/>
                <w:sz w:val="18"/>
              </w:rPr>
            </w:pPr>
            <w:r w:rsidRPr="00217AA7">
              <w:rPr>
                <w:rFonts w:ascii="Arial" w:hAnsi="Arial"/>
                <w:sz w:val="18"/>
              </w:rPr>
              <w:t>DC_8A_n77A</w:t>
            </w:r>
            <w:r w:rsidRPr="00217AA7">
              <w:rPr>
                <w:rFonts w:ascii="Arial" w:hAnsi="Arial"/>
                <w:sz w:val="18"/>
                <w:vertAlign w:val="superscript"/>
                <w:lang w:eastAsia="zh-CN"/>
              </w:rPr>
              <w:t>14</w:t>
            </w:r>
          </w:p>
          <w:p w14:paraId="60D3CD03"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lang w:eastAsia="zh-CN"/>
              </w:rPr>
              <w:t>14</w:t>
            </w:r>
          </w:p>
        </w:tc>
      </w:tr>
      <w:tr w:rsidR="009035BE" w:rsidRPr="007B6BD5" w14:paraId="128CC1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531AB2"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DC_8A_n77(2A)-n79A</w:t>
            </w:r>
            <w:r w:rsidRPr="00217AA7">
              <w:rPr>
                <w:rFonts w:ascii="Arial" w:hAnsi="Arial" w:cs="Arial"/>
                <w:sz w:val="18"/>
                <w:szCs w:val="18"/>
                <w:vertAlign w:val="superscript"/>
                <w:lang w:eastAsia="zh-CN"/>
              </w:rPr>
              <w:t>14,23</w:t>
            </w:r>
          </w:p>
        </w:tc>
        <w:tc>
          <w:tcPr>
            <w:tcW w:w="5964" w:type="dxa"/>
            <w:tcBorders>
              <w:top w:val="single" w:sz="4" w:space="0" w:color="auto"/>
              <w:left w:val="single" w:sz="4" w:space="0" w:color="auto"/>
              <w:bottom w:val="single" w:sz="4" w:space="0" w:color="auto"/>
              <w:right w:val="single" w:sz="4" w:space="0" w:color="auto"/>
            </w:tcBorders>
            <w:vAlign w:val="center"/>
          </w:tcPr>
          <w:p w14:paraId="4333FC1A" w14:textId="77777777" w:rsidR="009035BE" w:rsidRPr="00217AA7" w:rsidRDefault="009035BE" w:rsidP="00F82743">
            <w:pPr>
              <w:spacing w:after="0"/>
              <w:jc w:val="center"/>
              <w:rPr>
                <w:rFonts w:ascii="Arial" w:hAnsi="Arial"/>
                <w:sz w:val="18"/>
                <w:lang w:eastAsia="en-GB"/>
              </w:rPr>
            </w:pPr>
            <w:r w:rsidRPr="00217AA7">
              <w:rPr>
                <w:rFonts w:ascii="Arial" w:hAnsi="Arial"/>
                <w:sz w:val="18"/>
              </w:rPr>
              <w:t>DC_8A_n77A</w:t>
            </w:r>
            <w:r w:rsidRPr="00217AA7">
              <w:rPr>
                <w:rFonts w:ascii="Arial" w:hAnsi="Arial"/>
                <w:sz w:val="18"/>
                <w:vertAlign w:val="superscript"/>
              </w:rPr>
              <w:t>14</w:t>
            </w:r>
          </w:p>
          <w:p w14:paraId="3C5B3854"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rPr>
              <w:t>14</w:t>
            </w:r>
          </w:p>
        </w:tc>
      </w:tr>
      <w:tr w:rsidR="009035BE" w:rsidRPr="007B6BD5" w14:paraId="70B824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7E7DA" w14:textId="77777777" w:rsidR="009035BE" w:rsidRPr="00217AA7" w:rsidRDefault="009035BE" w:rsidP="00F82743">
            <w:pPr>
              <w:spacing w:after="0"/>
              <w:jc w:val="center"/>
              <w:rPr>
                <w:rFonts w:ascii="Arial" w:hAnsi="Arial"/>
                <w:sz w:val="18"/>
                <w:lang w:eastAsia="zh-CN"/>
              </w:rPr>
            </w:pPr>
            <w:r w:rsidRPr="00217AA7">
              <w:rPr>
                <w:rFonts w:ascii="Arial" w:hAnsi="Arial"/>
                <w:kern w:val="2"/>
                <w:sz w:val="18"/>
                <w:szCs w:val="24"/>
                <w:lang w:eastAsia="ja-JP"/>
              </w:rPr>
              <w:lastRenderedPageBreak/>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0D8678BB"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7AD24BF0"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DC_8A_n80A</w:t>
            </w:r>
          </w:p>
        </w:tc>
      </w:tr>
      <w:tr w:rsidR="009035BE" w:rsidRPr="007B6BD5" w14:paraId="50A215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53CB5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8A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ADDB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48D5E4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DC_8A_n81A_ULSUP-TDM_n78A</w:t>
            </w:r>
          </w:p>
        </w:tc>
      </w:tr>
      <w:tr w:rsidR="009035BE" w:rsidRPr="007B6BD5" w14:paraId="02E36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1A7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5F0C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DC_8A_n79A</w:t>
            </w:r>
          </w:p>
          <w:p w14:paraId="767F0B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DC_8A_n81A_ULSUP-TDM_n79A</w:t>
            </w:r>
          </w:p>
        </w:tc>
      </w:tr>
      <w:tr w:rsidR="009035BE" w:rsidRPr="007B6BD5" w14:paraId="3FFCDC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93F510" w14:textId="77777777" w:rsidR="009035BE" w:rsidRPr="007B6BD5" w:rsidRDefault="009035BE" w:rsidP="00F82743">
            <w:pPr>
              <w:spacing w:after="0"/>
              <w:jc w:val="center"/>
              <w:rPr>
                <w:rFonts w:ascii="Arial" w:hAnsi="Arial" w:cs="Arial"/>
                <w:sz w:val="18"/>
                <w:szCs w:val="18"/>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A_n1A-n</w:t>
            </w:r>
            <w:r>
              <w:rPr>
                <w:rFonts w:ascii="Arial" w:hAnsi="Arial"/>
                <w:sz w:val="18"/>
                <w:lang w:eastAsia="fi-FI"/>
              </w:rPr>
              <w:t>3</w:t>
            </w:r>
            <w:r w:rsidRPr="00EC615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C2D64D8" w14:textId="77777777" w:rsidR="009035BE" w:rsidRPr="00EC6155" w:rsidRDefault="009035BE" w:rsidP="00F82743">
            <w:pPr>
              <w:keepNext/>
              <w:keepLines/>
              <w:spacing w:after="0"/>
              <w:jc w:val="center"/>
              <w:rPr>
                <w:rFonts w:ascii="Arial" w:hAnsi="Arial"/>
                <w:sz w:val="18"/>
                <w:lang w:eastAsia="fi-FI"/>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1</w:t>
            </w:r>
            <w:r w:rsidRPr="00EC6155">
              <w:rPr>
                <w:rFonts w:ascii="Arial" w:hAnsi="Arial"/>
                <w:sz w:val="18"/>
                <w:lang w:eastAsia="fi-FI"/>
              </w:rPr>
              <w:t>A</w:t>
            </w:r>
          </w:p>
          <w:p w14:paraId="248290E1" w14:textId="77777777" w:rsidR="009035BE" w:rsidRPr="007B6BD5" w:rsidRDefault="009035BE" w:rsidP="00F82743">
            <w:pPr>
              <w:spacing w:after="0"/>
              <w:jc w:val="center"/>
              <w:rPr>
                <w:rFonts w:ascii="Arial" w:hAnsi="Arial"/>
                <w:sz w:val="18"/>
                <w:lang w:eastAsia="zh-CN"/>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3</w:t>
            </w:r>
            <w:r w:rsidRPr="00EC6155">
              <w:rPr>
                <w:rFonts w:ascii="Arial" w:hAnsi="Arial"/>
                <w:sz w:val="18"/>
                <w:lang w:eastAsia="fi-FI"/>
              </w:rPr>
              <w:t>A</w:t>
            </w:r>
          </w:p>
        </w:tc>
      </w:tr>
      <w:tr w:rsidR="009035BE" w:rsidRPr="007B6BD5" w14:paraId="3651CF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A3453B"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DC_11A_n1A-n77A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CA3CD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DC_11A_n1A</w:t>
            </w:r>
          </w:p>
          <w:p w14:paraId="230FF5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6A3358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8FB56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DC_11A_n1A-n77(2A)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32E4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DC_11A_n1A</w:t>
            </w:r>
          </w:p>
          <w:p w14:paraId="31216BDA"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CN"/>
              </w:rPr>
              <w:t>DC_11A_n77A</w:t>
            </w:r>
          </w:p>
        </w:tc>
      </w:tr>
      <w:tr w:rsidR="009035BE" w:rsidRPr="007B6BD5" w14:paraId="4142D5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C87381" w14:textId="77777777" w:rsidR="009035BE" w:rsidRPr="007B6BD5" w:rsidRDefault="009035BE" w:rsidP="00F82743">
            <w:pPr>
              <w:spacing w:after="0"/>
              <w:jc w:val="center"/>
              <w:rPr>
                <w:rFonts w:ascii="Arial" w:hAnsi="Arial"/>
                <w:sz w:val="18"/>
              </w:rPr>
            </w:pPr>
            <w:r w:rsidRPr="007B6BD5">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7B03F852"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625A678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DC_11A_n28A</w:t>
            </w:r>
          </w:p>
        </w:tc>
      </w:tr>
      <w:tr w:rsidR="009035BE" w:rsidRPr="007B6BD5" w14:paraId="57D363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037F15" w14:textId="77777777" w:rsidR="009035BE" w:rsidRPr="007B6BD5" w:rsidRDefault="009035BE" w:rsidP="00F82743">
            <w:pPr>
              <w:spacing w:after="0"/>
              <w:jc w:val="center"/>
              <w:rPr>
                <w:rFonts w:ascii="Arial" w:hAnsi="Arial"/>
                <w:sz w:val="18"/>
              </w:rPr>
            </w:pPr>
            <w:r w:rsidRPr="007B6BD5">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6D2F2E74"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4616129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DC_11A_n77A</w:t>
            </w:r>
          </w:p>
        </w:tc>
      </w:tr>
      <w:tr w:rsidR="009035BE" w:rsidRPr="007B6BD5" w14:paraId="2400AD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68820" w14:textId="77777777" w:rsidR="009035BE" w:rsidRPr="007B6BD5" w:rsidRDefault="009035BE" w:rsidP="00F82743">
            <w:pPr>
              <w:spacing w:after="0"/>
              <w:jc w:val="center"/>
              <w:rPr>
                <w:rFonts w:ascii="Arial" w:hAnsi="Arial"/>
                <w:sz w:val="18"/>
              </w:rPr>
            </w:pPr>
            <w:r w:rsidRPr="007B6BD5">
              <w:rPr>
                <w:rFonts w:ascii="Arial" w:hAnsi="Arial"/>
                <w:sz w:val="18"/>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6C129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DC_11A_n3A</w:t>
            </w:r>
          </w:p>
          <w:p w14:paraId="3B616F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52C1C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09A2C2"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DC_11A_n3A-n79A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1B5D1DC"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07408F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DC_11A_n79A</w:t>
            </w:r>
          </w:p>
        </w:tc>
      </w:tr>
      <w:tr w:rsidR="009035BE" w:rsidRPr="007B6BD5" w14:paraId="3648AD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4A268"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3FE75C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9DA49A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DC_18A_n3A</w:t>
            </w:r>
          </w:p>
        </w:tc>
      </w:tr>
      <w:tr w:rsidR="009035BE" w:rsidRPr="007B6BD5" w14:paraId="25B51A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0E11A"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5D0862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DC_11A_n28A</w:t>
            </w:r>
          </w:p>
        </w:tc>
      </w:tr>
      <w:tr w:rsidR="009035BE" w:rsidRPr="007B6BD5" w14:paraId="2A4A75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D252EA"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32C39B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DC_11A_n41A</w:t>
            </w:r>
          </w:p>
          <w:p w14:paraId="1520E6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DC_18A_n41A</w:t>
            </w:r>
          </w:p>
        </w:tc>
      </w:tr>
      <w:tr w:rsidR="009035BE" w:rsidRPr="007B6BD5" w14:paraId="20BACC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988617"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475CDB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p w14:paraId="506DD6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DC_18A_n77A</w:t>
            </w:r>
          </w:p>
        </w:tc>
      </w:tr>
      <w:tr w:rsidR="009035BE" w:rsidRPr="007B6BD5" w14:paraId="466AD8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3C9C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6552CE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p w14:paraId="34C6B7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DC_18A_n77A</w:t>
            </w:r>
          </w:p>
        </w:tc>
      </w:tr>
      <w:tr w:rsidR="009035BE" w:rsidRPr="007B6BD5" w14:paraId="51EAE8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93C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5965A7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DC_11A_n78A</w:t>
            </w:r>
          </w:p>
          <w:p w14:paraId="2BD97F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629047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F43E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240AC0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DC_11A_n78A</w:t>
            </w:r>
          </w:p>
          <w:p w14:paraId="4B7F02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165AC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162F5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DC_11A_n28A-n77A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22CFC7" w14:textId="77777777" w:rsidR="009035BE" w:rsidRPr="007B6BD5" w:rsidRDefault="009035BE" w:rsidP="00F82743">
            <w:pPr>
              <w:spacing w:after="0"/>
              <w:jc w:val="center"/>
              <w:rPr>
                <w:rFonts w:ascii="Arial" w:hAnsi="Arial"/>
                <w:sz w:val="18"/>
              </w:rPr>
            </w:pPr>
            <w:r w:rsidRPr="007B6BD5">
              <w:rPr>
                <w:rFonts w:ascii="Arial" w:hAnsi="Arial"/>
                <w:sz w:val="18"/>
              </w:rPr>
              <w:t>DC_11A_n28A</w:t>
            </w:r>
          </w:p>
          <w:p w14:paraId="3C8A07D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DC_11A_n77A</w:t>
            </w:r>
          </w:p>
        </w:tc>
      </w:tr>
      <w:tr w:rsidR="009035BE" w:rsidRPr="007B6BD5" w14:paraId="122218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F32F1" w14:textId="77777777" w:rsidR="009035BE" w:rsidRPr="007B6BD5" w:rsidRDefault="009035BE" w:rsidP="00F82743">
            <w:pPr>
              <w:spacing w:after="0"/>
              <w:jc w:val="center"/>
              <w:rPr>
                <w:rFonts w:ascii="Arial" w:hAnsi="Arial"/>
                <w:sz w:val="18"/>
              </w:rPr>
            </w:pPr>
            <w:r w:rsidRPr="007B6BD5">
              <w:rPr>
                <w:rFonts w:ascii="Arial" w:hAnsi="Arial"/>
                <w:sz w:val="18"/>
              </w:rPr>
              <w:t>DC_11A_n28A-n77(2A)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A219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DC_11A_n28A</w:t>
            </w:r>
          </w:p>
          <w:p w14:paraId="40AB993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5BD2FA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0F8C4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DC_11A_n77A-n79A</w:t>
            </w:r>
            <w:r w:rsidRPr="007B6BD5">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0C8442C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49018EE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DC_11A_n79A</w:t>
            </w:r>
          </w:p>
        </w:tc>
      </w:tr>
      <w:tr w:rsidR="009035BE" w:rsidRPr="007B6BD5" w14:paraId="6B24AA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CE791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DC_11A_n77(2A)-n79A</w:t>
            </w:r>
            <w:r w:rsidRPr="007B6BD5">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5707668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51F6263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DC_11A_n79A</w:t>
            </w:r>
          </w:p>
        </w:tc>
      </w:tr>
      <w:tr w:rsidR="009035BE" w:rsidRPr="007B6BD5" w14:paraId="059D7714"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8A161E7" w14:textId="77777777" w:rsidR="009035BE" w:rsidRPr="007B6BD5" w:rsidRDefault="009035BE" w:rsidP="00F82743">
            <w:pPr>
              <w:spacing w:after="0"/>
              <w:jc w:val="center"/>
              <w:rPr>
                <w:rFonts w:ascii="Arial" w:hAnsi="Arial" w:cs="Arial"/>
                <w:sz w:val="18"/>
                <w:szCs w:val="18"/>
              </w:rPr>
            </w:pPr>
            <w:r w:rsidRPr="00212F16">
              <w:rPr>
                <w:rFonts w:ascii="Arial" w:hAnsi="Arial" w:cs="Arial"/>
                <w:sz w:val="18"/>
                <w:lang w:eastAsia="ja-JP"/>
              </w:rPr>
              <w:t>DC_12A_n2A-n7A</w:t>
            </w:r>
          </w:p>
        </w:tc>
        <w:tc>
          <w:tcPr>
            <w:tcW w:w="5964" w:type="dxa"/>
            <w:tcBorders>
              <w:top w:val="single" w:sz="4" w:space="0" w:color="auto"/>
              <w:left w:val="single" w:sz="4" w:space="0" w:color="auto"/>
              <w:bottom w:val="single" w:sz="4" w:space="0" w:color="auto"/>
              <w:right w:val="single" w:sz="4" w:space="0" w:color="auto"/>
            </w:tcBorders>
          </w:tcPr>
          <w:p w14:paraId="6235C7F0" w14:textId="77777777" w:rsidR="009035BE" w:rsidRPr="00212F16" w:rsidRDefault="009035BE" w:rsidP="00F82743">
            <w:pPr>
              <w:pStyle w:val="TAC"/>
              <w:keepNext w:val="0"/>
              <w:keepLines w:val="0"/>
              <w:widowControl w:val="0"/>
              <w:rPr>
                <w:rFonts w:cs="Arial"/>
                <w:lang w:eastAsia="ja-JP"/>
              </w:rPr>
            </w:pPr>
            <w:r w:rsidRPr="00212F16">
              <w:rPr>
                <w:rFonts w:cs="Arial"/>
                <w:lang w:eastAsia="ja-JP"/>
              </w:rPr>
              <w:t>DC_12A_n2A</w:t>
            </w:r>
          </w:p>
          <w:p w14:paraId="4444271E" w14:textId="77777777" w:rsidR="009035BE" w:rsidRPr="007B6BD5" w:rsidRDefault="009035BE" w:rsidP="00F82743">
            <w:pPr>
              <w:spacing w:after="0"/>
              <w:jc w:val="center"/>
              <w:rPr>
                <w:rFonts w:ascii="Arial" w:hAnsi="Arial" w:cs="Arial"/>
                <w:sz w:val="18"/>
                <w:szCs w:val="18"/>
                <w:lang w:eastAsia="zh-CN"/>
              </w:rPr>
            </w:pPr>
            <w:r w:rsidRPr="00212F16">
              <w:rPr>
                <w:rFonts w:ascii="Arial" w:hAnsi="Arial" w:cs="Arial"/>
                <w:sz w:val="18"/>
                <w:lang w:eastAsia="ja-JP"/>
              </w:rPr>
              <w:t>DC_12A_n7A</w:t>
            </w:r>
          </w:p>
        </w:tc>
      </w:tr>
      <w:tr w:rsidR="009035BE" w:rsidRPr="007B6BD5" w14:paraId="43DFB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EDF13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74A9DB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4492840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DC_12A_n38A</w:t>
            </w:r>
          </w:p>
        </w:tc>
      </w:tr>
      <w:tr w:rsidR="009035BE" w:rsidRPr="007B6BD5" w14:paraId="77A362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18B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FBC9B9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01AA26E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tc>
      </w:tr>
      <w:tr w:rsidR="009035BE" w:rsidRPr="007B6BD5" w14:paraId="0E9010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07C37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EE36DC0" w14:textId="77777777" w:rsidR="009035BE" w:rsidRPr="007B6BD5" w:rsidRDefault="009035BE" w:rsidP="00F82743">
            <w:pPr>
              <w:pStyle w:val="TAC"/>
              <w:keepNext w:val="0"/>
              <w:keepLines w:val="0"/>
              <w:rPr>
                <w:rFonts w:cs="Arial"/>
                <w:szCs w:val="18"/>
              </w:rPr>
            </w:pPr>
            <w:r w:rsidRPr="007B6BD5">
              <w:rPr>
                <w:rFonts w:cs="Arial"/>
                <w:szCs w:val="18"/>
              </w:rPr>
              <w:t>DC_12A_n2A</w:t>
            </w:r>
          </w:p>
          <w:p w14:paraId="45F622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24E366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E69CE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751E4253" w14:textId="77777777" w:rsidR="009035BE" w:rsidRPr="007B6BD5" w:rsidRDefault="009035BE" w:rsidP="00F82743">
            <w:pPr>
              <w:pStyle w:val="TAC"/>
              <w:keepNext w:val="0"/>
              <w:keepLines w:val="0"/>
              <w:rPr>
                <w:rFonts w:cs="Arial"/>
                <w:szCs w:val="18"/>
              </w:rPr>
            </w:pPr>
            <w:r w:rsidRPr="007B6BD5">
              <w:rPr>
                <w:rFonts w:cs="Arial" w:hint="eastAsia"/>
                <w:szCs w:val="18"/>
              </w:rPr>
              <w:t>DC_12A_n2A</w:t>
            </w:r>
            <w:r w:rsidRPr="007B6BD5">
              <w:rPr>
                <w:rFonts w:cs="Arial" w:hint="eastAsia"/>
                <w:szCs w:val="18"/>
              </w:rPr>
              <w:br/>
              <w:t>DC_12A_n77A</w:t>
            </w:r>
          </w:p>
        </w:tc>
      </w:tr>
      <w:tr w:rsidR="009035BE" w:rsidRPr="007B6BD5" w14:paraId="5476A0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DB9D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7E3F10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DC_12A_n78A</w:t>
            </w:r>
          </w:p>
        </w:tc>
      </w:tr>
      <w:tr w:rsidR="009035BE" w:rsidRPr="007B6BD5" w14:paraId="3E20FF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4C9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7AF2F3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DC_12A_n5A</w:t>
            </w:r>
          </w:p>
          <w:p w14:paraId="558082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9035BE" w:rsidRPr="007B6BD5" w14:paraId="1A1663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2F7ED75" w14:textId="77777777" w:rsidR="009035BE" w:rsidRPr="007B6BD5" w:rsidRDefault="009035BE" w:rsidP="00F82743">
            <w:pPr>
              <w:spacing w:after="0"/>
              <w:jc w:val="center"/>
              <w:rPr>
                <w:rFonts w:ascii="Arial" w:hAnsi="Arial"/>
                <w:sz w:val="18"/>
                <w:lang w:eastAsia="fi-FI"/>
              </w:rPr>
            </w:pPr>
            <w:r w:rsidRPr="000A08B8">
              <w:rPr>
                <w:rFonts w:ascii="Arial" w:hAnsi="Arial" w:cs="Arial"/>
                <w:sz w:val="18"/>
                <w:lang w:eastAsia="ja-JP"/>
              </w:rPr>
              <w:t>DC_12A_n7A-n25A</w:t>
            </w:r>
          </w:p>
        </w:tc>
        <w:tc>
          <w:tcPr>
            <w:tcW w:w="5964" w:type="dxa"/>
            <w:tcBorders>
              <w:top w:val="single" w:sz="4" w:space="0" w:color="auto"/>
              <w:left w:val="single" w:sz="4" w:space="0" w:color="auto"/>
              <w:bottom w:val="single" w:sz="4" w:space="0" w:color="auto"/>
              <w:right w:val="single" w:sz="4" w:space="0" w:color="auto"/>
            </w:tcBorders>
          </w:tcPr>
          <w:p w14:paraId="4C5D6E4E" w14:textId="77777777" w:rsidR="009035BE" w:rsidRPr="000A08B8" w:rsidRDefault="009035BE" w:rsidP="00F82743">
            <w:pPr>
              <w:pStyle w:val="TAC"/>
              <w:keepNext w:val="0"/>
              <w:keepLines w:val="0"/>
              <w:widowControl w:val="0"/>
              <w:rPr>
                <w:rFonts w:cs="Arial"/>
                <w:lang w:eastAsia="ja-JP"/>
              </w:rPr>
            </w:pPr>
            <w:r w:rsidRPr="000A08B8">
              <w:rPr>
                <w:rFonts w:cs="Arial"/>
                <w:lang w:eastAsia="ja-JP"/>
              </w:rPr>
              <w:t>DC_12A_n7A</w:t>
            </w:r>
          </w:p>
          <w:p w14:paraId="375D8725" w14:textId="77777777" w:rsidR="009035BE" w:rsidRPr="007B6BD5" w:rsidRDefault="009035BE" w:rsidP="00F82743">
            <w:pPr>
              <w:spacing w:after="0"/>
              <w:jc w:val="center"/>
              <w:rPr>
                <w:rFonts w:ascii="Arial" w:hAnsi="Arial"/>
                <w:sz w:val="18"/>
                <w:lang w:eastAsia="fi-FI"/>
              </w:rPr>
            </w:pPr>
            <w:r w:rsidRPr="000A08B8">
              <w:rPr>
                <w:rFonts w:ascii="Arial" w:hAnsi="Arial" w:cs="Arial"/>
                <w:sz w:val="18"/>
                <w:lang w:eastAsia="ja-JP"/>
              </w:rPr>
              <w:t>DC_12A_n25A</w:t>
            </w:r>
          </w:p>
        </w:tc>
      </w:tr>
      <w:tr w:rsidR="009035BE" w:rsidRPr="007B6BD5" w14:paraId="21C8F8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06E10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w:t>
            </w:r>
            <w:r w:rsidRPr="007B6BD5">
              <w:rPr>
                <w:rFonts w:ascii="Arial" w:eastAsia="DengXian" w:hAnsi="Arial"/>
                <w:sz w:val="18"/>
                <w:lang w:eastAsia="zh-CN"/>
              </w:rPr>
              <w:t>A</w:t>
            </w:r>
            <w:r w:rsidRPr="007B6BD5">
              <w:rPr>
                <w:rFonts w:ascii="Arial" w:hAnsi="Arial"/>
                <w:sz w:val="18"/>
              </w:rPr>
              <w:t>_n</w:t>
            </w:r>
            <w:r w:rsidRPr="007B6BD5">
              <w:rPr>
                <w:rFonts w:ascii="Arial" w:eastAsia="DengXian" w:hAnsi="Arial"/>
                <w:sz w:val="18"/>
                <w:lang w:eastAsia="zh-CN"/>
              </w:rPr>
              <w:t>7A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AF40756" w14:textId="77777777" w:rsidR="009035BE" w:rsidRPr="007B6BD5" w:rsidRDefault="009035BE" w:rsidP="00F82743">
            <w:pPr>
              <w:spacing w:after="0"/>
              <w:jc w:val="center"/>
              <w:rPr>
                <w:rFonts w:ascii="Arial" w:hAnsi="Arial"/>
                <w:sz w:val="18"/>
              </w:rPr>
            </w:pPr>
            <w:r w:rsidRPr="007B6BD5">
              <w:rPr>
                <w:rFonts w:ascii="Arial" w:hAnsi="Arial"/>
                <w:sz w:val="18"/>
              </w:rPr>
              <w:t>DC_12A_n</w:t>
            </w:r>
            <w:r w:rsidRPr="007B6BD5">
              <w:rPr>
                <w:rFonts w:ascii="Arial" w:hAnsi="Arial"/>
                <w:sz w:val="18"/>
                <w:lang w:eastAsia="zh-CN"/>
              </w:rPr>
              <w:t>7</w:t>
            </w:r>
            <w:r w:rsidRPr="007B6BD5">
              <w:rPr>
                <w:rFonts w:ascii="Arial" w:hAnsi="Arial"/>
                <w:sz w:val="18"/>
              </w:rPr>
              <w:t>A</w:t>
            </w:r>
          </w:p>
          <w:p w14:paraId="2ECA4BC1"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w:t>
            </w:r>
            <w:r w:rsidRPr="007B6BD5">
              <w:rPr>
                <w:rFonts w:ascii="Arial" w:hAnsi="Arial"/>
                <w:sz w:val="18"/>
                <w:lang w:eastAsia="zh-CN"/>
              </w:rPr>
              <w:t>66</w:t>
            </w:r>
            <w:r w:rsidRPr="007B6BD5">
              <w:rPr>
                <w:rFonts w:ascii="Arial" w:hAnsi="Arial"/>
                <w:sz w:val="18"/>
              </w:rPr>
              <w:t>A</w:t>
            </w:r>
          </w:p>
        </w:tc>
      </w:tr>
      <w:tr w:rsidR="009035BE" w:rsidRPr="007B6BD5" w14:paraId="6A68EA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03EB01" w14:textId="77777777" w:rsidR="009035BE" w:rsidRPr="007B6BD5" w:rsidRDefault="009035BE" w:rsidP="00F82743">
            <w:pPr>
              <w:spacing w:after="0"/>
              <w:jc w:val="center"/>
              <w:rPr>
                <w:rFonts w:ascii="Arial" w:hAnsi="Arial"/>
                <w:sz w:val="18"/>
              </w:rPr>
            </w:pPr>
            <w:r w:rsidRPr="007B6BD5">
              <w:rPr>
                <w:rFonts w:ascii="Arial" w:hAnsi="Arial"/>
                <w:sz w:val="18"/>
              </w:rPr>
              <w:t>DC_12</w:t>
            </w:r>
            <w:r w:rsidRPr="007B6BD5">
              <w:rPr>
                <w:rFonts w:ascii="Arial" w:eastAsia="DengXian" w:hAnsi="Arial"/>
                <w:sz w:val="18"/>
                <w:lang w:eastAsia="zh-CN"/>
              </w:rPr>
              <w:t>A</w:t>
            </w:r>
            <w:r w:rsidRPr="007B6BD5">
              <w:rPr>
                <w:rFonts w:ascii="Arial" w:hAnsi="Arial"/>
                <w:sz w:val="18"/>
              </w:rPr>
              <w:t>_n</w:t>
            </w:r>
            <w:r w:rsidRPr="007B6BD5">
              <w:rPr>
                <w:rFonts w:ascii="Arial" w:eastAsia="DengXian" w:hAnsi="Arial"/>
                <w:sz w:val="18"/>
                <w:lang w:eastAsia="zh-CN"/>
              </w:rPr>
              <w:t>7(2A)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F5B65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DC_12A_n7A</w:t>
            </w:r>
          </w:p>
          <w:p w14:paraId="0062D3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09388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06E9DD" w14:textId="77777777" w:rsidR="009035BE" w:rsidRPr="007B6BD5" w:rsidRDefault="009035BE" w:rsidP="00F82743">
            <w:pPr>
              <w:spacing w:after="0"/>
              <w:jc w:val="center"/>
              <w:rPr>
                <w:rFonts w:ascii="Arial" w:hAnsi="Arial"/>
                <w:sz w:val="18"/>
              </w:rPr>
            </w:pPr>
            <w:r w:rsidRPr="007754DE">
              <w:rPr>
                <w:rFonts w:ascii="Arial" w:hAnsi="Arial" w:cs="Arial"/>
                <w:sz w:val="18"/>
                <w:szCs w:val="18"/>
                <w:lang w:eastAsia="zh-CN"/>
              </w:rPr>
              <w:t>DC_12A_n7A-n77A</w:t>
            </w:r>
          </w:p>
        </w:tc>
        <w:tc>
          <w:tcPr>
            <w:tcW w:w="5964" w:type="dxa"/>
            <w:tcBorders>
              <w:top w:val="single" w:sz="4" w:space="0" w:color="auto"/>
              <w:left w:val="single" w:sz="4" w:space="0" w:color="auto"/>
              <w:bottom w:val="single" w:sz="4" w:space="0" w:color="auto"/>
              <w:right w:val="single" w:sz="4" w:space="0" w:color="auto"/>
            </w:tcBorders>
          </w:tcPr>
          <w:p w14:paraId="6246B9BF" w14:textId="77777777" w:rsidR="009035BE" w:rsidRPr="007754DE" w:rsidRDefault="009035BE" w:rsidP="00F82743">
            <w:pPr>
              <w:pStyle w:val="TAC"/>
              <w:keepNext w:val="0"/>
              <w:keepLines w:val="0"/>
              <w:widowControl w:val="0"/>
              <w:rPr>
                <w:rFonts w:cs="Arial"/>
                <w:szCs w:val="18"/>
                <w:lang w:eastAsia="zh-CN"/>
              </w:rPr>
            </w:pPr>
            <w:r w:rsidRPr="007754DE">
              <w:rPr>
                <w:rFonts w:cs="Arial"/>
                <w:szCs w:val="18"/>
                <w:lang w:eastAsia="zh-CN"/>
              </w:rPr>
              <w:t>DC_12A_n7A</w:t>
            </w:r>
          </w:p>
          <w:p w14:paraId="4E50B4E5" w14:textId="77777777" w:rsidR="009035BE" w:rsidRPr="007B6BD5" w:rsidRDefault="009035BE" w:rsidP="00F82743">
            <w:pPr>
              <w:spacing w:after="0"/>
              <w:jc w:val="center"/>
              <w:rPr>
                <w:rFonts w:ascii="Arial" w:hAnsi="Arial"/>
                <w:sz w:val="18"/>
                <w:lang w:eastAsia="zh-CN"/>
              </w:rPr>
            </w:pPr>
            <w:r w:rsidRPr="007754DE">
              <w:rPr>
                <w:rFonts w:ascii="Arial" w:hAnsi="Arial" w:cs="Arial"/>
                <w:sz w:val="18"/>
                <w:szCs w:val="18"/>
                <w:lang w:eastAsia="zh-CN"/>
              </w:rPr>
              <w:t>DC_12A_n77A</w:t>
            </w:r>
          </w:p>
        </w:tc>
      </w:tr>
      <w:tr w:rsidR="009035BE" w:rsidRPr="007B6BD5" w14:paraId="6EF91B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EFAA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12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D33D4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DC_12A_n7A</w:t>
            </w:r>
          </w:p>
          <w:p w14:paraId="2876C1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tc>
      </w:tr>
      <w:tr w:rsidR="009035BE" w:rsidRPr="007B6BD5" w14:paraId="59CBE3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9BF9A8" w14:textId="77777777" w:rsidR="009035BE" w:rsidRDefault="009035BE" w:rsidP="00F82743">
            <w:pPr>
              <w:keepNext/>
              <w:keepLines/>
              <w:spacing w:after="0"/>
              <w:jc w:val="center"/>
              <w:rPr>
                <w:rFonts w:ascii="Arial" w:hAnsi="Arial" w:cs="Arial"/>
                <w:sz w:val="18"/>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p w14:paraId="2BC57C79" w14:textId="77777777" w:rsidR="009035BE" w:rsidRDefault="009035BE" w:rsidP="00F82743">
            <w:pPr>
              <w:keepNext/>
              <w:keepLines/>
              <w:spacing w:after="0"/>
              <w:jc w:val="center"/>
              <w:rPr>
                <w:rFonts w:ascii="Arial" w:hAnsi="Arial" w:cs="Arial"/>
                <w:sz w:val="18"/>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p w14:paraId="5244EAA6"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38EAC117"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20FE6094"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DC_12A_n78A</w:t>
            </w:r>
          </w:p>
        </w:tc>
      </w:tr>
      <w:tr w:rsidR="009035BE" w:rsidRPr="007B6BD5" w14:paraId="6A32E1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EB7DB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4E425242" w14:textId="77777777" w:rsidR="009035BE" w:rsidRPr="007B6BD5" w:rsidRDefault="009035BE" w:rsidP="00F82743">
            <w:pPr>
              <w:pStyle w:val="TAC"/>
              <w:keepNext w:val="0"/>
              <w:keepLines w:val="0"/>
              <w:rPr>
                <w:rFonts w:cs="Arial"/>
                <w:lang w:eastAsia="zh-CN"/>
              </w:rPr>
            </w:pPr>
            <w:r w:rsidRPr="007B6BD5">
              <w:rPr>
                <w:rFonts w:cs="Arial"/>
                <w:lang w:eastAsia="zh-CN"/>
              </w:rPr>
              <w:t>DC_12A_n25A</w:t>
            </w:r>
          </w:p>
          <w:p w14:paraId="615A8F2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DC_12A_n41A</w:t>
            </w:r>
          </w:p>
        </w:tc>
      </w:tr>
      <w:tr w:rsidR="009035BE" w:rsidRPr="007B6BD5" w14:paraId="121CCA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D12064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7786DE8D" w14:textId="77777777" w:rsidR="009035BE" w:rsidRPr="007B6BD5" w:rsidRDefault="009035BE" w:rsidP="00F82743">
            <w:pPr>
              <w:pStyle w:val="TAC"/>
              <w:keepNext w:val="0"/>
              <w:keepLines w:val="0"/>
              <w:rPr>
                <w:rFonts w:cs="Arial"/>
                <w:lang w:eastAsia="zh-CN"/>
              </w:rPr>
            </w:pPr>
            <w:r w:rsidRPr="007B6BD5">
              <w:rPr>
                <w:rFonts w:cs="Arial"/>
                <w:lang w:eastAsia="zh-CN"/>
              </w:rPr>
              <w:t>DC_12A_n25A</w:t>
            </w:r>
          </w:p>
          <w:p w14:paraId="0C14B97E" w14:textId="77777777" w:rsidR="009035BE" w:rsidRPr="007B6BD5" w:rsidRDefault="009035BE" w:rsidP="00F82743">
            <w:pPr>
              <w:pStyle w:val="TAC"/>
              <w:keepNext w:val="0"/>
              <w:keepLines w:val="0"/>
              <w:rPr>
                <w:rFonts w:cs="Arial"/>
                <w:lang w:eastAsia="zh-CN"/>
              </w:rPr>
            </w:pPr>
            <w:r w:rsidRPr="007B6BD5">
              <w:rPr>
                <w:rFonts w:cs="Arial"/>
                <w:lang w:eastAsia="zh-CN"/>
              </w:rPr>
              <w:t>DC_12A_n66A</w:t>
            </w:r>
          </w:p>
        </w:tc>
      </w:tr>
      <w:tr w:rsidR="009035BE" w:rsidRPr="007B6BD5" w14:paraId="7479BB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8D8AA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520D6CE8" w14:textId="77777777" w:rsidR="009035BE" w:rsidRPr="007B6BD5" w:rsidRDefault="009035BE" w:rsidP="00F82743">
            <w:pPr>
              <w:pStyle w:val="TAC"/>
              <w:keepNext w:val="0"/>
              <w:keepLines w:val="0"/>
              <w:rPr>
                <w:rFonts w:cs="Arial"/>
                <w:lang w:eastAsia="ja-JP"/>
              </w:rPr>
            </w:pPr>
            <w:r w:rsidRPr="007B6BD5">
              <w:rPr>
                <w:rFonts w:cs="Arial"/>
                <w:lang w:eastAsia="ja-JP"/>
              </w:rPr>
              <w:t>DC_12A_n25A</w:t>
            </w:r>
          </w:p>
          <w:p w14:paraId="6817CF5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DC_12A_n77A</w:t>
            </w:r>
          </w:p>
        </w:tc>
      </w:tr>
      <w:tr w:rsidR="009035BE" w:rsidRPr="007B6BD5" w14:paraId="14754E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D21F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61AC99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357995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DC_30A_n2A</w:t>
            </w:r>
          </w:p>
        </w:tc>
      </w:tr>
      <w:tr w:rsidR="009035BE" w:rsidRPr="007B6BD5" w14:paraId="20B8FC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6229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7D085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DC_12A_n5A</w:t>
            </w:r>
          </w:p>
          <w:p w14:paraId="35A1F1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040BF9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E5E8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036D2C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0E483A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FF10A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74DA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12</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EE424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12A_n77A</w:t>
            </w:r>
            <w:r w:rsidRPr="007B6BD5">
              <w:rPr>
                <w:rFonts w:ascii="Arial" w:hAnsi="Arial"/>
                <w:bCs/>
                <w:sz w:val="18"/>
                <w:vertAlign w:val="superscript"/>
              </w:rPr>
              <w:t>14</w:t>
            </w:r>
          </w:p>
          <w:p w14:paraId="027079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bCs/>
                <w:sz w:val="18"/>
                <w:vertAlign w:val="superscript"/>
              </w:rPr>
              <w:t>14</w:t>
            </w:r>
          </w:p>
        </w:tc>
      </w:tr>
      <w:tr w:rsidR="009035BE" w:rsidRPr="007B6BD5" w14:paraId="59D927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107F1"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12</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n77(2</w:t>
            </w:r>
            <w:r w:rsidRPr="007B6BD5">
              <w:rPr>
                <w:rFonts w:ascii="Arial" w:hAnsi="Arial" w:cs="Arial"/>
                <w:sz w:val="18"/>
                <w:szCs w:val="18"/>
                <w:lang w:eastAsia="fi-FI"/>
              </w:rPr>
              <w:t>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73A88F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12A_n77A</w:t>
            </w:r>
            <w:r w:rsidRPr="007B6BD5">
              <w:rPr>
                <w:rFonts w:ascii="Arial" w:hAnsi="Arial"/>
                <w:sz w:val="18"/>
                <w:vertAlign w:val="superscript"/>
                <w:lang w:eastAsia="zh-CN"/>
              </w:rPr>
              <w:t>14</w:t>
            </w:r>
          </w:p>
          <w:p w14:paraId="6BA5FC9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2ADD61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D77978"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sz w:val="18"/>
              </w:rPr>
              <w:t>DC_12A_n41A-n66A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75BE6AE" w14:textId="77777777" w:rsidR="009035BE" w:rsidRPr="007B6BD5" w:rsidRDefault="009035BE" w:rsidP="00F82743">
            <w:pPr>
              <w:spacing w:after="0"/>
              <w:jc w:val="center"/>
              <w:rPr>
                <w:rFonts w:ascii="Arial" w:hAnsi="Arial"/>
                <w:sz w:val="18"/>
              </w:rPr>
            </w:pPr>
            <w:r w:rsidRPr="007B6BD5">
              <w:rPr>
                <w:rFonts w:ascii="Arial" w:hAnsi="Arial"/>
                <w:sz w:val="18"/>
              </w:rPr>
              <w:t>DC_12A_n41A</w:t>
            </w:r>
          </w:p>
          <w:p w14:paraId="5BAD853D"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sz w:val="18"/>
              </w:rPr>
              <w:t>DC_12A_n66A</w:t>
            </w:r>
          </w:p>
        </w:tc>
      </w:tr>
      <w:tr w:rsidR="009035BE" w:rsidRPr="007B6BD5" w14:paraId="097DF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FE04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70F4666D" w14:textId="77777777" w:rsidR="009035BE" w:rsidRPr="007B6BD5" w:rsidRDefault="009035BE" w:rsidP="00F82743">
            <w:pPr>
              <w:spacing w:after="0"/>
              <w:jc w:val="center"/>
              <w:rPr>
                <w:rFonts w:ascii="Arial" w:hAnsi="Arial"/>
                <w:sz w:val="18"/>
              </w:rPr>
            </w:pPr>
            <w:r w:rsidRPr="007B6BD5">
              <w:rPr>
                <w:rFonts w:ascii="Arial" w:hAnsi="Arial"/>
                <w:sz w:val="18"/>
              </w:rPr>
              <w:t>DC_12A_n5A</w:t>
            </w:r>
          </w:p>
          <w:p w14:paraId="6B0A697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DC_48A_n5A</w:t>
            </w:r>
          </w:p>
        </w:tc>
      </w:tr>
      <w:tr w:rsidR="009035BE" w:rsidRPr="007B6BD5" w14:paraId="3369EE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889178" w14:textId="77777777" w:rsidR="009035BE" w:rsidRPr="007B6BD5" w:rsidRDefault="009035BE" w:rsidP="00F82743">
            <w:pPr>
              <w:spacing w:after="0"/>
              <w:jc w:val="center"/>
              <w:rPr>
                <w:rFonts w:ascii="Arial" w:hAnsi="Arial"/>
                <w:sz w:val="18"/>
              </w:rPr>
            </w:pPr>
            <w:r w:rsidRPr="007B6BD5">
              <w:rPr>
                <w:rFonts w:ascii="Arial" w:hAnsi="Arial"/>
                <w:sz w:val="18"/>
              </w:rPr>
              <w:t>DC_12A-48A_n12A</w:t>
            </w:r>
          </w:p>
        </w:tc>
        <w:tc>
          <w:tcPr>
            <w:tcW w:w="5964" w:type="dxa"/>
            <w:tcBorders>
              <w:top w:val="single" w:sz="4" w:space="0" w:color="auto"/>
              <w:left w:val="single" w:sz="4" w:space="0" w:color="auto"/>
              <w:bottom w:val="single" w:sz="4" w:space="0" w:color="auto"/>
              <w:right w:val="single" w:sz="4" w:space="0" w:color="auto"/>
            </w:tcBorders>
          </w:tcPr>
          <w:p w14:paraId="52416FC6" w14:textId="77777777" w:rsidR="009035BE" w:rsidRPr="007B6BD5" w:rsidRDefault="009035BE" w:rsidP="00F82743">
            <w:pPr>
              <w:spacing w:after="0"/>
              <w:jc w:val="center"/>
              <w:rPr>
                <w:rFonts w:ascii="Arial" w:hAnsi="Arial"/>
                <w:sz w:val="18"/>
              </w:rPr>
            </w:pPr>
            <w:r w:rsidRPr="007B6BD5">
              <w:rPr>
                <w:rFonts w:ascii="Arial" w:hAnsi="Arial"/>
                <w:sz w:val="18"/>
              </w:rPr>
              <w:t>DC_48A_n12A</w:t>
            </w:r>
          </w:p>
        </w:tc>
      </w:tr>
      <w:tr w:rsidR="009035BE" w:rsidRPr="007B6BD5" w14:paraId="0AC63D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E3EA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1F9E7D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1E38F9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DC_66A_n2A</w:t>
            </w:r>
          </w:p>
        </w:tc>
      </w:tr>
      <w:tr w:rsidR="009035BE" w:rsidRPr="007B6BD5" w14:paraId="74B010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2186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0B41EC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7B0B1E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12E1C1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76A5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FA672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0F7191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173ECF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BBA30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2E69FD50" w14:textId="77777777" w:rsidR="009035BE" w:rsidRPr="007B6BD5" w:rsidRDefault="009035BE" w:rsidP="00F82743">
            <w:pPr>
              <w:spacing w:after="0"/>
              <w:jc w:val="center"/>
              <w:rPr>
                <w:rFonts w:ascii="Arial" w:hAnsi="Arial"/>
                <w:sz w:val="18"/>
              </w:rPr>
            </w:pPr>
            <w:r w:rsidRPr="007B6BD5">
              <w:rPr>
                <w:rFonts w:ascii="Arial" w:hAnsi="Arial"/>
                <w:sz w:val="18"/>
              </w:rPr>
              <w:t>DC_12A_n5A</w:t>
            </w:r>
          </w:p>
          <w:p w14:paraId="3327C1B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DC_66A_n5A</w:t>
            </w:r>
          </w:p>
        </w:tc>
      </w:tr>
      <w:tr w:rsidR="009035BE" w:rsidRPr="007B6BD5" w14:paraId="49AE87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AAB19F" w14:textId="77777777" w:rsidR="009035BE" w:rsidRPr="007B6BD5" w:rsidRDefault="009035BE" w:rsidP="00F82743">
            <w:pPr>
              <w:spacing w:after="0"/>
              <w:jc w:val="center"/>
              <w:rPr>
                <w:rFonts w:ascii="Arial" w:hAnsi="Arial"/>
                <w:sz w:val="18"/>
              </w:rPr>
            </w:pPr>
            <w:r w:rsidRPr="007B6BD5">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326CF7FB" w14:textId="77777777" w:rsidR="009035BE" w:rsidRPr="007B6BD5" w:rsidRDefault="009035BE" w:rsidP="00F82743">
            <w:pPr>
              <w:spacing w:after="0"/>
              <w:jc w:val="center"/>
              <w:rPr>
                <w:rFonts w:ascii="Arial" w:hAnsi="Arial"/>
                <w:sz w:val="18"/>
              </w:rPr>
            </w:pPr>
            <w:r w:rsidRPr="007B6BD5">
              <w:rPr>
                <w:rFonts w:ascii="Arial" w:hAnsi="Arial"/>
                <w:sz w:val="18"/>
              </w:rPr>
              <w:t>DC_12A_n7A</w:t>
            </w:r>
          </w:p>
          <w:p w14:paraId="19721C25" w14:textId="77777777" w:rsidR="009035BE" w:rsidRPr="007B6BD5" w:rsidRDefault="009035BE" w:rsidP="00F82743">
            <w:pPr>
              <w:spacing w:after="0"/>
              <w:jc w:val="center"/>
              <w:rPr>
                <w:rFonts w:ascii="Arial" w:hAnsi="Arial"/>
                <w:sz w:val="18"/>
              </w:rPr>
            </w:pPr>
            <w:r w:rsidRPr="007B6BD5">
              <w:rPr>
                <w:rFonts w:ascii="Arial" w:hAnsi="Arial"/>
                <w:sz w:val="18"/>
              </w:rPr>
              <w:t>DC_66A_n7A</w:t>
            </w:r>
          </w:p>
        </w:tc>
      </w:tr>
      <w:tr w:rsidR="009035BE" w:rsidRPr="007B6BD5" w14:paraId="3A405B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957983"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4C636A8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DC_12A_n5A</w:t>
            </w:r>
          </w:p>
          <w:p w14:paraId="1CF9E7DA"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DC_66A_n5A</w:t>
            </w:r>
          </w:p>
        </w:tc>
      </w:tr>
      <w:tr w:rsidR="009035BE" w:rsidRPr="007B6BD5" w14:paraId="1D312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119DBB"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DC_12A-66A_n12A</w:t>
            </w:r>
          </w:p>
        </w:tc>
        <w:tc>
          <w:tcPr>
            <w:tcW w:w="5964" w:type="dxa"/>
            <w:tcBorders>
              <w:top w:val="single" w:sz="4" w:space="0" w:color="auto"/>
              <w:left w:val="single" w:sz="4" w:space="0" w:color="auto"/>
              <w:bottom w:val="single" w:sz="4" w:space="0" w:color="auto"/>
              <w:right w:val="single" w:sz="4" w:space="0" w:color="auto"/>
            </w:tcBorders>
          </w:tcPr>
          <w:p w14:paraId="08DCE45B"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DC_66A_n12A</w:t>
            </w:r>
          </w:p>
        </w:tc>
      </w:tr>
      <w:tr w:rsidR="009035BE" w:rsidRPr="007B6BD5" w14:paraId="19D387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116CA"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78F3FB80"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DC_12A_n25A</w:t>
            </w:r>
          </w:p>
          <w:p w14:paraId="43045F94"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DC_66A_n25A</w:t>
            </w:r>
          </w:p>
        </w:tc>
      </w:tr>
      <w:tr w:rsidR="009035BE" w:rsidRPr="007B6BD5" w14:paraId="0D0E8A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11B2A2" w14:textId="77777777" w:rsidR="009035BE" w:rsidRPr="007B6BD5" w:rsidRDefault="009035BE" w:rsidP="00F82743">
            <w:pPr>
              <w:spacing w:after="0"/>
              <w:jc w:val="center"/>
              <w:rPr>
                <w:rFonts w:ascii="Arial" w:hAnsi="Arial"/>
                <w:sz w:val="18"/>
                <w:szCs w:val="18"/>
              </w:rPr>
            </w:pPr>
            <w:r w:rsidRPr="007B6BD5">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8FEEB8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DC_12A_n30A</w:t>
            </w:r>
          </w:p>
          <w:p w14:paraId="269DC154" w14:textId="77777777" w:rsidR="009035BE" w:rsidRPr="007B6BD5" w:rsidRDefault="009035BE" w:rsidP="00F82743">
            <w:pPr>
              <w:spacing w:after="0"/>
              <w:jc w:val="center"/>
              <w:rPr>
                <w:rFonts w:ascii="Arial" w:hAnsi="Arial"/>
                <w:sz w:val="18"/>
                <w:szCs w:val="18"/>
              </w:rPr>
            </w:pPr>
            <w:r w:rsidRPr="007B6BD5">
              <w:rPr>
                <w:rFonts w:ascii="Arial" w:hAnsi="Arial" w:cs="Arial"/>
                <w:sz w:val="18"/>
              </w:rPr>
              <w:t>DC_66A_n30A</w:t>
            </w:r>
          </w:p>
        </w:tc>
      </w:tr>
      <w:tr w:rsidR="009035BE" w:rsidRPr="007B6BD5" w14:paraId="30DA7E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F5B1DF"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B57BD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DC_12A_n30A</w:t>
            </w:r>
          </w:p>
          <w:p w14:paraId="525C0FE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DC_66A_n30A</w:t>
            </w:r>
          </w:p>
        </w:tc>
      </w:tr>
      <w:tr w:rsidR="009035BE" w:rsidRPr="007B6BD5" w14:paraId="7C5EFF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27C18B" w14:textId="77777777" w:rsidR="009035BE" w:rsidRPr="007B6BD5" w:rsidRDefault="009035BE" w:rsidP="00F82743">
            <w:pPr>
              <w:spacing w:after="0"/>
              <w:jc w:val="center"/>
              <w:rPr>
                <w:rFonts w:ascii="Arial" w:hAnsi="Arial"/>
                <w:sz w:val="18"/>
                <w:szCs w:val="18"/>
              </w:rPr>
            </w:pPr>
            <w:r w:rsidRPr="007B6BD5">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1538BDA0" w14:textId="77777777" w:rsidR="009035BE" w:rsidRPr="007B6BD5" w:rsidRDefault="009035BE" w:rsidP="00F82743">
            <w:pPr>
              <w:spacing w:after="0"/>
              <w:jc w:val="center"/>
              <w:rPr>
                <w:rFonts w:ascii="Arial" w:hAnsi="Arial"/>
                <w:sz w:val="18"/>
              </w:rPr>
            </w:pPr>
            <w:r w:rsidRPr="007B6BD5">
              <w:rPr>
                <w:rFonts w:ascii="Arial" w:hAnsi="Arial"/>
                <w:sz w:val="18"/>
              </w:rPr>
              <w:t>DC_12A_n41A</w:t>
            </w:r>
          </w:p>
          <w:p w14:paraId="3CCF6B95" w14:textId="77777777" w:rsidR="009035BE" w:rsidRPr="007B6BD5" w:rsidRDefault="009035BE" w:rsidP="00F82743">
            <w:pPr>
              <w:spacing w:after="0"/>
              <w:jc w:val="center"/>
              <w:rPr>
                <w:rFonts w:ascii="Arial" w:hAnsi="Arial"/>
                <w:sz w:val="18"/>
                <w:szCs w:val="18"/>
              </w:rPr>
            </w:pPr>
            <w:r w:rsidRPr="007B6BD5">
              <w:rPr>
                <w:rFonts w:ascii="Arial" w:hAnsi="Arial"/>
                <w:sz w:val="18"/>
              </w:rPr>
              <w:t>DC_66A_n41A</w:t>
            </w:r>
          </w:p>
        </w:tc>
      </w:tr>
      <w:tr w:rsidR="009035BE" w:rsidRPr="007B6BD5" w14:paraId="01B3D1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90F2C"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3647F575"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DC_12A_n66A</w:t>
            </w:r>
          </w:p>
          <w:p w14:paraId="01A0679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2</w:t>
            </w:r>
          </w:p>
        </w:tc>
      </w:tr>
      <w:tr w:rsidR="009035BE" w:rsidRPr="007B6BD5" w14:paraId="4028E8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7018B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6971D36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DC_12A_n66A</w:t>
            </w:r>
          </w:p>
          <w:p w14:paraId="4EC6EAC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DC_(n)66AA</w:t>
            </w:r>
            <w:r w:rsidRPr="007B6BD5">
              <w:rPr>
                <w:rFonts w:ascii="Arial" w:hAnsi="Arial"/>
                <w:sz w:val="18"/>
                <w:vertAlign w:val="superscript"/>
                <w:lang w:eastAsia="fi-FI"/>
              </w:rPr>
              <w:t>2</w:t>
            </w:r>
          </w:p>
        </w:tc>
      </w:tr>
      <w:tr w:rsidR="009035BE" w:rsidRPr="007B6BD5" w14:paraId="2DAB7A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F5447" w14:textId="77777777" w:rsidR="009035BE" w:rsidRPr="007B6BD5" w:rsidRDefault="009035BE" w:rsidP="00F82743">
            <w:pPr>
              <w:pStyle w:val="TAC"/>
              <w:rPr>
                <w:lang w:eastAsia="ja-JP"/>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D1193C"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bCs/>
                <w:vertAlign w:val="superscript"/>
              </w:rPr>
              <w:t>14</w:t>
            </w:r>
          </w:p>
          <w:p w14:paraId="5FC1ECEF"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9035BE" w:rsidRPr="007B6BD5" w14:paraId="490EC7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82576B" w14:textId="77777777" w:rsidR="009035BE" w:rsidRPr="007B6BD5" w:rsidRDefault="009035BE" w:rsidP="00F82743">
            <w:pPr>
              <w:pStyle w:val="TAC"/>
              <w:rPr>
                <w:lang w:eastAsia="fi-FI"/>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607398"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1C3F724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1AA0B1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C74A7" w14:textId="77777777" w:rsidR="009035BE" w:rsidRPr="007B6BD5" w:rsidRDefault="009035BE" w:rsidP="00F82743">
            <w:pPr>
              <w:pStyle w:val="TAC"/>
              <w:rPr>
                <w:lang w:eastAsia="fi-FI"/>
              </w:rPr>
            </w:pPr>
            <w:r w:rsidRPr="00877CC8">
              <w:t>DC_12A-66A-66A_n77A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E4015D"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bCs/>
                <w:vertAlign w:val="superscript"/>
              </w:rPr>
              <w:t>14</w:t>
            </w:r>
          </w:p>
          <w:p w14:paraId="2D150655"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9035BE" w:rsidRPr="007B6BD5" w14:paraId="1EE392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C7B9A0" w14:textId="77777777" w:rsidR="009035BE" w:rsidRPr="007B6BD5" w:rsidRDefault="009035BE" w:rsidP="00F82743">
            <w:pPr>
              <w:pStyle w:val="TAC"/>
              <w:rPr>
                <w:lang w:eastAsia="fi-FI"/>
              </w:rPr>
            </w:pPr>
            <w:r>
              <w:rPr>
                <w:lang w:val="fi-FI" w:eastAsia="fi-FI"/>
              </w:rPr>
              <w:t>DC_</w:t>
            </w:r>
            <w:r>
              <w:rPr>
                <w:lang w:val="fi-FI"/>
              </w:rPr>
              <w:t>12A-66A-66A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28F556"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6C589F49"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586E96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764B61"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2436768C"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DC_12A_n66A</w:t>
            </w:r>
            <w:r w:rsidRPr="007B6BD5">
              <w:rPr>
                <w:rFonts w:ascii="Arial" w:hAnsi="Arial" w:cs="Arial"/>
                <w:sz w:val="18"/>
                <w:szCs w:val="18"/>
                <w:lang w:eastAsia="fi-FI"/>
              </w:rPr>
              <w:br/>
              <w:t>DC_12A_n77A</w:t>
            </w:r>
          </w:p>
        </w:tc>
      </w:tr>
      <w:tr w:rsidR="009035BE" w:rsidRPr="007B6BD5" w14:paraId="7078D8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0401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4428002F"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D9BE3A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DC_66A_n78A</w:t>
            </w:r>
          </w:p>
        </w:tc>
      </w:tr>
      <w:tr w:rsidR="009035BE" w:rsidRPr="007B6BD5" w14:paraId="650C48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250275" w14:textId="77777777" w:rsidR="009035BE" w:rsidRPr="007B6BD5" w:rsidRDefault="009035BE" w:rsidP="00F82743">
            <w:pPr>
              <w:spacing w:after="0"/>
              <w:jc w:val="center"/>
              <w:rPr>
                <w:rFonts w:ascii="Arial" w:hAnsi="Arial"/>
                <w:sz w:val="18"/>
              </w:rPr>
            </w:pPr>
            <w:r w:rsidRPr="007B6BD5">
              <w:rPr>
                <w:rFonts w:ascii="Arial" w:hAnsi="Arial"/>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11DC30BA"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7460A77"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611D76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3BC07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653AEE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w:t>
            </w:r>
          </w:p>
          <w:p w14:paraId="1369E907"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DC_12A_n78A</w:t>
            </w:r>
          </w:p>
        </w:tc>
      </w:tr>
      <w:tr w:rsidR="009035BE" w:rsidRPr="007B6BD5" w14:paraId="6EA99A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6563B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DC_12A_n66(2A)-n78A</w:t>
            </w:r>
          </w:p>
          <w:p w14:paraId="46AF00C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DC_12A_n66A-n78(2A)</w:t>
            </w:r>
          </w:p>
          <w:p w14:paraId="42BDACF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01A1049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w:t>
            </w:r>
          </w:p>
          <w:p w14:paraId="193A5A5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DC_12A_n78A</w:t>
            </w:r>
          </w:p>
        </w:tc>
      </w:tr>
      <w:tr w:rsidR="009035BE" w:rsidRPr="007B6BD5" w14:paraId="09B2644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98D10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DC_12A-71A_n2A</w:t>
            </w:r>
          </w:p>
        </w:tc>
        <w:tc>
          <w:tcPr>
            <w:tcW w:w="5964" w:type="dxa"/>
            <w:tcBorders>
              <w:top w:val="single" w:sz="4" w:space="0" w:color="auto"/>
              <w:left w:val="single" w:sz="4" w:space="0" w:color="auto"/>
              <w:bottom w:val="single" w:sz="4" w:space="0" w:color="auto"/>
              <w:right w:val="single" w:sz="4" w:space="0" w:color="auto"/>
            </w:tcBorders>
          </w:tcPr>
          <w:p w14:paraId="309764A4" w14:textId="77777777" w:rsidR="009035BE" w:rsidRPr="007B6BD5" w:rsidRDefault="009035BE" w:rsidP="00F82743">
            <w:pPr>
              <w:spacing w:after="0"/>
              <w:jc w:val="center"/>
              <w:rPr>
                <w:rFonts w:ascii="Arial" w:hAnsi="Arial"/>
                <w:sz w:val="18"/>
              </w:rPr>
            </w:pPr>
            <w:r w:rsidRPr="007B6BD5">
              <w:rPr>
                <w:rFonts w:ascii="Arial" w:hAnsi="Arial"/>
                <w:sz w:val="18"/>
              </w:rPr>
              <w:t>DC_12A_n2A</w:t>
            </w:r>
          </w:p>
          <w:p w14:paraId="3AFCA77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DC_71A_n2A</w:t>
            </w:r>
          </w:p>
        </w:tc>
      </w:tr>
      <w:tr w:rsidR="009035BE" w:rsidRPr="007B6BD5" w14:paraId="5EE92B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BE4AB8" w14:textId="77777777" w:rsidR="009035BE" w:rsidRPr="007B6BD5" w:rsidRDefault="009035BE" w:rsidP="00F82743">
            <w:pPr>
              <w:spacing w:after="0"/>
              <w:jc w:val="center"/>
              <w:rPr>
                <w:rFonts w:ascii="Arial" w:hAnsi="Arial"/>
                <w:sz w:val="18"/>
              </w:rPr>
            </w:pPr>
            <w:r w:rsidRPr="007B6BD5">
              <w:rPr>
                <w:rFonts w:ascii="Arial" w:hAnsi="Arial"/>
                <w:sz w:val="18"/>
              </w:rPr>
              <w:t>DC_12A-71A_n77A</w:t>
            </w:r>
          </w:p>
        </w:tc>
        <w:tc>
          <w:tcPr>
            <w:tcW w:w="5964" w:type="dxa"/>
            <w:tcBorders>
              <w:top w:val="single" w:sz="4" w:space="0" w:color="auto"/>
              <w:left w:val="single" w:sz="4" w:space="0" w:color="auto"/>
              <w:bottom w:val="single" w:sz="4" w:space="0" w:color="auto"/>
              <w:right w:val="single" w:sz="4" w:space="0" w:color="auto"/>
            </w:tcBorders>
          </w:tcPr>
          <w:p w14:paraId="6E453488" w14:textId="77777777" w:rsidR="009035BE" w:rsidRPr="007B6BD5" w:rsidRDefault="009035BE" w:rsidP="00F82743">
            <w:pPr>
              <w:spacing w:after="0"/>
              <w:jc w:val="center"/>
              <w:rPr>
                <w:rFonts w:ascii="Arial" w:hAnsi="Arial"/>
                <w:sz w:val="18"/>
              </w:rPr>
            </w:pPr>
            <w:r w:rsidRPr="007B6BD5">
              <w:rPr>
                <w:rFonts w:ascii="Arial" w:hAnsi="Arial"/>
                <w:sz w:val="18"/>
              </w:rPr>
              <w:t>DC_12A_n77A</w:t>
            </w:r>
          </w:p>
          <w:p w14:paraId="6FFD2E61"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220FFE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370633"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DC_13A_n2A-n77A</w:t>
            </w:r>
            <w:r w:rsidRPr="007B6BD5">
              <w:rPr>
                <w:rFonts w:ascii="Arial" w:hAnsi="Arial"/>
                <w:sz w:val="18"/>
                <w:vertAlign w:val="superscript"/>
              </w:rPr>
              <w:t>14</w:t>
            </w:r>
          </w:p>
          <w:p w14:paraId="03F5A2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DC_13A_n2A-n77C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169D4C4" w14:textId="77777777" w:rsidR="009035BE" w:rsidRPr="007B6BD5" w:rsidRDefault="009035BE" w:rsidP="00F82743">
            <w:pPr>
              <w:spacing w:after="0"/>
              <w:jc w:val="center"/>
              <w:rPr>
                <w:rFonts w:ascii="Arial" w:hAnsi="Arial"/>
                <w:sz w:val="18"/>
              </w:rPr>
            </w:pPr>
            <w:r w:rsidRPr="007B6BD5">
              <w:rPr>
                <w:rFonts w:ascii="Arial" w:hAnsi="Arial"/>
                <w:sz w:val="18"/>
              </w:rPr>
              <w:t>DC_13A_n2A</w:t>
            </w:r>
          </w:p>
          <w:p w14:paraId="5414190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9035BE" w:rsidRPr="007B6BD5" w14:paraId="0C2A32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B1AF9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6DA91F7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DC_13A_n48A</w:t>
            </w:r>
          </w:p>
        </w:tc>
      </w:tr>
      <w:tr w:rsidR="009035BE" w:rsidRPr="007B6BD5" w14:paraId="3C40D3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EC54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DC_13A_n5A-n77A</w:t>
            </w:r>
            <w:r w:rsidRPr="007B6BD5">
              <w:rPr>
                <w:rFonts w:ascii="Arial" w:hAnsi="Arial"/>
                <w:bCs/>
                <w:sz w:val="18"/>
                <w:vertAlign w:val="superscript"/>
              </w:rPr>
              <w:t>14</w:t>
            </w:r>
          </w:p>
          <w:p w14:paraId="02437B5B" w14:textId="77777777" w:rsidR="009035BE" w:rsidRPr="007B6BD5" w:rsidRDefault="009035BE" w:rsidP="00F82743">
            <w:pPr>
              <w:spacing w:after="0"/>
              <w:jc w:val="center"/>
              <w:rPr>
                <w:rFonts w:ascii="Arial" w:hAnsi="Arial"/>
                <w:sz w:val="18"/>
              </w:rPr>
            </w:pPr>
            <w:r w:rsidRPr="007B6BD5">
              <w:rPr>
                <w:rFonts w:ascii="Arial" w:hAnsi="Arial"/>
                <w:sz w:val="18"/>
              </w:rPr>
              <w:t>DC_13A_n5A-n77C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E012DE"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DC_13A_n77A</w:t>
            </w:r>
            <w:r w:rsidRPr="007B6BD5">
              <w:rPr>
                <w:rFonts w:ascii="Arial" w:hAnsi="Arial"/>
                <w:bCs/>
                <w:sz w:val="18"/>
                <w:vertAlign w:val="superscript"/>
              </w:rPr>
              <w:t>14</w:t>
            </w:r>
          </w:p>
        </w:tc>
      </w:tr>
      <w:tr w:rsidR="009035BE" w:rsidRPr="007B6BD5" w14:paraId="28DAB4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BC20F"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5E507B8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DC_13A_n7A</w:t>
            </w:r>
          </w:p>
          <w:p w14:paraId="50A0188D"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DC_13A_n78A</w:t>
            </w:r>
          </w:p>
        </w:tc>
      </w:tr>
      <w:tr w:rsidR="009035BE" w:rsidRPr="007B6BD5" w14:paraId="19C9CF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509BC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474A42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DC_13A_n25A</w:t>
            </w:r>
            <w:r w:rsidRPr="007B6BD5">
              <w:rPr>
                <w:rFonts w:ascii="Arial" w:hAnsi="Arial" w:cs="Arial"/>
                <w:sz w:val="18"/>
                <w:szCs w:val="18"/>
              </w:rPr>
              <w:br/>
              <w:t>DC_13A_n66A</w:t>
            </w:r>
          </w:p>
        </w:tc>
      </w:tr>
      <w:tr w:rsidR="009035BE" w:rsidRPr="007B6BD5" w14:paraId="3AAF48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D9982"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DC_13A-46A_n2A</w:t>
            </w:r>
            <w:r w:rsidRPr="007B6BD5">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96F7DB"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DC_13A_n2A</w:t>
            </w:r>
          </w:p>
        </w:tc>
      </w:tr>
      <w:tr w:rsidR="009035BE" w:rsidRPr="007B6BD5" w14:paraId="7EF526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EDCF9"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45203099"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13</w:t>
            </w:r>
            <w:r w:rsidRPr="007B6BD5">
              <w:rPr>
                <w:rFonts w:ascii="Arial" w:hAnsi="Arial"/>
                <w:sz w:val="18"/>
                <w:szCs w:val="18"/>
                <w:lang w:eastAsia="fi-FI"/>
              </w:rPr>
              <w:t>A_n5A</w:t>
            </w:r>
          </w:p>
        </w:tc>
      </w:tr>
      <w:tr w:rsidR="009035BE" w:rsidRPr="007B6BD5" w14:paraId="2524C1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C119E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DC_13A-46A_n66A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40BD631"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DC_13A_n66A</w:t>
            </w:r>
          </w:p>
        </w:tc>
      </w:tr>
      <w:tr w:rsidR="009035BE" w:rsidRPr="007B6BD5" w14:paraId="2C5CBC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CA80C" w14:textId="77777777" w:rsidR="009035BE" w:rsidRPr="007B6BD5" w:rsidRDefault="009035BE" w:rsidP="00F82743">
            <w:pPr>
              <w:pStyle w:val="TAC"/>
            </w:pPr>
            <w:r w:rsidRPr="00877CC8">
              <w:rPr>
                <w:lang w:val="sv-SE"/>
              </w:rPr>
              <w:t>DC_13A-46A_n77A</w:t>
            </w:r>
          </w:p>
        </w:tc>
        <w:tc>
          <w:tcPr>
            <w:tcW w:w="5964" w:type="dxa"/>
            <w:tcBorders>
              <w:top w:val="single" w:sz="4" w:space="0" w:color="auto"/>
              <w:left w:val="single" w:sz="4" w:space="0" w:color="auto"/>
              <w:bottom w:val="single" w:sz="4" w:space="0" w:color="auto"/>
              <w:right w:val="single" w:sz="4" w:space="0" w:color="auto"/>
            </w:tcBorders>
            <w:vAlign w:val="center"/>
          </w:tcPr>
          <w:p w14:paraId="7C679219" w14:textId="77777777" w:rsidR="009035BE" w:rsidRPr="007B6BD5" w:rsidRDefault="009035BE" w:rsidP="00F82743">
            <w:pPr>
              <w:pStyle w:val="TAC"/>
            </w:pPr>
            <w:r w:rsidRPr="00877CC8">
              <w:rPr>
                <w:rFonts w:cs="Arial"/>
              </w:rPr>
              <w:t>DC_13A_n77A</w:t>
            </w:r>
          </w:p>
        </w:tc>
      </w:tr>
      <w:tr w:rsidR="009035BE" w:rsidRPr="007B6BD5" w14:paraId="489AFA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FDCFD" w14:textId="77777777" w:rsidR="009035BE" w:rsidRPr="007B6BD5" w:rsidRDefault="009035BE" w:rsidP="00F82743">
            <w:pPr>
              <w:pStyle w:val="TAC"/>
            </w:pPr>
            <w:r w:rsidRPr="00877CC8">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678DDE6D" w14:textId="77777777" w:rsidR="009035BE" w:rsidRPr="007B6BD5" w:rsidRDefault="009035BE" w:rsidP="00F82743">
            <w:pPr>
              <w:pStyle w:val="TAC"/>
              <w:rPr>
                <w:rFonts w:cs="Arial"/>
              </w:rPr>
            </w:pPr>
            <w:r w:rsidRPr="00877CC8">
              <w:rPr>
                <w:rFonts w:cs="Arial"/>
              </w:rPr>
              <w:t>DC_13A_n77A</w:t>
            </w:r>
          </w:p>
        </w:tc>
      </w:tr>
      <w:tr w:rsidR="009035BE" w:rsidRPr="007B6BD5" w14:paraId="3B3A0B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75BC3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4BC3AC74" w14:textId="77777777" w:rsidR="009035BE" w:rsidRPr="007B6BD5" w:rsidRDefault="009035BE" w:rsidP="00F82743">
            <w:pPr>
              <w:spacing w:after="0"/>
              <w:jc w:val="center"/>
              <w:rPr>
                <w:rFonts w:ascii="Arial" w:hAnsi="Arial"/>
                <w:sz w:val="18"/>
              </w:rPr>
            </w:pPr>
            <w:r w:rsidRPr="007B6BD5">
              <w:rPr>
                <w:rFonts w:ascii="Arial" w:hAnsi="Arial"/>
                <w:sz w:val="18"/>
              </w:rPr>
              <w:t>DC_13A_n48A</w:t>
            </w:r>
          </w:p>
          <w:p w14:paraId="2CBBC9D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DC_13A_n66A</w:t>
            </w:r>
          </w:p>
        </w:tc>
      </w:tr>
      <w:tr w:rsidR="009035BE" w:rsidRPr="007B6BD5" w14:paraId="6C2F7D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7C1E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DC_13A-66A_n2A</w:t>
            </w:r>
          </w:p>
          <w:p w14:paraId="56677BC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DC_13A-66B_n2A</w:t>
            </w:r>
          </w:p>
          <w:p w14:paraId="5B03B9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38EDD01C"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16559485"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9035BE" w:rsidRPr="007B6BD5" w14:paraId="5C90B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5E52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18654B7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010CA132"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9035BE" w:rsidRPr="007B6BD5" w14:paraId="75A2B6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F85F30" w14:textId="77777777" w:rsidR="009035BE" w:rsidRPr="007B6BD5" w:rsidRDefault="009035BE" w:rsidP="00F82743">
            <w:pPr>
              <w:pStyle w:val="TAC"/>
              <w:rPr>
                <w:color w:val="000000"/>
                <w:szCs w:val="18"/>
                <w:lang w:eastAsia="zh-CN"/>
              </w:rPr>
            </w:pPr>
            <w:r w:rsidRPr="00877CC8">
              <w:rPr>
                <w:lang w:eastAsia="ja-JP"/>
              </w:rPr>
              <w:t>DC_13A-66A_n5A</w:t>
            </w:r>
          </w:p>
        </w:tc>
        <w:tc>
          <w:tcPr>
            <w:tcW w:w="5964" w:type="dxa"/>
            <w:tcBorders>
              <w:top w:val="single" w:sz="4" w:space="0" w:color="auto"/>
              <w:left w:val="single" w:sz="4" w:space="0" w:color="auto"/>
              <w:bottom w:val="single" w:sz="4" w:space="0" w:color="auto"/>
              <w:right w:val="single" w:sz="4" w:space="0" w:color="auto"/>
            </w:tcBorders>
          </w:tcPr>
          <w:p w14:paraId="4E688D60" w14:textId="77777777" w:rsidR="009035BE" w:rsidRPr="00877CC8" w:rsidRDefault="009035BE" w:rsidP="00F82743">
            <w:pPr>
              <w:pStyle w:val="TAC"/>
              <w:rPr>
                <w:b/>
                <w:lang w:eastAsia="fi-FI"/>
              </w:rPr>
            </w:pPr>
            <w:r w:rsidRPr="00877CC8">
              <w:rPr>
                <w:lang w:eastAsia="fi-FI"/>
              </w:rPr>
              <w:t>DC_13A_</w:t>
            </w:r>
            <w:r w:rsidRPr="00877CC8">
              <w:rPr>
                <w:lang w:eastAsia="ja-JP"/>
              </w:rPr>
              <w:t>n5A</w:t>
            </w:r>
          </w:p>
          <w:p w14:paraId="1C048D05" w14:textId="77777777" w:rsidR="009035BE" w:rsidRPr="007B6BD5" w:rsidRDefault="009035BE" w:rsidP="00F82743">
            <w:pPr>
              <w:pStyle w:val="TAC"/>
              <w:rPr>
                <w:color w:val="000000"/>
                <w:szCs w:val="18"/>
                <w:lang w:eastAsia="zh-CN"/>
              </w:rPr>
            </w:pPr>
            <w:r w:rsidRPr="00877CC8">
              <w:rPr>
                <w:lang w:eastAsia="fi-FI"/>
              </w:rPr>
              <w:t>DC_66A_</w:t>
            </w:r>
            <w:r w:rsidRPr="00877CC8">
              <w:rPr>
                <w:lang w:eastAsia="ja-JP"/>
              </w:rPr>
              <w:t>n5A</w:t>
            </w:r>
          </w:p>
        </w:tc>
      </w:tr>
      <w:tr w:rsidR="009035BE" w:rsidRPr="007B6BD5" w14:paraId="018F7B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50B88D" w14:textId="77777777" w:rsidR="009035BE" w:rsidRPr="007B6BD5" w:rsidRDefault="009035BE" w:rsidP="00F82743">
            <w:pPr>
              <w:pStyle w:val="TAC"/>
              <w:rPr>
                <w:lang w:eastAsia="ja-JP"/>
              </w:rPr>
            </w:pPr>
            <w:r w:rsidRPr="00877CC8">
              <w:t>DC_13A-66A-66A_n5A</w:t>
            </w:r>
          </w:p>
        </w:tc>
        <w:tc>
          <w:tcPr>
            <w:tcW w:w="5964" w:type="dxa"/>
            <w:tcBorders>
              <w:top w:val="single" w:sz="4" w:space="0" w:color="auto"/>
              <w:left w:val="single" w:sz="4" w:space="0" w:color="auto"/>
              <w:bottom w:val="single" w:sz="4" w:space="0" w:color="auto"/>
              <w:right w:val="single" w:sz="4" w:space="0" w:color="auto"/>
            </w:tcBorders>
          </w:tcPr>
          <w:p w14:paraId="79C4EF3B" w14:textId="77777777" w:rsidR="009035BE" w:rsidRPr="00877CC8" w:rsidRDefault="009035BE" w:rsidP="00F82743">
            <w:pPr>
              <w:pStyle w:val="TAC"/>
              <w:rPr>
                <w:b/>
                <w:lang w:eastAsia="fi-FI"/>
              </w:rPr>
            </w:pPr>
            <w:r w:rsidRPr="00877CC8">
              <w:rPr>
                <w:lang w:eastAsia="fi-FI"/>
              </w:rPr>
              <w:t>DC_13A_</w:t>
            </w:r>
            <w:r w:rsidRPr="00877CC8">
              <w:rPr>
                <w:lang w:eastAsia="ja-JP"/>
              </w:rPr>
              <w:t>n5A</w:t>
            </w:r>
          </w:p>
          <w:p w14:paraId="131AADF0" w14:textId="77777777" w:rsidR="009035BE" w:rsidRPr="007B6BD5" w:rsidRDefault="009035BE" w:rsidP="00F82743">
            <w:pPr>
              <w:pStyle w:val="TAC"/>
              <w:rPr>
                <w:lang w:eastAsia="fi-FI"/>
              </w:rPr>
            </w:pPr>
            <w:r w:rsidRPr="00877CC8">
              <w:rPr>
                <w:lang w:eastAsia="fi-FI"/>
              </w:rPr>
              <w:t>DC_66A_</w:t>
            </w:r>
            <w:r w:rsidRPr="00877CC8">
              <w:rPr>
                <w:lang w:eastAsia="ja-JP"/>
              </w:rPr>
              <w:t>n5A</w:t>
            </w:r>
          </w:p>
        </w:tc>
      </w:tr>
      <w:tr w:rsidR="009035BE" w:rsidRPr="007B6BD5" w14:paraId="735A88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8F0E9"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DC_13A-66A_n48A</w:t>
            </w:r>
          </w:p>
          <w:p w14:paraId="52BF1B9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089292D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DC_13A_n48A</w:t>
            </w:r>
          </w:p>
          <w:p w14:paraId="7A17851C"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szCs w:val="18"/>
                <w:lang w:eastAsia="zh-CN"/>
              </w:rPr>
              <w:t>DC_66A_n48A</w:t>
            </w:r>
          </w:p>
        </w:tc>
      </w:tr>
      <w:tr w:rsidR="009035BE" w:rsidRPr="007B6BD5" w14:paraId="31A7DD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3820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DC_13A-66A-66A_n48A</w:t>
            </w:r>
          </w:p>
          <w:p w14:paraId="7FE10F1A"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780D4550"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DC_13A_n48A</w:t>
            </w:r>
          </w:p>
          <w:p w14:paraId="30290B6B"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szCs w:val="18"/>
                <w:lang w:eastAsia="zh-CN"/>
              </w:rPr>
              <w:t>DC_66A_n48A</w:t>
            </w:r>
          </w:p>
        </w:tc>
      </w:tr>
      <w:tr w:rsidR="009035BE" w:rsidRPr="007B6BD5" w14:paraId="578302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41C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DC_13A-66A_n66A</w:t>
            </w:r>
          </w:p>
          <w:p w14:paraId="3D1E25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882A8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DC_13A_n66A</w:t>
            </w:r>
          </w:p>
        </w:tc>
      </w:tr>
      <w:tr w:rsidR="009035BE" w:rsidRPr="007B6BD5" w14:paraId="4C4B37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1269E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55766A0F"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3ACFADC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DC_(n)66AA</w:t>
            </w:r>
            <w:r w:rsidRPr="007B6BD5">
              <w:rPr>
                <w:rFonts w:ascii="Arial" w:hAnsi="Arial"/>
                <w:sz w:val="18"/>
                <w:vertAlign w:val="superscript"/>
              </w:rPr>
              <w:t>2</w:t>
            </w:r>
          </w:p>
        </w:tc>
      </w:tr>
      <w:tr w:rsidR="009035BE" w:rsidRPr="007B6BD5" w14:paraId="0EBCA8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146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22C76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1720ED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927E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6D03228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2C4FE8C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DC_(n)66AA</w:t>
            </w:r>
            <w:r w:rsidRPr="007B6BD5">
              <w:rPr>
                <w:rFonts w:ascii="Arial" w:hAnsi="Arial"/>
                <w:sz w:val="18"/>
                <w:vertAlign w:val="superscript"/>
              </w:rPr>
              <w:t>2</w:t>
            </w:r>
          </w:p>
          <w:p w14:paraId="10A14D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rPr>
              <w:t>2</w:t>
            </w:r>
          </w:p>
        </w:tc>
      </w:tr>
      <w:tr w:rsidR="009035BE" w:rsidRPr="007B6BD5" w14:paraId="153AA7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5394F3" w14:textId="77777777" w:rsidR="009035BE" w:rsidRPr="00877CC8" w:rsidRDefault="009035BE" w:rsidP="00F82743">
            <w:pPr>
              <w:pStyle w:val="TAC"/>
              <w:rPr>
                <w:lang w:eastAsia="ja-JP"/>
              </w:rPr>
            </w:pPr>
            <w:r w:rsidRPr="00877CC8">
              <w:rPr>
                <w:lang w:eastAsia="ja-JP"/>
              </w:rPr>
              <w:t>DC_13A-66A_n77A</w:t>
            </w:r>
            <w:r w:rsidRPr="00877CC8">
              <w:rPr>
                <w:vertAlign w:val="superscript"/>
              </w:rPr>
              <w:t>14</w:t>
            </w:r>
          </w:p>
          <w:p w14:paraId="52862CE8" w14:textId="77777777" w:rsidR="009035BE" w:rsidRPr="007B6BD5" w:rsidRDefault="009035BE" w:rsidP="00F82743">
            <w:pPr>
              <w:pStyle w:val="TAC"/>
              <w:rPr>
                <w:lang w:eastAsia="fi-FI"/>
              </w:rPr>
            </w:pPr>
            <w:r w:rsidRPr="00877CC8">
              <w:rPr>
                <w:lang w:eastAsia="ja-JP"/>
              </w:rPr>
              <w:t>DC_13A-66A_n77C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0759913" w14:textId="77777777" w:rsidR="009035BE" w:rsidRPr="00877CC8" w:rsidRDefault="009035BE" w:rsidP="00F82743">
            <w:pPr>
              <w:pStyle w:val="TAC"/>
              <w:rPr>
                <w:lang w:eastAsia="fi-FI"/>
              </w:rPr>
            </w:pPr>
            <w:r w:rsidRPr="00877CC8">
              <w:rPr>
                <w:lang w:eastAsia="fi-FI"/>
              </w:rPr>
              <w:t>DC_13A_</w:t>
            </w:r>
            <w:r w:rsidRPr="00877CC8">
              <w:rPr>
                <w:lang w:eastAsia="ja-JP"/>
              </w:rPr>
              <w:t>n77A</w:t>
            </w:r>
            <w:r w:rsidRPr="00877CC8">
              <w:rPr>
                <w:vertAlign w:val="superscript"/>
              </w:rPr>
              <w:t>14</w:t>
            </w:r>
          </w:p>
          <w:p w14:paraId="3A7E2ABF" w14:textId="77777777" w:rsidR="009035BE" w:rsidRPr="007B6BD5" w:rsidRDefault="009035BE" w:rsidP="00F82743">
            <w:pPr>
              <w:pStyle w:val="TAC"/>
              <w:rPr>
                <w:lang w:eastAsia="fi-FI"/>
              </w:rPr>
            </w:pPr>
            <w:r w:rsidRPr="00877CC8">
              <w:rPr>
                <w:lang w:eastAsia="fi-FI"/>
              </w:rPr>
              <w:t>DC_66A_</w:t>
            </w:r>
            <w:r w:rsidRPr="00877CC8">
              <w:rPr>
                <w:lang w:eastAsia="ja-JP"/>
              </w:rPr>
              <w:t>n77A</w:t>
            </w:r>
            <w:r w:rsidRPr="00877CC8">
              <w:rPr>
                <w:vertAlign w:val="superscript"/>
              </w:rPr>
              <w:t>14</w:t>
            </w:r>
          </w:p>
        </w:tc>
      </w:tr>
      <w:tr w:rsidR="009035BE" w:rsidRPr="007B6BD5" w14:paraId="0FEAA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421ED6" w14:textId="77777777" w:rsidR="009035BE" w:rsidRPr="00C04E13" w:rsidRDefault="009035BE" w:rsidP="00F82743">
            <w:pPr>
              <w:pStyle w:val="TAC"/>
              <w:rPr>
                <w:lang w:eastAsia="fi-FI"/>
              </w:rPr>
            </w:pPr>
            <w:r w:rsidRPr="00C04E13">
              <w:rPr>
                <w:lang w:eastAsia="fi-FI"/>
              </w:rPr>
              <w:t>DC_13A-66A-66A_n77A</w:t>
            </w:r>
          </w:p>
          <w:p w14:paraId="31A5A00E" w14:textId="77777777" w:rsidR="009035BE" w:rsidRPr="007B6BD5" w:rsidRDefault="009035BE" w:rsidP="00F82743">
            <w:pPr>
              <w:pStyle w:val="TAC"/>
              <w:rPr>
                <w:lang w:eastAsia="ja-JP"/>
              </w:rPr>
            </w:pPr>
            <w:r w:rsidRPr="00877CC8">
              <w:rPr>
                <w:lang w:eastAsia="fi-FI"/>
              </w:rPr>
              <w:t>DC_13A-66A-66A_n77C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9FA0849" w14:textId="77777777" w:rsidR="009035BE" w:rsidRPr="00877CC8" w:rsidRDefault="009035BE" w:rsidP="00F82743">
            <w:pPr>
              <w:pStyle w:val="TAC"/>
              <w:rPr>
                <w:lang w:eastAsia="ja-JP"/>
              </w:rPr>
            </w:pPr>
            <w:r w:rsidRPr="00877CC8">
              <w:rPr>
                <w:lang w:eastAsia="fi-FI"/>
              </w:rPr>
              <w:t>DC_13A_</w:t>
            </w:r>
            <w:r w:rsidRPr="00877CC8">
              <w:rPr>
                <w:lang w:eastAsia="ja-JP"/>
              </w:rPr>
              <w:t>n77A</w:t>
            </w:r>
            <w:r w:rsidRPr="00877CC8">
              <w:rPr>
                <w:vertAlign w:val="superscript"/>
                <w:lang w:eastAsia="ja-JP"/>
              </w:rPr>
              <w:t>14</w:t>
            </w:r>
          </w:p>
          <w:p w14:paraId="481CB222" w14:textId="77777777" w:rsidR="009035BE" w:rsidRPr="007B6BD5" w:rsidRDefault="009035BE" w:rsidP="00F82743">
            <w:pPr>
              <w:pStyle w:val="TAC"/>
              <w:rPr>
                <w:lang w:eastAsia="fi-FI"/>
              </w:rPr>
            </w:pPr>
            <w:r w:rsidRPr="00877CC8">
              <w:rPr>
                <w:lang w:eastAsia="fi-FI"/>
              </w:rPr>
              <w:t>DC_66A_</w:t>
            </w:r>
            <w:r w:rsidRPr="00877CC8">
              <w:rPr>
                <w:lang w:eastAsia="ja-JP"/>
              </w:rPr>
              <w:t>n77A</w:t>
            </w:r>
            <w:r w:rsidRPr="00877CC8">
              <w:rPr>
                <w:vertAlign w:val="superscript"/>
                <w:lang w:eastAsia="ja-JP"/>
              </w:rPr>
              <w:t>14</w:t>
            </w:r>
          </w:p>
        </w:tc>
      </w:tr>
      <w:tr w:rsidR="009035BE" w:rsidRPr="007B6BD5" w14:paraId="1018F2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DB4570"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DC_13A_n66A-n77A</w:t>
            </w:r>
            <w:r w:rsidRPr="007B6BD5">
              <w:rPr>
                <w:rFonts w:ascii="Arial" w:hAnsi="Arial"/>
                <w:sz w:val="18"/>
                <w:vertAlign w:val="superscript"/>
              </w:rPr>
              <w:t>14</w:t>
            </w:r>
          </w:p>
          <w:p w14:paraId="7203A6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DC_13A_n66A-n77C</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12269B4"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703DDB7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9035BE" w:rsidRPr="007B6BD5" w14:paraId="2AC977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62C5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DC_13A-48A_n2A</w:t>
            </w:r>
          </w:p>
          <w:p w14:paraId="5B7F9EA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DC_13A-48B_n2A</w:t>
            </w:r>
          </w:p>
          <w:p w14:paraId="49F579F4"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DC_13A-48C_n2A</w:t>
            </w:r>
          </w:p>
          <w:p w14:paraId="69545BF5"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DC_13A-48D_n2A</w:t>
            </w:r>
          </w:p>
          <w:p w14:paraId="6458A96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3868E296"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hAnsi="Arial"/>
                <w:color w:val="000000"/>
                <w:sz w:val="18"/>
                <w:szCs w:val="18"/>
                <w:lang w:eastAsia="zh-CN"/>
              </w:rPr>
              <w:t>DC_13A_n2A</w:t>
            </w:r>
          </w:p>
        </w:tc>
      </w:tr>
      <w:tr w:rsidR="009035BE" w:rsidRPr="007B6BD5" w14:paraId="127ADE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934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DC_13A-48A_n66A</w:t>
            </w:r>
          </w:p>
          <w:p w14:paraId="2C6A6546"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DC_13A-48B_n66A</w:t>
            </w:r>
          </w:p>
          <w:p w14:paraId="08BC0400"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DC_13A-48C_n66A</w:t>
            </w:r>
          </w:p>
          <w:p w14:paraId="2FF238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DC_13A-48D_n66A</w:t>
            </w:r>
          </w:p>
          <w:p w14:paraId="7A5F684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39307164"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hAnsi="Arial"/>
                <w:color w:val="000000"/>
                <w:sz w:val="18"/>
                <w:szCs w:val="18"/>
                <w:lang w:eastAsia="zh-CN"/>
              </w:rPr>
              <w:t>DC_13A_n66A</w:t>
            </w:r>
          </w:p>
        </w:tc>
      </w:tr>
      <w:tr w:rsidR="009035BE" w:rsidRPr="007B6BD5" w14:paraId="7345E0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A64317" w14:textId="77777777" w:rsidR="009035BE" w:rsidRPr="00877CC8" w:rsidRDefault="009035BE" w:rsidP="00F82743">
            <w:pPr>
              <w:pStyle w:val="TAC"/>
              <w:rPr>
                <w:lang w:eastAsia="ja-JP"/>
              </w:rPr>
            </w:pPr>
            <w:r w:rsidRPr="00877CC8">
              <w:rPr>
                <w:lang w:eastAsia="ja-JP"/>
              </w:rPr>
              <w:lastRenderedPageBreak/>
              <w:t>DC_13A-48A_n77A</w:t>
            </w:r>
            <w:r w:rsidRPr="00877CC8">
              <w:rPr>
                <w:vertAlign w:val="superscript"/>
              </w:rPr>
              <w:t>14</w:t>
            </w:r>
            <w:r w:rsidRPr="00877CC8">
              <w:rPr>
                <w:vertAlign w:val="superscript"/>
                <w:lang w:eastAsia="ja-JP"/>
              </w:rPr>
              <w:t>,</w:t>
            </w:r>
            <w:r w:rsidRPr="00877CC8">
              <w:rPr>
                <w:noProof/>
                <w:vertAlign w:val="superscript"/>
                <w:lang w:eastAsia="zh-CN"/>
              </w:rPr>
              <w:t>15,16</w:t>
            </w:r>
          </w:p>
          <w:p w14:paraId="1B688813" w14:textId="77777777" w:rsidR="009035BE" w:rsidRPr="00877CC8" w:rsidRDefault="009035BE" w:rsidP="00F82743">
            <w:pPr>
              <w:pStyle w:val="TAC"/>
              <w:rPr>
                <w:lang w:eastAsia="ja-JP"/>
              </w:rPr>
            </w:pPr>
            <w:r w:rsidRPr="00877CC8">
              <w:rPr>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1438F5A8" w14:textId="77777777" w:rsidR="009035BE" w:rsidRPr="00877CC8" w:rsidRDefault="009035BE" w:rsidP="00F82743">
            <w:pPr>
              <w:pStyle w:val="TAC"/>
              <w:rPr>
                <w:lang w:eastAsia="ja-JP"/>
              </w:rPr>
            </w:pPr>
            <w:r w:rsidRPr="00877CC8">
              <w:rPr>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6834DCB6" w14:textId="77777777" w:rsidR="009035BE" w:rsidRPr="00877CC8" w:rsidRDefault="009035BE" w:rsidP="00F82743">
            <w:pPr>
              <w:pStyle w:val="TAC"/>
              <w:rPr>
                <w:lang w:eastAsia="ja-JP"/>
              </w:rPr>
            </w:pPr>
            <w:r w:rsidRPr="00877CC8">
              <w:rPr>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4F04122D" w14:textId="77777777" w:rsidR="009035BE" w:rsidRPr="00877CC8" w:rsidRDefault="009035BE" w:rsidP="00F82743">
            <w:pPr>
              <w:pStyle w:val="TAC"/>
              <w:rPr>
                <w:lang w:eastAsia="ja-JP"/>
              </w:rPr>
            </w:pPr>
            <w:r w:rsidRPr="00877CC8">
              <w:rPr>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6A3A1CF0" w14:textId="77777777" w:rsidR="009035BE" w:rsidRPr="007B6BD5" w:rsidRDefault="009035BE" w:rsidP="00F82743">
            <w:pPr>
              <w:pStyle w:val="TAC"/>
              <w:rPr>
                <w:lang w:eastAsia="zh-CN"/>
              </w:rPr>
            </w:pPr>
            <w:r w:rsidRPr="00877CC8">
              <w:rPr>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2752629" w14:textId="77777777" w:rsidR="009035BE" w:rsidRPr="007B6BD5" w:rsidRDefault="009035BE" w:rsidP="00F82743">
            <w:pPr>
              <w:pStyle w:val="TAC"/>
              <w:rPr>
                <w:color w:val="000000"/>
                <w:szCs w:val="18"/>
                <w:lang w:eastAsia="zh-CN"/>
              </w:rPr>
            </w:pPr>
            <w:r w:rsidRPr="00877CC8">
              <w:rPr>
                <w:lang w:val="x-none" w:eastAsia="ja-JP"/>
              </w:rPr>
              <w:t>DC_13A_n77A</w:t>
            </w:r>
            <w:r w:rsidRPr="00877CC8">
              <w:rPr>
                <w:vertAlign w:val="superscript"/>
              </w:rPr>
              <w:t>14</w:t>
            </w:r>
          </w:p>
        </w:tc>
      </w:tr>
      <w:tr w:rsidR="009035BE" w:rsidRPr="007B6BD5" w14:paraId="06F84F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B77858" w14:textId="77777777" w:rsidR="009035BE" w:rsidRPr="007B6BD5" w:rsidRDefault="009035BE" w:rsidP="00F82743">
            <w:pPr>
              <w:pStyle w:val="TAC"/>
              <w:rPr>
                <w:lang w:eastAsia="ja-JP"/>
              </w:rPr>
            </w:pPr>
            <w:r w:rsidRPr="00877CC8">
              <w:rPr>
                <w:rFonts w:eastAsia="游明朝"/>
                <w:lang w:eastAsia="ja-JP"/>
              </w:rPr>
              <w:t>DC_13A-48A-48A_n77A</w:t>
            </w:r>
            <w:r w:rsidRPr="00877CC8">
              <w:rPr>
                <w:rFonts w:eastAsia="游明朝"/>
                <w:vertAlign w:val="superscript"/>
                <w:lang w:eastAsia="ja-JP"/>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B90A435" w14:textId="77777777" w:rsidR="009035BE" w:rsidRPr="007B6BD5" w:rsidRDefault="009035BE" w:rsidP="00F82743">
            <w:pPr>
              <w:pStyle w:val="TAC"/>
              <w:rPr>
                <w:lang w:eastAsia="ja-JP"/>
              </w:rPr>
            </w:pPr>
            <w:r w:rsidRPr="00877CC8">
              <w:rPr>
                <w:lang w:val="x-none" w:eastAsia="ja-JP"/>
              </w:rPr>
              <w:t>DC_13A_n77A</w:t>
            </w:r>
            <w:r w:rsidRPr="00877CC8">
              <w:rPr>
                <w:vertAlign w:val="superscript"/>
              </w:rPr>
              <w:t>14</w:t>
            </w:r>
          </w:p>
        </w:tc>
      </w:tr>
      <w:tr w:rsidR="009035BE" w:rsidRPr="007B6BD5" w14:paraId="1F9022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17A7E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49912322" w14:textId="77777777" w:rsidR="009035BE" w:rsidRPr="007B6BD5" w:rsidRDefault="009035BE" w:rsidP="00F82743">
            <w:pPr>
              <w:spacing w:after="0"/>
              <w:jc w:val="center"/>
              <w:rPr>
                <w:rFonts w:ascii="Arial" w:hAnsi="Arial"/>
                <w:sz w:val="18"/>
              </w:rPr>
            </w:pPr>
            <w:r w:rsidRPr="007B6BD5">
              <w:rPr>
                <w:rFonts w:ascii="Arial" w:hAnsi="Arial"/>
                <w:sz w:val="18"/>
              </w:rPr>
              <w:t>DC_14A_n2A</w:t>
            </w:r>
          </w:p>
          <w:p w14:paraId="5FFD9D8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DC_30A_n2A</w:t>
            </w:r>
          </w:p>
        </w:tc>
      </w:tr>
      <w:tr w:rsidR="009035BE" w:rsidRPr="007B6BD5" w14:paraId="556ECD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8E0A66" w14:textId="77777777" w:rsidR="009035BE" w:rsidRPr="007B6BD5" w:rsidRDefault="009035BE" w:rsidP="00F82743">
            <w:pPr>
              <w:spacing w:after="0"/>
              <w:jc w:val="center"/>
              <w:rPr>
                <w:rFonts w:ascii="Arial" w:hAnsi="Arial"/>
                <w:sz w:val="18"/>
              </w:rPr>
            </w:pPr>
            <w:r w:rsidRPr="007B6BD5">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1F31F1EE" w14:textId="77777777" w:rsidR="009035BE" w:rsidRPr="007B6BD5" w:rsidRDefault="009035BE" w:rsidP="00F82743">
            <w:pPr>
              <w:spacing w:after="0"/>
              <w:jc w:val="center"/>
              <w:rPr>
                <w:rFonts w:ascii="Arial" w:hAnsi="Arial"/>
                <w:sz w:val="18"/>
              </w:rPr>
            </w:pPr>
            <w:r w:rsidRPr="007B6BD5">
              <w:rPr>
                <w:rFonts w:ascii="Arial" w:hAnsi="Arial"/>
                <w:sz w:val="18"/>
              </w:rPr>
              <w:t>DC_14A_n5A</w:t>
            </w:r>
          </w:p>
          <w:p w14:paraId="5A1AE923" w14:textId="77777777" w:rsidR="009035BE" w:rsidRPr="007B6BD5" w:rsidRDefault="009035BE" w:rsidP="00F82743">
            <w:pPr>
              <w:spacing w:after="0"/>
              <w:jc w:val="center"/>
              <w:rPr>
                <w:rFonts w:ascii="Arial" w:hAnsi="Arial"/>
                <w:sz w:val="18"/>
              </w:rPr>
            </w:pPr>
            <w:r w:rsidRPr="007B6BD5">
              <w:rPr>
                <w:rFonts w:ascii="Arial" w:hAnsi="Arial"/>
                <w:sz w:val="18"/>
              </w:rPr>
              <w:t>DC_30A_n5A</w:t>
            </w:r>
          </w:p>
        </w:tc>
      </w:tr>
      <w:tr w:rsidR="009035BE" w:rsidRPr="007B6BD5" w14:paraId="62596F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045F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34E7CD6C" w14:textId="77777777" w:rsidR="009035BE" w:rsidRPr="007B6BD5" w:rsidRDefault="009035BE" w:rsidP="00F82743">
            <w:pPr>
              <w:spacing w:after="0"/>
              <w:jc w:val="center"/>
              <w:rPr>
                <w:rFonts w:ascii="Arial" w:hAnsi="Arial"/>
                <w:sz w:val="18"/>
              </w:rPr>
            </w:pPr>
            <w:r w:rsidRPr="007B6BD5">
              <w:rPr>
                <w:rFonts w:ascii="Arial" w:hAnsi="Arial"/>
                <w:sz w:val="18"/>
              </w:rPr>
              <w:t>DC_14A_n66A</w:t>
            </w:r>
          </w:p>
          <w:p w14:paraId="3BC07BC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DC_30A_n66A</w:t>
            </w:r>
          </w:p>
        </w:tc>
      </w:tr>
      <w:tr w:rsidR="009035BE" w:rsidRPr="007B6BD5" w14:paraId="087660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4F5FB"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14</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B2D4CF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14A_n77A</w:t>
            </w:r>
            <w:r w:rsidRPr="007B6BD5">
              <w:rPr>
                <w:rFonts w:ascii="Arial" w:hAnsi="Arial"/>
                <w:sz w:val="18"/>
                <w:vertAlign w:val="superscript"/>
              </w:rPr>
              <w:t>14</w:t>
            </w:r>
          </w:p>
          <w:p w14:paraId="43ED7A37"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rPr>
              <w:t>14</w:t>
            </w:r>
          </w:p>
        </w:tc>
      </w:tr>
      <w:tr w:rsidR="009035BE" w:rsidRPr="007B6BD5" w14:paraId="4AEBDF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61FEF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14</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80625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14A_n77A</w:t>
            </w:r>
            <w:r w:rsidRPr="007B6BD5">
              <w:rPr>
                <w:rFonts w:ascii="Arial" w:hAnsi="Arial"/>
                <w:sz w:val="18"/>
                <w:vertAlign w:val="superscript"/>
                <w:lang w:eastAsia="zh-CN"/>
              </w:rPr>
              <w:t>14</w:t>
            </w:r>
          </w:p>
          <w:p w14:paraId="7A48838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181B82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5BC18"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96DCA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DC_14A_n2A</w:t>
            </w:r>
          </w:p>
          <w:p w14:paraId="33FD510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9035BE" w:rsidRPr="007B6BD5" w14:paraId="0892EC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747CA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79DE2E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DC_14A_n2A</w:t>
            </w:r>
          </w:p>
          <w:p w14:paraId="5B9BF1AA"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9035BE" w:rsidRPr="007B6BD5" w14:paraId="14C1D5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8B0A91"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7C2108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DC_14A_n5A</w:t>
            </w:r>
          </w:p>
          <w:p w14:paraId="1A504709"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DC_66A_n5A</w:t>
            </w:r>
          </w:p>
        </w:tc>
      </w:tr>
      <w:tr w:rsidR="009035BE" w:rsidRPr="007B6BD5" w14:paraId="162E9C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2E0FAD"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611C5F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DC_14A_n5A</w:t>
            </w:r>
          </w:p>
          <w:p w14:paraId="1897E4BB"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DC_66A_n5A</w:t>
            </w:r>
          </w:p>
        </w:tc>
      </w:tr>
      <w:tr w:rsidR="009035BE" w:rsidRPr="007B6BD5" w14:paraId="4AA0BC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A0D58" w14:textId="77777777" w:rsidR="009035BE" w:rsidRPr="007B6BD5" w:rsidRDefault="009035BE" w:rsidP="00F82743">
            <w:pPr>
              <w:pStyle w:val="TAC"/>
              <w:rPr>
                <w:lang w:eastAsia="ja-JP"/>
              </w:rPr>
            </w:pPr>
            <w:r w:rsidRPr="00877CC8">
              <w:t>DC_14A-66A_n30A</w:t>
            </w:r>
          </w:p>
        </w:tc>
        <w:tc>
          <w:tcPr>
            <w:tcW w:w="5964" w:type="dxa"/>
            <w:tcBorders>
              <w:top w:val="single" w:sz="4" w:space="0" w:color="auto"/>
              <w:left w:val="single" w:sz="4" w:space="0" w:color="auto"/>
              <w:bottom w:val="single" w:sz="4" w:space="0" w:color="auto"/>
              <w:right w:val="single" w:sz="4" w:space="0" w:color="auto"/>
            </w:tcBorders>
            <w:vAlign w:val="center"/>
          </w:tcPr>
          <w:p w14:paraId="094E95C8" w14:textId="77777777" w:rsidR="009035BE" w:rsidRPr="00877CC8" w:rsidRDefault="009035BE" w:rsidP="00F82743">
            <w:pPr>
              <w:pStyle w:val="TAC"/>
            </w:pPr>
            <w:r w:rsidRPr="00877CC8">
              <w:t>DC_14A_n30A</w:t>
            </w:r>
          </w:p>
          <w:p w14:paraId="26D4BE99" w14:textId="77777777" w:rsidR="009035BE" w:rsidRPr="007B6BD5" w:rsidRDefault="009035BE" w:rsidP="00F82743">
            <w:pPr>
              <w:pStyle w:val="TAC"/>
              <w:rPr>
                <w:lang w:eastAsia="ja-JP"/>
              </w:rPr>
            </w:pPr>
            <w:r w:rsidRPr="00877CC8">
              <w:t>DC_66A_n30A</w:t>
            </w:r>
          </w:p>
        </w:tc>
      </w:tr>
      <w:tr w:rsidR="009035BE" w:rsidRPr="007B6BD5" w14:paraId="48A021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D77C9" w14:textId="77777777" w:rsidR="009035BE" w:rsidRPr="007B6BD5" w:rsidRDefault="009035BE" w:rsidP="00F82743">
            <w:pPr>
              <w:pStyle w:val="TAC"/>
            </w:pPr>
            <w:r w:rsidRPr="00877CC8">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03C905EE" w14:textId="77777777" w:rsidR="009035BE" w:rsidRPr="00877CC8" w:rsidRDefault="009035BE" w:rsidP="00F82743">
            <w:pPr>
              <w:pStyle w:val="TAC"/>
            </w:pPr>
            <w:r w:rsidRPr="00877CC8">
              <w:t>DC_14A_n30A</w:t>
            </w:r>
          </w:p>
          <w:p w14:paraId="51F53FDF" w14:textId="77777777" w:rsidR="009035BE" w:rsidRPr="007B6BD5" w:rsidRDefault="009035BE" w:rsidP="00F82743">
            <w:pPr>
              <w:pStyle w:val="TAC"/>
            </w:pPr>
            <w:r w:rsidRPr="00877CC8">
              <w:t>DC_66A_n30A</w:t>
            </w:r>
          </w:p>
        </w:tc>
      </w:tr>
      <w:tr w:rsidR="009035BE" w:rsidRPr="007B6BD5" w14:paraId="0D37BA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712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55D174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DC_14A_n66A</w:t>
            </w:r>
          </w:p>
          <w:p w14:paraId="5F6052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fi-FI"/>
              </w:rPr>
              <w:t>2</w:t>
            </w:r>
          </w:p>
        </w:tc>
      </w:tr>
      <w:tr w:rsidR="009035BE" w:rsidRPr="007B6BD5" w14:paraId="170F43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E94097" w14:textId="77777777" w:rsidR="009035BE" w:rsidRPr="007B6BD5" w:rsidRDefault="009035BE" w:rsidP="00F82743">
            <w:pPr>
              <w:pStyle w:val="TAC"/>
              <w:rPr>
                <w:lang w:eastAsia="ja-JP"/>
              </w:rPr>
            </w:pPr>
            <w:r w:rsidRPr="00877CC8">
              <w:rPr>
                <w:lang w:val="fi-FI" w:eastAsia="fi-FI"/>
              </w:rPr>
              <w:t>DC_</w:t>
            </w:r>
            <w:r w:rsidRPr="00877CC8">
              <w:rPr>
                <w:lang w:val="fi-FI"/>
              </w:rPr>
              <w:t>14A-66A</w:t>
            </w:r>
            <w:r w:rsidRPr="00877CC8">
              <w:rPr>
                <w:lang w:val="fi-FI" w:eastAsia="fi-FI"/>
              </w:rPr>
              <w:t>_</w:t>
            </w:r>
            <w:r w:rsidRPr="00877CC8">
              <w:rPr>
                <w:lang w:val="fi-FI"/>
              </w:rPr>
              <w:t>n77</w:t>
            </w:r>
            <w:r w:rsidRPr="00877CC8">
              <w:rPr>
                <w:lang w:val="fi-FI" w:eastAsia="fi-FI"/>
              </w:rPr>
              <w:t>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85FBFB6"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vertAlign w:val="superscript"/>
              </w:rPr>
              <w:t>14</w:t>
            </w:r>
          </w:p>
          <w:p w14:paraId="3C4AA7AC" w14:textId="77777777" w:rsidR="009035BE" w:rsidRPr="007B6BD5" w:rsidRDefault="009035BE" w:rsidP="00F82743">
            <w:pPr>
              <w:pStyle w:val="TAC"/>
              <w:rPr>
                <w:lang w:eastAsia="ja-JP"/>
              </w:rPr>
            </w:pPr>
            <w:r w:rsidRPr="00877CC8">
              <w:rPr>
                <w:lang w:val="fi-FI" w:eastAsia="fi-FI"/>
              </w:rPr>
              <w:t>DC_</w:t>
            </w:r>
            <w:r w:rsidRPr="00877CC8">
              <w:rPr>
                <w:lang w:val="fi-FI"/>
              </w:rPr>
              <w:t>66A_n77A</w:t>
            </w:r>
            <w:r w:rsidRPr="00877CC8">
              <w:rPr>
                <w:vertAlign w:val="superscript"/>
              </w:rPr>
              <w:t>14</w:t>
            </w:r>
          </w:p>
        </w:tc>
      </w:tr>
      <w:tr w:rsidR="009035BE" w:rsidRPr="007B6BD5" w14:paraId="31C52E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5EEAA" w14:textId="77777777" w:rsidR="009035BE" w:rsidRPr="007B6BD5" w:rsidRDefault="009035BE" w:rsidP="00F82743">
            <w:pPr>
              <w:pStyle w:val="TAC"/>
              <w:rPr>
                <w:lang w:eastAsia="fi-FI"/>
              </w:rPr>
            </w:pPr>
            <w:r w:rsidRPr="00877CC8">
              <w:rPr>
                <w:rFonts w:cs="Arial"/>
              </w:rPr>
              <w:t>DC_14A-66A-66A_n77A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5F1B5BD"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vertAlign w:val="superscript"/>
              </w:rPr>
              <w:t>14</w:t>
            </w:r>
          </w:p>
          <w:p w14:paraId="54D60686"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rPr>
              <w:t>14</w:t>
            </w:r>
          </w:p>
        </w:tc>
      </w:tr>
      <w:tr w:rsidR="009035BE" w:rsidRPr="007B6BD5" w14:paraId="6AE1D6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848DB9" w14:textId="77777777" w:rsidR="009035BE" w:rsidRPr="007B6BD5" w:rsidRDefault="009035BE" w:rsidP="00F82743">
            <w:pPr>
              <w:pStyle w:val="TAC"/>
            </w:pPr>
            <w:r w:rsidRPr="00877CC8">
              <w:rPr>
                <w:lang w:val="fi-FI" w:eastAsia="fi-FI"/>
              </w:rPr>
              <w:t>DC_</w:t>
            </w:r>
            <w:r w:rsidRPr="00877CC8">
              <w:rPr>
                <w:lang w:val="fi-FI"/>
              </w:rPr>
              <w:t>14</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3DECB8"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0EAF01B9" w14:textId="77777777" w:rsidR="009035BE" w:rsidRPr="007B6BD5" w:rsidRDefault="009035BE" w:rsidP="00F82743">
            <w:pPr>
              <w:pStyle w:val="TAC"/>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0BE885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EE9A21" w14:textId="77777777" w:rsidR="009035BE" w:rsidRPr="007B6BD5" w:rsidRDefault="009035BE" w:rsidP="00F82743">
            <w:pPr>
              <w:pStyle w:val="TAC"/>
            </w:pPr>
            <w:r>
              <w:rPr>
                <w:lang w:val="fi-FI" w:eastAsia="fi-FI"/>
              </w:rPr>
              <w:t>DC_</w:t>
            </w:r>
            <w:r>
              <w:rPr>
                <w:lang w:val="fi-FI"/>
              </w:rPr>
              <w:t>14A-66A-66A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9BD5A9"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756056A2" w14:textId="77777777" w:rsidR="009035BE" w:rsidRPr="007B6BD5" w:rsidRDefault="009035BE" w:rsidP="00F82743">
            <w:pPr>
              <w:pStyle w:val="TAC"/>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7C7E05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53A6A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E2D1868" w14:textId="77777777" w:rsidR="009035BE" w:rsidRPr="007B6BD5" w:rsidRDefault="009035BE" w:rsidP="00F82743">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3</w:t>
            </w:r>
            <w:r w:rsidRPr="007B6BD5">
              <w:rPr>
                <w:rFonts w:ascii="Arial" w:hAnsi="Arial"/>
                <w:sz w:val="18"/>
              </w:rPr>
              <w:t>A</w:t>
            </w:r>
          </w:p>
          <w:p w14:paraId="730E090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w:t>
            </w:r>
            <w:r w:rsidRPr="007B6BD5">
              <w:rPr>
                <w:rFonts w:ascii="Arial" w:hAnsi="Arial"/>
                <w:sz w:val="18"/>
                <w:lang w:eastAsia="zh-CN"/>
              </w:rPr>
              <w:t>41</w:t>
            </w:r>
            <w:r w:rsidRPr="007B6BD5">
              <w:rPr>
                <w:rFonts w:ascii="Arial" w:hAnsi="Arial"/>
                <w:sz w:val="18"/>
              </w:rPr>
              <w:t>A</w:t>
            </w:r>
          </w:p>
        </w:tc>
      </w:tr>
      <w:tr w:rsidR="009035BE" w:rsidRPr="007B6BD5" w14:paraId="2585CF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9A487A" w14:textId="77777777" w:rsidR="009035BE" w:rsidRPr="007B6BD5" w:rsidRDefault="009035BE" w:rsidP="00F82743">
            <w:pPr>
              <w:spacing w:after="0"/>
              <w:jc w:val="center"/>
              <w:rPr>
                <w:rFonts w:ascii="Arial" w:hAnsi="Arial"/>
                <w:sz w:val="18"/>
              </w:rPr>
            </w:pPr>
            <w:r w:rsidRPr="007B6BD5">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7EDB26CA" w14:textId="77777777" w:rsidR="009035BE" w:rsidRPr="007B6BD5" w:rsidRDefault="009035BE" w:rsidP="00F82743">
            <w:pPr>
              <w:spacing w:after="0"/>
              <w:jc w:val="center"/>
              <w:rPr>
                <w:rFonts w:ascii="Arial" w:eastAsia="Malgun Gothic" w:hAnsi="Arial" w:cs="Arial"/>
                <w:color w:val="000000"/>
                <w:sz w:val="18"/>
                <w:szCs w:val="18"/>
                <w:lang w:eastAsia="ko-KR"/>
              </w:rPr>
            </w:pPr>
            <w:r w:rsidRPr="007B6BD5">
              <w:rPr>
                <w:rFonts w:ascii="Arial" w:eastAsia="Malgun Gothic" w:hAnsi="Arial" w:cs="Arial"/>
                <w:color w:val="000000"/>
                <w:sz w:val="18"/>
                <w:szCs w:val="18"/>
                <w:lang w:eastAsia="ko-KR"/>
              </w:rPr>
              <w:t>DC_18A_n3A</w:t>
            </w:r>
          </w:p>
          <w:p w14:paraId="386C159C" w14:textId="77777777" w:rsidR="009035BE" w:rsidRPr="007B6BD5" w:rsidRDefault="009035BE" w:rsidP="00F82743">
            <w:pPr>
              <w:spacing w:after="0"/>
              <w:jc w:val="center"/>
              <w:rPr>
                <w:rFonts w:ascii="Arial" w:hAnsi="Arial"/>
                <w:sz w:val="18"/>
              </w:rPr>
            </w:pPr>
            <w:r w:rsidRPr="007B6BD5">
              <w:rPr>
                <w:rFonts w:ascii="Arial" w:eastAsia="Malgun Gothic" w:hAnsi="Arial" w:cs="Arial"/>
                <w:color w:val="000000"/>
                <w:sz w:val="18"/>
                <w:szCs w:val="18"/>
                <w:lang w:eastAsia="ko-KR"/>
              </w:rPr>
              <w:t>DC_18A_n77A</w:t>
            </w:r>
          </w:p>
        </w:tc>
      </w:tr>
      <w:tr w:rsidR="009035BE" w:rsidRPr="007B6BD5" w14:paraId="0DCAFC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829670" w14:textId="77777777" w:rsidR="009035BE" w:rsidRPr="007B6BD5" w:rsidRDefault="009035BE" w:rsidP="00F82743">
            <w:pPr>
              <w:spacing w:after="0"/>
              <w:jc w:val="center"/>
              <w:rPr>
                <w:rFonts w:ascii="Arial" w:hAnsi="Arial"/>
                <w:sz w:val="18"/>
              </w:rPr>
            </w:pPr>
            <w:r w:rsidRPr="007B6BD5">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41D216C9"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eastAsia="游明朝" w:hAnsi="Arial"/>
                <w:sz w:val="18"/>
                <w:szCs w:val="18"/>
                <w:lang w:eastAsia="ja-JP"/>
              </w:rPr>
              <w:t>DC_18A_n3A</w:t>
            </w:r>
          </w:p>
          <w:p w14:paraId="33C0FD87" w14:textId="77777777" w:rsidR="009035BE" w:rsidRPr="007B6BD5" w:rsidRDefault="009035BE" w:rsidP="00F82743">
            <w:pPr>
              <w:spacing w:after="0"/>
              <w:jc w:val="center"/>
              <w:rPr>
                <w:rFonts w:ascii="Arial" w:hAnsi="Arial"/>
                <w:sz w:val="18"/>
              </w:rPr>
            </w:pPr>
            <w:r w:rsidRPr="007B6BD5">
              <w:rPr>
                <w:rFonts w:ascii="Arial" w:eastAsia="游明朝" w:hAnsi="Arial"/>
                <w:sz w:val="18"/>
                <w:szCs w:val="18"/>
                <w:lang w:eastAsia="ja-JP"/>
              </w:rPr>
              <w:t>DC_18A_n78A</w:t>
            </w:r>
          </w:p>
        </w:tc>
      </w:tr>
      <w:tr w:rsidR="009035BE" w:rsidRPr="007B6BD5" w14:paraId="4D5F51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359BE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06A9CFF2" w14:textId="77777777" w:rsidR="009035BE" w:rsidRPr="007B6BD5" w:rsidRDefault="009035BE" w:rsidP="00F82743">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28</w:t>
            </w:r>
            <w:r w:rsidRPr="007B6BD5">
              <w:rPr>
                <w:rFonts w:ascii="Arial" w:hAnsi="Arial"/>
                <w:sz w:val="18"/>
              </w:rPr>
              <w:t>A</w:t>
            </w:r>
          </w:p>
          <w:p w14:paraId="3B9B3C2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w:t>
            </w:r>
            <w:r w:rsidRPr="007B6BD5">
              <w:rPr>
                <w:rFonts w:ascii="Arial" w:hAnsi="Arial"/>
                <w:sz w:val="18"/>
                <w:lang w:eastAsia="zh-CN"/>
              </w:rPr>
              <w:t>41</w:t>
            </w:r>
            <w:r w:rsidRPr="007B6BD5">
              <w:rPr>
                <w:rFonts w:ascii="Arial" w:hAnsi="Arial"/>
                <w:sz w:val="18"/>
              </w:rPr>
              <w:t>A</w:t>
            </w:r>
          </w:p>
        </w:tc>
      </w:tr>
      <w:tr w:rsidR="009035BE" w:rsidRPr="007B6BD5" w14:paraId="39C794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0B17A" w14:textId="77777777" w:rsidR="009035BE" w:rsidRPr="007B6BD5" w:rsidRDefault="009035BE" w:rsidP="00F82743">
            <w:pPr>
              <w:spacing w:after="0"/>
              <w:jc w:val="center"/>
              <w:rPr>
                <w:rFonts w:ascii="Arial" w:hAnsi="Arial"/>
                <w:sz w:val="18"/>
              </w:rPr>
            </w:pPr>
            <w:r w:rsidRPr="007B6BD5">
              <w:rPr>
                <w:rFonts w:ascii="Arial" w:hAnsi="Arial" w:cs="Malgun Gothic"/>
                <w:sz w:val="18"/>
              </w:rPr>
              <w:t>DC_1</w:t>
            </w:r>
            <w:r w:rsidRPr="007B6BD5">
              <w:rPr>
                <w:rFonts w:ascii="Arial" w:hAnsi="Arial" w:cs="Malgun Gothic"/>
                <w:sz w:val="18"/>
                <w:lang w:eastAsia="ja-JP"/>
              </w:rPr>
              <w:t>8</w:t>
            </w:r>
            <w:r w:rsidRPr="007B6BD5">
              <w:rPr>
                <w:rFonts w:ascii="Arial" w:hAnsi="Arial" w:cs="Malgun Gothic"/>
                <w:sz w:val="18"/>
              </w:rPr>
              <w:t>A-</w:t>
            </w:r>
            <w:r w:rsidRPr="007B6BD5">
              <w:rPr>
                <w:rFonts w:ascii="Arial" w:hAnsi="Arial" w:cs="Malgun Gothic"/>
                <w:sz w:val="18"/>
                <w:lang w:eastAsia="ja-JP"/>
              </w:rPr>
              <w:t>2</w:t>
            </w:r>
            <w:r w:rsidRPr="007B6BD5">
              <w:rPr>
                <w:rFonts w:ascii="Arial" w:hAnsi="Arial" w:cs="Malgun Gothic"/>
                <w:sz w:val="18"/>
              </w:rPr>
              <w:t>8A_n7</w:t>
            </w:r>
            <w:r w:rsidRPr="007B6BD5">
              <w:rPr>
                <w:rFonts w:ascii="Arial" w:hAnsi="Arial" w:cs="Malgun Gothic"/>
                <w:sz w:val="18"/>
                <w:lang w:eastAsia="ja-JP"/>
              </w:rPr>
              <w:t>7</w:t>
            </w:r>
            <w:r w:rsidRPr="007B6BD5">
              <w:rPr>
                <w:rFonts w:ascii="Arial" w:hAnsi="Arial" w:cs="Malgun Gothic"/>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656F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p>
          <w:p w14:paraId="397788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w:t>
            </w:r>
            <w:r w:rsidRPr="007B6BD5">
              <w:rPr>
                <w:rFonts w:ascii="Arial" w:hAnsi="Arial"/>
                <w:sz w:val="18"/>
                <w:lang w:eastAsia="ja-JP"/>
              </w:rPr>
              <w:t>7</w:t>
            </w:r>
            <w:r w:rsidRPr="007B6BD5">
              <w:rPr>
                <w:rFonts w:ascii="Arial" w:hAnsi="Arial"/>
                <w:sz w:val="18"/>
                <w:lang w:eastAsia="zh-CN"/>
              </w:rPr>
              <w:t>A</w:t>
            </w:r>
          </w:p>
        </w:tc>
      </w:tr>
      <w:tr w:rsidR="009035BE" w:rsidRPr="007B6BD5" w14:paraId="7DD5B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95509E"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hAnsi="Arial"/>
                <w:sz w:val="18"/>
                <w:lang w:eastAsia="ja-JP"/>
              </w:rPr>
              <w:t>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3429A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3D298B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r w:rsidRPr="007B6BD5">
              <w:rPr>
                <w:rFonts w:ascii="Arial" w:hAnsi="Arial"/>
                <w:sz w:val="18"/>
                <w:vertAlign w:val="superscript"/>
                <w:lang w:eastAsia="zh-CN"/>
              </w:rPr>
              <w:t>14</w:t>
            </w:r>
          </w:p>
        </w:tc>
      </w:tr>
      <w:tr w:rsidR="009035BE" w:rsidRPr="007B6BD5" w14:paraId="24DAB7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6E0050"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hAnsi="Arial"/>
                <w:sz w:val="18"/>
                <w:lang w:eastAsia="ja-JP"/>
              </w:rPr>
              <w:t>7</w:t>
            </w:r>
            <w:r w:rsidRPr="007B6BD5">
              <w:rPr>
                <w:rFonts w:ascii="Arial" w:hAnsi="Arial"/>
                <w:sz w:val="18"/>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0EA8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02557E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p>
        </w:tc>
      </w:tr>
      <w:tr w:rsidR="009035BE" w:rsidRPr="007B6BD5" w14:paraId="42C710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D679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3BD3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p w14:paraId="581BEFB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38058D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D7793D"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5302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2D913E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8</w:t>
            </w:r>
            <w:r w:rsidRPr="007B6BD5">
              <w:rPr>
                <w:rFonts w:ascii="Arial" w:hAnsi="Arial"/>
                <w:sz w:val="18"/>
                <w:lang w:eastAsia="zh-CN"/>
              </w:rPr>
              <w:t>A</w:t>
            </w:r>
          </w:p>
        </w:tc>
      </w:tr>
      <w:tr w:rsidR="009035BE" w:rsidRPr="007B6BD5" w14:paraId="5D0F63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0C845F"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3EFF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42E4C2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8</w:t>
            </w:r>
            <w:r w:rsidRPr="007B6BD5">
              <w:rPr>
                <w:rFonts w:ascii="Arial" w:hAnsi="Arial"/>
                <w:sz w:val="18"/>
                <w:lang w:eastAsia="zh-CN"/>
              </w:rPr>
              <w:t>A</w:t>
            </w:r>
          </w:p>
        </w:tc>
      </w:tr>
      <w:tr w:rsidR="009035BE" w:rsidRPr="007B6BD5" w14:paraId="28A395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8429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FE81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DC_18A_n79A</w:t>
            </w:r>
          </w:p>
          <w:p w14:paraId="04C585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6E952B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BE1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452EBFBC"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D7E67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DC_18A_n3A</w:t>
            </w:r>
          </w:p>
          <w:p w14:paraId="654698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DC_41A_n3A</w:t>
            </w:r>
          </w:p>
          <w:p w14:paraId="6063C5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DC_41C_n3A</w:t>
            </w:r>
          </w:p>
        </w:tc>
      </w:tr>
      <w:tr w:rsidR="009035BE" w:rsidRPr="007B6BD5" w14:paraId="582332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E82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A_n77A</w:t>
            </w:r>
          </w:p>
          <w:p w14:paraId="0699EF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DC_18A-</w:t>
            </w:r>
            <w:r w:rsidRPr="007B6BD5">
              <w:rPr>
                <w:rFonts w:ascii="Arial" w:hAnsi="Arial"/>
                <w:sz w:val="18"/>
                <w:lang w:eastAsia="zh-CN"/>
              </w:rPr>
              <w:t>41C</w:t>
            </w:r>
            <w:r w:rsidRPr="007B6BD5">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A9678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w:t>
            </w:r>
            <w:r w:rsidRPr="007B6BD5">
              <w:rPr>
                <w:rFonts w:ascii="Arial" w:hAnsi="Arial"/>
                <w:sz w:val="18"/>
                <w:lang w:eastAsia="zh-CN"/>
              </w:rPr>
              <w:t>18</w:t>
            </w:r>
            <w:r w:rsidRPr="007B6BD5">
              <w:rPr>
                <w:rFonts w:ascii="Arial" w:hAnsi="Arial"/>
                <w:sz w:val="18"/>
                <w:lang w:eastAsia="fi-FI"/>
              </w:rPr>
              <w:t>A_n77A</w:t>
            </w:r>
          </w:p>
          <w:p w14:paraId="599C3D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w:t>
            </w:r>
            <w:r w:rsidRPr="007B6BD5">
              <w:rPr>
                <w:rFonts w:ascii="Arial" w:hAnsi="Arial"/>
                <w:sz w:val="18"/>
                <w:lang w:eastAsia="zh-CN"/>
              </w:rPr>
              <w:t>41</w:t>
            </w:r>
            <w:r w:rsidRPr="007B6BD5">
              <w:rPr>
                <w:rFonts w:ascii="Arial" w:hAnsi="Arial"/>
                <w:sz w:val="18"/>
                <w:lang w:eastAsia="fi-FI"/>
              </w:rPr>
              <w:t>A_n77A</w:t>
            </w:r>
          </w:p>
          <w:p w14:paraId="59E598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_n77A</w:t>
            </w:r>
          </w:p>
        </w:tc>
      </w:tr>
      <w:tr w:rsidR="009035BE" w:rsidRPr="007B6BD5" w14:paraId="3DA250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717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DC_18A-</w:t>
            </w:r>
            <w:r w:rsidRPr="007B6BD5">
              <w:rPr>
                <w:rFonts w:ascii="Arial" w:hAnsi="Arial"/>
                <w:sz w:val="18"/>
                <w:lang w:eastAsia="zh-CN"/>
              </w:rPr>
              <w:t>41</w:t>
            </w:r>
            <w:r w:rsidRPr="007B6BD5">
              <w:rPr>
                <w:rFonts w:ascii="Arial" w:hAnsi="Arial"/>
                <w:sz w:val="18"/>
                <w:lang w:eastAsia="fi-FI"/>
              </w:rPr>
              <w:t>A_n78A</w:t>
            </w:r>
          </w:p>
          <w:p w14:paraId="17595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5A6E63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18</w:t>
            </w:r>
            <w:r w:rsidRPr="007B6BD5">
              <w:rPr>
                <w:rFonts w:ascii="Arial" w:hAnsi="Arial"/>
                <w:sz w:val="18"/>
                <w:lang w:eastAsia="fi-FI"/>
              </w:rPr>
              <w:t>A_n78A</w:t>
            </w:r>
          </w:p>
          <w:p w14:paraId="57E603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A_n78A</w:t>
            </w:r>
          </w:p>
          <w:p w14:paraId="2E2432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_n78A</w:t>
            </w:r>
          </w:p>
        </w:tc>
      </w:tr>
      <w:tr w:rsidR="009035BE" w:rsidRPr="007B6BD5" w14:paraId="4B7C12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F18F2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4C0D6159"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385C642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DC_18A_n77A</w:t>
            </w:r>
          </w:p>
        </w:tc>
      </w:tr>
      <w:tr w:rsidR="009035BE" w:rsidRPr="007B6BD5" w14:paraId="5B11F9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D21D8A" w14:textId="77777777" w:rsidR="009035BE" w:rsidRPr="007B6BD5" w:rsidRDefault="009035BE" w:rsidP="00F82743">
            <w:pPr>
              <w:spacing w:after="0"/>
              <w:jc w:val="center"/>
              <w:rPr>
                <w:rFonts w:ascii="Arial" w:hAnsi="Arial"/>
                <w:sz w:val="18"/>
              </w:rPr>
            </w:pPr>
            <w:r w:rsidRPr="007B6BD5">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24C42521"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13D12F58"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22EDEA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5F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71DCA73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08D5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DC_18A_n77A</w:t>
            </w:r>
            <w:r w:rsidRPr="007B6BD5">
              <w:rPr>
                <w:rFonts w:ascii="Arial" w:hAnsi="Arial"/>
                <w:sz w:val="18"/>
                <w:vertAlign w:val="superscript"/>
                <w:lang w:eastAsia="ja-JP"/>
              </w:rPr>
              <w:t>14</w:t>
            </w:r>
          </w:p>
        </w:tc>
      </w:tr>
      <w:tr w:rsidR="009035BE" w:rsidRPr="007B6BD5" w14:paraId="5797F9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3DFD0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11206A88"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23A3A25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DC_18A_n78A</w:t>
            </w:r>
          </w:p>
        </w:tc>
      </w:tr>
      <w:tr w:rsidR="009035BE" w:rsidRPr="007B6BD5" w14:paraId="335978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5E2796" w14:textId="77777777" w:rsidR="009035BE" w:rsidRPr="007B6BD5" w:rsidRDefault="009035BE" w:rsidP="00F82743">
            <w:pPr>
              <w:spacing w:after="0"/>
              <w:jc w:val="center"/>
              <w:rPr>
                <w:rFonts w:ascii="Arial" w:hAnsi="Arial"/>
                <w:sz w:val="18"/>
              </w:rPr>
            </w:pPr>
            <w:r w:rsidRPr="007B6BD5">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4321AD0A"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7DF822BC" w14:textId="77777777" w:rsidR="009035BE" w:rsidRPr="007B6BD5" w:rsidRDefault="009035BE" w:rsidP="00F82743">
            <w:pPr>
              <w:spacing w:after="0"/>
              <w:jc w:val="center"/>
              <w:rPr>
                <w:rFonts w:ascii="Arial" w:hAnsi="Arial"/>
                <w:sz w:val="18"/>
              </w:rPr>
            </w:pPr>
            <w:r w:rsidRPr="007B6BD5">
              <w:rPr>
                <w:rFonts w:ascii="Arial" w:hAnsi="Arial"/>
                <w:sz w:val="18"/>
              </w:rPr>
              <w:t>DC_18A_n78A</w:t>
            </w:r>
          </w:p>
        </w:tc>
      </w:tr>
      <w:tr w:rsidR="009035BE" w:rsidRPr="007B6BD5" w14:paraId="648EA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7BA5D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DC_18A-42A_n78A</w:t>
            </w:r>
            <w:r w:rsidRPr="007B6BD5">
              <w:rPr>
                <w:rFonts w:ascii="Arial" w:hAnsi="Arial"/>
                <w:sz w:val="18"/>
                <w:vertAlign w:val="superscript"/>
                <w:lang w:eastAsia="zh-CN"/>
              </w:rPr>
              <w:t>15,16</w:t>
            </w:r>
          </w:p>
          <w:p w14:paraId="4495F56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7F386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DC_18A_n78A</w:t>
            </w:r>
          </w:p>
        </w:tc>
      </w:tr>
      <w:tr w:rsidR="009035BE" w:rsidRPr="007B6BD5" w14:paraId="1AEC15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E9A5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DC_18A-42A_n79A</w:t>
            </w:r>
          </w:p>
          <w:p w14:paraId="5183CE7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489518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DC_18A_n79A</w:t>
            </w:r>
          </w:p>
        </w:tc>
      </w:tr>
      <w:tr w:rsidR="009035BE" w:rsidRPr="007B6BD5" w14:paraId="695E07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11D62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3D525537"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A9BE2F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DC_21A_n1A</w:t>
            </w:r>
          </w:p>
        </w:tc>
      </w:tr>
      <w:tr w:rsidR="009035BE" w:rsidRPr="007B6BD5" w14:paraId="669336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75B2BA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7</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FA7AC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3E9148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7</w:t>
            </w:r>
            <w:r w:rsidRPr="007B6BD5">
              <w:rPr>
                <w:rFonts w:ascii="Arial" w:hAnsi="Arial"/>
                <w:sz w:val="18"/>
                <w:lang w:eastAsia="zh-CN"/>
              </w:rPr>
              <w:t>A</w:t>
            </w:r>
          </w:p>
        </w:tc>
      </w:tr>
      <w:tr w:rsidR="009035BE" w:rsidRPr="007B6BD5" w14:paraId="71D448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A7C7A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7A327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691F538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8</w:t>
            </w:r>
            <w:r w:rsidRPr="007B6BD5">
              <w:rPr>
                <w:rFonts w:ascii="Arial" w:hAnsi="Arial"/>
                <w:sz w:val="18"/>
                <w:lang w:eastAsia="zh-CN"/>
              </w:rPr>
              <w:t>A</w:t>
            </w:r>
          </w:p>
        </w:tc>
      </w:tr>
      <w:tr w:rsidR="009035BE" w:rsidRPr="007B6BD5" w14:paraId="5126E8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EA292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9</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D3A7F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782C28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9</w:t>
            </w:r>
            <w:r w:rsidRPr="007B6BD5">
              <w:rPr>
                <w:rFonts w:ascii="Arial" w:hAnsi="Arial"/>
                <w:sz w:val="18"/>
                <w:lang w:eastAsia="zh-CN"/>
              </w:rPr>
              <w:t>A</w:t>
            </w:r>
          </w:p>
        </w:tc>
      </w:tr>
      <w:tr w:rsidR="009035BE" w:rsidRPr="007B6BD5" w14:paraId="0E11AC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B89C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15E4C7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DC_19A-21A_n77C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A777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789F30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78FF99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1E06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5E8EC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43BB06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6D68DD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9E2C6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4F1A78A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DC_19A-21A_n78C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93AD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4D8474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6B264B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ACF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09C4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18B4CCE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05E31B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7AE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08519C4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DC_19A-21A_n79C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E56F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p w14:paraId="25E965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4C781B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A2A822"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DC_19A-42A_n1A</w:t>
            </w:r>
            <w:r w:rsidRPr="007B6BD5">
              <w:rPr>
                <w:rFonts w:ascii="Arial" w:hAnsi="Arial"/>
                <w:sz w:val="18"/>
                <w:vertAlign w:val="superscript"/>
                <w:lang w:eastAsia="ja-JP"/>
              </w:rPr>
              <w:t>5,10,12</w:t>
            </w:r>
          </w:p>
          <w:p w14:paraId="1F1907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DC_19A-42C_n1A</w:t>
            </w:r>
            <w:r w:rsidRPr="007B6BD5">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1E4B4411"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87F088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DC_42A_n1A</w:t>
            </w:r>
          </w:p>
        </w:tc>
      </w:tr>
      <w:tr w:rsidR="009035BE" w:rsidRPr="007B6BD5" w14:paraId="6DBF4D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8D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DC_19A-42A_n77A</w:t>
            </w:r>
            <w:r w:rsidRPr="007B6BD5">
              <w:rPr>
                <w:rFonts w:ascii="Arial" w:hAnsi="Arial"/>
                <w:sz w:val="18"/>
                <w:vertAlign w:val="superscript"/>
                <w:lang w:eastAsia="zh-CN"/>
              </w:rPr>
              <w:t>14,15,16</w:t>
            </w:r>
          </w:p>
          <w:p w14:paraId="2DD2DE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DC_19A-42A_n77C</w:t>
            </w:r>
            <w:r w:rsidRPr="007B6BD5">
              <w:rPr>
                <w:rFonts w:ascii="Arial" w:hAnsi="Arial"/>
                <w:sz w:val="18"/>
                <w:vertAlign w:val="superscript"/>
                <w:lang w:eastAsia="zh-CN"/>
              </w:rPr>
              <w:t>15,16</w:t>
            </w:r>
          </w:p>
          <w:p w14:paraId="0DAC22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DC_19A-42C_n77A</w:t>
            </w:r>
            <w:r w:rsidRPr="007B6BD5">
              <w:rPr>
                <w:rFonts w:ascii="Arial" w:hAnsi="Arial"/>
                <w:sz w:val="18"/>
                <w:vertAlign w:val="superscript"/>
                <w:lang w:eastAsia="zh-CN"/>
              </w:rPr>
              <w:t>14,15,16</w:t>
            </w:r>
          </w:p>
          <w:p w14:paraId="1FC715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DC_19A-42C_n77C</w:t>
            </w:r>
            <w:r w:rsidRPr="007B6BD5">
              <w:rPr>
                <w:rFonts w:ascii="Arial" w:hAnsi="Arial"/>
                <w:sz w:val="18"/>
                <w:vertAlign w:val="superscript"/>
                <w:lang w:eastAsia="zh-CN"/>
              </w:rPr>
              <w:t>15,16</w:t>
            </w:r>
          </w:p>
          <w:p w14:paraId="3390EE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_n77A</w:t>
            </w:r>
            <w:r w:rsidRPr="007B6BD5">
              <w:rPr>
                <w:rFonts w:ascii="Arial" w:hAnsi="Arial"/>
                <w:sz w:val="18"/>
                <w:vertAlign w:val="superscript"/>
                <w:lang w:eastAsia="zh-CN"/>
              </w:rPr>
              <w:t>15,16</w:t>
            </w:r>
          </w:p>
          <w:p w14:paraId="5A2028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EC45A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1A7364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AC0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DC_19A-42A_n78A</w:t>
            </w:r>
            <w:r w:rsidRPr="007B6BD5">
              <w:rPr>
                <w:rFonts w:ascii="Arial" w:hAnsi="Arial"/>
                <w:sz w:val="18"/>
                <w:vertAlign w:val="superscript"/>
                <w:lang w:eastAsia="zh-CN"/>
              </w:rPr>
              <w:t>14,15,16</w:t>
            </w:r>
          </w:p>
          <w:p w14:paraId="20465F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DC_19A-42A_n78C</w:t>
            </w:r>
            <w:r w:rsidRPr="007B6BD5">
              <w:rPr>
                <w:rFonts w:ascii="Arial" w:hAnsi="Arial"/>
                <w:sz w:val="18"/>
                <w:vertAlign w:val="superscript"/>
                <w:lang w:eastAsia="zh-CN"/>
              </w:rPr>
              <w:t>15,16</w:t>
            </w:r>
          </w:p>
          <w:p w14:paraId="46B790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DC_19A-42C_n78A</w:t>
            </w:r>
            <w:r w:rsidRPr="007B6BD5">
              <w:rPr>
                <w:rFonts w:ascii="Arial" w:hAnsi="Arial"/>
                <w:sz w:val="18"/>
                <w:vertAlign w:val="superscript"/>
                <w:lang w:eastAsia="zh-CN"/>
              </w:rPr>
              <w:t>14,15,16</w:t>
            </w:r>
          </w:p>
          <w:p w14:paraId="0B33BC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DC_19A-42C_n78C</w:t>
            </w:r>
            <w:r w:rsidRPr="007B6BD5">
              <w:rPr>
                <w:rFonts w:ascii="Arial" w:hAnsi="Arial"/>
                <w:sz w:val="18"/>
                <w:vertAlign w:val="superscript"/>
                <w:lang w:eastAsia="zh-CN"/>
              </w:rPr>
              <w:t>15,16</w:t>
            </w:r>
          </w:p>
          <w:p w14:paraId="5ACFFF2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15,16</w:t>
            </w:r>
          </w:p>
          <w:p w14:paraId="787B7FE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4E6EF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65CC0C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533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DC_19A-42A_n79A</w:t>
            </w:r>
            <w:r w:rsidRPr="007B6BD5">
              <w:rPr>
                <w:rFonts w:ascii="Arial" w:hAnsi="Arial"/>
                <w:sz w:val="18"/>
                <w:vertAlign w:val="superscript"/>
                <w:lang w:eastAsia="zh-CN"/>
              </w:rPr>
              <w:t>14</w:t>
            </w:r>
          </w:p>
          <w:p w14:paraId="0EFDB9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DC_19A-42A_n79C</w:t>
            </w:r>
          </w:p>
          <w:p w14:paraId="36C976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DC_19A-42C_n79A</w:t>
            </w:r>
            <w:r w:rsidRPr="007B6BD5">
              <w:rPr>
                <w:rFonts w:ascii="Arial" w:hAnsi="Arial"/>
                <w:sz w:val="18"/>
                <w:vertAlign w:val="superscript"/>
                <w:lang w:eastAsia="zh-CN"/>
              </w:rPr>
              <w:t>14</w:t>
            </w:r>
          </w:p>
          <w:p w14:paraId="69CDEC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DC_19A-42C_n79C</w:t>
            </w:r>
          </w:p>
          <w:p w14:paraId="1C06391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DC_19A-42D_n79A</w:t>
            </w:r>
          </w:p>
          <w:p w14:paraId="35C881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682EC8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hAnsi="Arial"/>
                <w:sz w:val="18"/>
                <w:vertAlign w:val="superscript"/>
                <w:lang w:eastAsia="zh-CN"/>
              </w:rPr>
              <w:t>14</w:t>
            </w:r>
          </w:p>
        </w:tc>
      </w:tr>
      <w:tr w:rsidR="009035BE" w:rsidRPr="007B6BD5" w14:paraId="54C43F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3594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DC_19A_n77A-n79A</w:t>
            </w:r>
            <w:r w:rsidRPr="007B6BD5">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6154E5F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DC_19A_n77A</w:t>
            </w:r>
            <w:r w:rsidRPr="007B6BD5">
              <w:rPr>
                <w:rFonts w:ascii="Arial" w:eastAsia="Malgun Gothic" w:hAnsi="Arial"/>
                <w:sz w:val="18"/>
                <w:vertAlign w:val="superscript"/>
                <w:lang w:eastAsia="ko-KR"/>
              </w:rPr>
              <w:t>14</w:t>
            </w:r>
          </w:p>
          <w:p w14:paraId="1107012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9035BE" w:rsidRPr="007B6BD5" w14:paraId="2952E1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2BD1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DC_19A_n78A-n79A</w:t>
            </w:r>
            <w:r w:rsidRPr="007B6BD5">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3AAC802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DC_19A_n78A</w:t>
            </w:r>
            <w:r w:rsidRPr="007B6BD5">
              <w:rPr>
                <w:rFonts w:ascii="Arial" w:eastAsia="Malgun Gothic" w:hAnsi="Arial"/>
                <w:sz w:val="18"/>
                <w:vertAlign w:val="superscript"/>
                <w:lang w:eastAsia="ko-KR"/>
              </w:rPr>
              <w:t>14</w:t>
            </w:r>
          </w:p>
          <w:p w14:paraId="06BD5AD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9035BE" w:rsidRPr="007B6BD5" w14:paraId="2C5008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B1B8D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1C0D842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DC_20A_n1A</w:t>
            </w:r>
          </w:p>
          <w:p w14:paraId="4D93708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w:t>
            </w:r>
          </w:p>
        </w:tc>
      </w:tr>
      <w:tr w:rsidR="009035BE" w:rsidRPr="007B6BD5" w14:paraId="071B81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C088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C8F58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_n1</w:t>
            </w:r>
            <w:r w:rsidRPr="007B6BD5">
              <w:rPr>
                <w:rFonts w:ascii="Arial" w:hAnsi="Arial"/>
                <w:sz w:val="18"/>
                <w:lang w:eastAsia="ja-JP"/>
              </w:rPr>
              <w:t>A</w:t>
            </w:r>
          </w:p>
          <w:p w14:paraId="5250F6D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w:t>
            </w:r>
            <w:r w:rsidRPr="007B6BD5">
              <w:rPr>
                <w:rFonts w:ascii="Arial" w:hAnsi="Arial"/>
                <w:sz w:val="18"/>
                <w:lang w:eastAsia="ja-JP"/>
              </w:rPr>
              <w:t>n28</w:t>
            </w:r>
            <w:r w:rsidRPr="007B6BD5">
              <w:rPr>
                <w:rFonts w:ascii="Arial" w:hAnsi="Arial"/>
                <w:sz w:val="18"/>
              </w:rPr>
              <w:t>A</w:t>
            </w:r>
          </w:p>
        </w:tc>
      </w:tr>
      <w:tr w:rsidR="009035BE" w:rsidRPr="007B6BD5" w14:paraId="52F61F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4CD007" w14:textId="77777777" w:rsidR="009035BE" w:rsidRPr="007B6BD5" w:rsidRDefault="009035BE" w:rsidP="00F82743">
            <w:pPr>
              <w:spacing w:after="0"/>
              <w:jc w:val="center"/>
              <w:rPr>
                <w:rFonts w:ascii="Arial" w:hAnsi="Arial"/>
                <w:sz w:val="18"/>
                <w:lang w:eastAsia="ja-JP"/>
              </w:rPr>
            </w:pPr>
            <w:r w:rsidRPr="0091472A">
              <w:rPr>
                <w:rFonts w:ascii="Arial" w:hAnsi="Arial"/>
                <w:sz w:val="18"/>
                <w:lang w:eastAsia="ja-JP"/>
              </w:rPr>
              <w:lastRenderedPageBreak/>
              <w:t>DC_20A_n1A-n41A</w:t>
            </w:r>
          </w:p>
        </w:tc>
        <w:tc>
          <w:tcPr>
            <w:tcW w:w="5964" w:type="dxa"/>
            <w:tcBorders>
              <w:top w:val="single" w:sz="4" w:space="0" w:color="auto"/>
              <w:left w:val="single" w:sz="4" w:space="0" w:color="auto"/>
              <w:bottom w:val="single" w:sz="4" w:space="0" w:color="auto"/>
              <w:right w:val="single" w:sz="4" w:space="0" w:color="auto"/>
            </w:tcBorders>
          </w:tcPr>
          <w:p w14:paraId="2ED5885E" w14:textId="77777777" w:rsidR="009035BE" w:rsidRPr="0091472A" w:rsidRDefault="009035BE" w:rsidP="00F82743">
            <w:pPr>
              <w:pStyle w:val="TAC"/>
              <w:rPr>
                <w:lang w:eastAsia="ja-JP"/>
              </w:rPr>
            </w:pPr>
            <w:r w:rsidRPr="0091472A">
              <w:rPr>
                <w:lang w:eastAsia="ja-JP"/>
              </w:rPr>
              <w:t>DC_20A_n1A</w:t>
            </w:r>
          </w:p>
          <w:p w14:paraId="50DD403C" w14:textId="77777777" w:rsidR="009035BE" w:rsidRPr="007B6BD5" w:rsidRDefault="009035BE" w:rsidP="00F82743">
            <w:pPr>
              <w:spacing w:after="0"/>
              <w:jc w:val="center"/>
              <w:rPr>
                <w:rFonts w:ascii="Arial" w:hAnsi="Arial"/>
                <w:sz w:val="18"/>
                <w:lang w:eastAsia="ja-JP"/>
              </w:rPr>
            </w:pPr>
            <w:r w:rsidRPr="0091472A">
              <w:rPr>
                <w:rFonts w:ascii="Arial" w:hAnsi="Arial"/>
                <w:sz w:val="18"/>
                <w:lang w:eastAsia="ja-JP"/>
              </w:rPr>
              <w:t>DC_20A_n41A</w:t>
            </w:r>
          </w:p>
        </w:tc>
      </w:tr>
      <w:tr w:rsidR="009035BE" w:rsidRPr="007B6BD5" w14:paraId="34653F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264C2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23454B4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DC_20A_n1A</w:t>
            </w:r>
          </w:p>
        </w:tc>
      </w:tr>
      <w:tr w:rsidR="009035BE" w:rsidRPr="007B6BD5" w14:paraId="5B5657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395CE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52AD3EF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DC_20A_n1A</w:t>
            </w:r>
          </w:p>
        </w:tc>
      </w:tr>
      <w:tr w:rsidR="009035BE" w:rsidRPr="007B6BD5" w14:paraId="450D90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6904A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9E3508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DC_20A_n1A</w:t>
            </w:r>
          </w:p>
          <w:p w14:paraId="309451A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140E50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7528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7AD6586A"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DC_(n)3AA</w:t>
            </w:r>
            <w:r w:rsidRPr="007B6BD5">
              <w:rPr>
                <w:rFonts w:eastAsia="Malgun Gothic" w:cs="Arial"/>
                <w:szCs w:val="18"/>
                <w:vertAlign w:val="superscript"/>
                <w:lang w:eastAsia="ko-KR"/>
              </w:rPr>
              <w:t>2</w:t>
            </w:r>
          </w:p>
          <w:p w14:paraId="0C0AC40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DC_20A_n3A</w:t>
            </w:r>
          </w:p>
        </w:tc>
      </w:tr>
      <w:tr w:rsidR="009035BE" w:rsidRPr="007B6BD5" w14:paraId="28B0E6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454EE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1F0C3B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DC_20A_n3A</w:t>
            </w:r>
          </w:p>
          <w:p w14:paraId="3C912E7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DC_20A_n38A</w:t>
            </w:r>
          </w:p>
        </w:tc>
      </w:tr>
      <w:tr w:rsidR="009035BE" w:rsidRPr="007B6BD5" w14:paraId="66B9E4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94D53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59C49CA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w:t>
            </w:r>
          </w:p>
        </w:tc>
      </w:tr>
      <w:tr w:rsidR="009035BE" w:rsidRPr="007B6BD5" w14:paraId="60A6F4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22B7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2AFB68A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DC_20A_n3A</w:t>
            </w:r>
          </w:p>
          <w:p w14:paraId="09E9928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2FB7DC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063E9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DC_20A_n7A-n28A</w:t>
            </w:r>
            <w:r w:rsidRPr="007B6BD5">
              <w:rPr>
                <w:rFonts w:ascii="Arial" w:hAnsi="Arial" w:cs="Arial"/>
                <w:sz w:val="18"/>
                <w:vertAlign w:val="superscript"/>
                <w:lang w:eastAsia="zh-TW"/>
              </w:rPr>
              <w:t>,</w:t>
            </w:r>
            <w:r>
              <w:rPr>
                <w:rFonts w:ascii="Arial" w:hAnsi="Arial" w:cs="Arial"/>
                <w:sz w:val="18"/>
                <w:vertAlign w:val="superscript"/>
                <w:lang w:eastAsia="zh-TW"/>
              </w:rPr>
              <w:t xml:space="preserve"> </w:t>
            </w:r>
            <w:r w:rsidRPr="007B6BD5">
              <w:rPr>
                <w:rFonts w:ascii="Arial" w:hAnsi="Arial" w:cs="Arial"/>
                <w:sz w:val="18"/>
                <w:vertAlign w:val="superscript"/>
                <w:lang w:eastAsia="zh-TW"/>
              </w:rPr>
              <w:t>16,</w:t>
            </w:r>
            <w:r>
              <w:rPr>
                <w:rFonts w:ascii="Arial" w:hAnsi="Arial" w:cs="Arial"/>
                <w:sz w:val="18"/>
                <w:vertAlign w:val="superscript"/>
                <w:lang w:eastAsia="zh-TW"/>
              </w:rPr>
              <w:t xml:space="preserve"> </w:t>
            </w:r>
            <w:r w:rsidRPr="007B6BD5">
              <w:rPr>
                <w:rFonts w:ascii="Arial" w:hAnsi="Arial" w:cs="Arial"/>
                <w:sz w:val="18"/>
                <w:vertAlign w:val="superscript"/>
                <w:lang w:eastAsia="zh-TW"/>
              </w:rPr>
              <w:t>20</w:t>
            </w:r>
          </w:p>
        </w:tc>
        <w:tc>
          <w:tcPr>
            <w:tcW w:w="5964" w:type="dxa"/>
            <w:tcBorders>
              <w:top w:val="single" w:sz="4" w:space="0" w:color="auto"/>
              <w:left w:val="single" w:sz="4" w:space="0" w:color="auto"/>
              <w:bottom w:val="single" w:sz="4" w:space="0" w:color="auto"/>
              <w:right w:val="single" w:sz="4" w:space="0" w:color="auto"/>
            </w:tcBorders>
          </w:tcPr>
          <w:p w14:paraId="0A9BC5E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150303D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tc>
      </w:tr>
      <w:tr w:rsidR="009035BE" w:rsidRPr="007B6BD5" w14:paraId="1BE838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84405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5BA4F7E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62C7893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34ABA4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BF70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DC_20A_n8A-n75A</w:t>
            </w:r>
            <w:r w:rsidRPr="007B6BD5">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2FA0536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DC_20A_n8A</w:t>
            </w:r>
          </w:p>
        </w:tc>
      </w:tr>
      <w:tr w:rsidR="009035BE" w:rsidRPr="007B6BD5" w14:paraId="165B43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E204A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74D8CF6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C9AB6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DC_20A_n8A</w:t>
            </w:r>
          </w:p>
        </w:tc>
      </w:tr>
      <w:tr w:rsidR="009035BE" w:rsidRPr="007B6BD5" w14:paraId="568C85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0C9C4"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58B94F4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58231FE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DC_28A_n1A</w:t>
            </w:r>
          </w:p>
        </w:tc>
      </w:tr>
      <w:tr w:rsidR="009035BE" w:rsidRPr="007B6BD5" w14:paraId="6CAEAA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E5187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5AE7E1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n3A</w:t>
            </w:r>
          </w:p>
          <w:p w14:paraId="0CC495A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n3A</w:t>
            </w:r>
          </w:p>
        </w:tc>
      </w:tr>
      <w:tr w:rsidR="009035BE" w:rsidRPr="007B6BD5" w14:paraId="5EB8F9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DD05A0" w14:textId="77777777" w:rsidR="009035BE" w:rsidRPr="007B6BD5" w:rsidRDefault="009035BE" w:rsidP="00F82743">
            <w:pPr>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20A-28</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12D86FE" w14:textId="77777777" w:rsidR="009035BE" w:rsidRDefault="009035BE" w:rsidP="00F82743">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p w14:paraId="5AA09D22" w14:textId="77777777" w:rsidR="009035BE" w:rsidRPr="007B6BD5" w:rsidRDefault="009035BE" w:rsidP="00F82743">
            <w:pPr>
              <w:spacing w:after="0"/>
              <w:jc w:val="center"/>
              <w:rPr>
                <w:rFonts w:ascii="Arial" w:hAnsi="Arial"/>
                <w:sz w:val="18"/>
                <w:lang w:eastAsia="fi-FI"/>
              </w:rPr>
            </w:pPr>
            <w:r>
              <w:rPr>
                <w:rFonts w:ascii="Arial" w:hAnsi="Arial" w:cs="Arial"/>
                <w:sz w:val="18"/>
                <w:szCs w:val="18"/>
              </w:rPr>
              <w:t>DC_28A_n7A</w:t>
            </w:r>
          </w:p>
        </w:tc>
      </w:tr>
      <w:tr w:rsidR="009035BE" w:rsidRPr="007B6BD5" w14:paraId="673A7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A1B5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2B06D9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n78A</w:t>
            </w:r>
          </w:p>
          <w:p w14:paraId="40DC87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n78A</w:t>
            </w:r>
          </w:p>
        </w:tc>
      </w:tr>
      <w:tr w:rsidR="009035BE" w:rsidRPr="007B6BD5" w14:paraId="3968E2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F2751"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DC_20A_n28A-n75A</w:t>
            </w:r>
            <w:r w:rsidRPr="007B6BD5">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33F42CD6"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DC_20A_n28A</w:t>
            </w:r>
          </w:p>
        </w:tc>
      </w:tr>
      <w:tr w:rsidR="009035BE" w:rsidRPr="007B6BD5" w14:paraId="268D1D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59999"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DC_20A_n28A-n78A</w:t>
            </w:r>
            <w:r w:rsidRPr="007B6BD5">
              <w:rPr>
                <w:rFonts w:ascii="Arial" w:eastAsia="Malgun Gothic" w:hAnsi="Arial"/>
                <w:sz w:val="18"/>
                <w:vertAlign w:val="superscript"/>
                <w:lang w:eastAsia="ko-KR"/>
              </w:rPr>
              <w:t>5,6,</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42A2414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65AFDBB8"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265838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EA8005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5E20AB4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w:t>
            </w:r>
          </w:p>
        </w:tc>
      </w:tr>
      <w:tr w:rsidR="009035BE" w:rsidRPr="007B6BD5" w14:paraId="165111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8A16E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499C901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DC_20A_n3A</w:t>
            </w:r>
          </w:p>
        </w:tc>
      </w:tr>
      <w:tr w:rsidR="009035BE" w:rsidRPr="007B6BD5" w14:paraId="01CFF6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A715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7479DAE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DC_20A_n8A</w:t>
            </w:r>
          </w:p>
        </w:tc>
      </w:tr>
      <w:tr w:rsidR="009035BE" w:rsidRPr="007B6BD5" w14:paraId="1C1145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21658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DC_20A-32A_n28A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76404E8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DC_20A_n28A</w:t>
            </w:r>
          </w:p>
        </w:tc>
      </w:tr>
      <w:tr w:rsidR="009035BE" w:rsidRPr="007B6BD5" w14:paraId="4DBBCD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AF51CA"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29E1927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DC_20A_n7A</w:t>
            </w:r>
          </w:p>
        </w:tc>
      </w:tr>
      <w:tr w:rsidR="009035BE" w:rsidRPr="007B6BD5" w14:paraId="070A53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D0F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DC_20A-32A_n78A</w:t>
            </w:r>
          </w:p>
          <w:p w14:paraId="2DDA818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2A88BD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n78A</w:t>
            </w:r>
          </w:p>
        </w:tc>
      </w:tr>
      <w:tr w:rsidR="009035BE" w:rsidRPr="007B6BD5" w14:paraId="20238D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1F56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774B55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0BA3DE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F7F01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58C38477"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5FBDB3B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749729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9BB3BC"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kern w:val="2"/>
                <w:sz w:val="18"/>
                <w:lang w:eastAsia="zh-CN"/>
              </w:rPr>
              <w:t>DC_20A-38A_n3A</w:t>
            </w:r>
          </w:p>
        </w:tc>
        <w:tc>
          <w:tcPr>
            <w:tcW w:w="5964" w:type="dxa"/>
            <w:tcBorders>
              <w:top w:val="single" w:sz="4" w:space="0" w:color="auto"/>
              <w:left w:val="single" w:sz="4" w:space="0" w:color="auto"/>
              <w:bottom w:val="single" w:sz="4" w:space="0" w:color="auto"/>
              <w:right w:val="single" w:sz="4" w:space="0" w:color="auto"/>
            </w:tcBorders>
            <w:vAlign w:val="center"/>
          </w:tcPr>
          <w:p w14:paraId="784B07F6"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DC_20A_n3A</w:t>
            </w:r>
          </w:p>
          <w:p w14:paraId="717D724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9035BE" w:rsidRPr="007B6BD5" w14:paraId="174C63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32173D" w14:textId="77777777" w:rsidR="009035BE" w:rsidRPr="0069159E" w:rsidRDefault="009035BE" w:rsidP="00F82743">
            <w:pPr>
              <w:spacing w:after="0"/>
              <w:jc w:val="center"/>
              <w:rPr>
                <w:rFonts w:ascii="Arial" w:hAnsi="Arial" w:cs="Arial"/>
                <w:kern w:val="2"/>
                <w:sz w:val="18"/>
                <w:lang w:eastAsia="zh-CN"/>
              </w:rPr>
            </w:pPr>
            <w:r w:rsidRPr="007B6BD5">
              <w:rPr>
                <w:rFonts w:ascii="Arial" w:hAnsi="Arial" w:cs="Arial" w:hint="eastAsia"/>
                <w:kern w:val="2"/>
                <w:sz w:val="18"/>
                <w:lang w:eastAsia="zh-CN"/>
              </w:rPr>
              <w:t>DC_</w:t>
            </w:r>
            <w:r w:rsidRPr="0069159E">
              <w:rPr>
                <w:rFonts w:ascii="Arial" w:hAnsi="Arial" w:cs="Arial" w:hint="eastAsia"/>
                <w:kern w:val="2"/>
                <w:sz w:val="18"/>
                <w:lang w:eastAsia="zh-CN"/>
              </w:rPr>
              <w:t>20</w:t>
            </w:r>
            <w:r w:rsidRPr="007B6BD5">
              <w:rPr>
                <w:rFonts w:ascii="Arial" w:hAnsi="Arial" w:cs="Arial" w:hint="eastAsia"/>
                <w:kern w:val="2"/>
                <w:sz w:val="18"/>
                <w:lang w:eastAsia="zh-CN"/>
              </w:rPr>
              <w:t>A-38A_n</w:t>
            </w:r>
            <w:r w:rsidRPr="007B6BD5">
              <w:rPr>
                <w:rFonts w:ascii="Arial" w:hAnsi="Arial" w:cs="Arial"/>
                <w:kern w:val="2"/>
                <w:sz w:val="18"/>
                <w:lang w:eastAsia="zh-CN"/>
              </w:rPr>
              <w:t>8</w:t>
            </w:r>
            <w:r w:rsidRPr="007B6BD5">
              <w:rPr>
                <w:rFonts w:ascii="Arial"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2AB25AA6" w14:textId="77777777" w:rsidR="009035BE" w:rsidRPr="0069159E" w:rsidRDefault="009035BE" w:rsidP="00F82743">
            <w:pPr>
              <w:spacing w:after="0"/>
              <w:jc w:val="center"/>
              <w:rPr>
                <w:rFonts w:ascii="Arial" w:hAnsi="Arial" w:cs="Arial"/>
                <w:kern w:val="2"/>
                <w:sz w:val="18"/>
                <w:lang w:eastAsia="zh-CN"/>
              </w:rPr>
            </w:pPr>
            <w:r w:rsidRPr="0069159E">
              <w:rPr>
                <w:rFonts w:ascii="Arial" w:hAnsi="Arial" w:cs="Arial" w:hint="eastAsia"/>
                <w:kern w:val="2"/>
                <w:sz w:val="18"/>
                <w:lang w:eastAsia="zh-CN"/>
              </w:rPr>
              <w:t>DC_</w:t>
            </w:r>
            <w:r w:rsidRPr="0069159E">
              <w:rPr>
                <w:rFonts w:ascii="Arial" w:hAnsi="Arial" w:cs="Arial"/>
                <w:kern w:val="2"/>
                <w:sz w:val="18"/>
                <w:lang w:eastAsia="zh-CN"/>
              </w:rPr>
              <w:t>38</w:t>
            </w:r>
            <w:r w:rsidRPr="0069159E">
              <w:rPr>
                <w:rFonts w:ascii="Arial" w:hAnsi="Arial" w:cs="Arial" w:hint="eastAsia"/>
                <w:kern w:val="2"/>
                <w:sz w:val="18"/>
                <w:lang w:eastAsia="zh-CN"/>
              </w:rPr>
              <w:t>A_n</w:t>
            </w:r>
            <w:r w:rsidRPr="0069159E">
              <w:rPr>
                <w:rFonts w:ascii="Arial" w:hAnsi="Arial" w:cs="Arial"/>
                <w:kern w:val="2"/>
                <w:sz w:val="18"/>
                <w:lang w:eastAsia="zh-CN"/>
              </w:rPr>
              <w:t>8</w:t>
            </w:r>
            <w:r w:rsidRPr="0069159E">
              <w:rPr>
                <w:rFonts w:ascii="Arial" w:hAnsi="Arial" w:cs="Arial" w:hint="eastAsia"/>
                <w:kern w:val="2"/>
                <w:sz w:val="18"/>
                <w:lang w:eastAsia="zh-CN"/>
              </w:rPr>
              <w:t>A</w:t>
            </w:r>
          </w:p>
        </w:tc>
      </w:tr>
      <w:tr w:rsidR="009035BE" w:rsidRPr="007B6BD5" w14:paraId="149E19F3"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689E8777" w14:textId="77777777" w:rsidR="009035BE" w:rsidRPr="007B6BD5" w:rsidRDefault="009035BE" w:rsidP="00F82743">
            <w:pPr>
              <w:spacing w:after="0"/>
              <w:jc w:val="center"/>
              <w:rPr>
                <w:rFonts w:ascii="Arial" w:hAnsi="Arial" w:cs="Arial"/>
                <w:kern w:val="2"/>
                <w:sz w:val="18"/>
                <w:lang w:eastAsia="zh-CN"/>
              </w:rPr>
            </w:pPr>
            <w:r w:rsidRPr="0069159E">
              <w:rPr>
                <w:rFonts w:ascii="Arial" w:hAnsi="Arial" w:cs="Arial"/>
                <w:kern w:val="2"/>
                <w:sz w:val="18"/>
                <w:lang w:eastAsia="zh-CN"/>
              </w:rPr>
              <w:t>DC_20A-38A_n28A</w:t>
            </w:r>
          </w:p>
        </w:tc>
        <w:tc>
          <w:tcPr>
            <w:tcW w:w="5964" w:type="dxa"/>
            <w:tcBorders>
              <w:top w:val="single" w:sz="4" w:space="0" w:color="auto"/>
              <w:left w:val="single" w:sz="4" w:space="0" w:color="auto"/>
              <w:bottom w:val="single" w:sz="4" w:space="0" w:color="auto"/>
              <w:right w:val="single" w:sz="4" w:space="0" w:color="auto"/>
            </w:tcBorders>
          </w:tcPr>
          <w:p w14:paraId="24BFDD10" w14:textId="77777777" w:rsidR="009035BE" w:rsidRPr="0069159E" w:rsidRDefault="009035BE" w:rsidP="00F82743">
            <w:pPr>
              <w:pStyle w:val="TAC"/>
              <w:rPr>
                <w:rFonts w:cs="Arial"/>
                <w:kern w:val="2"/>
                <w:lang w:eastAsia="zh-CN"/>
              </w:rPr>
            </w:pPr>
            <w:r w:rsidRPr="0069159E">
              <w:rPr>
                <w:rFonts w:cs="Arial"/>
                <w:kern w:val="2"/>
                <w:lang w:eastAsia="zh-CN"/>
              </w:rPr>
              <w:t>DC_20A_n28A</w:t>
            </w:r>
          </w:p>
          <w:p w14:paraId="6F9079D0" w14:textId="77777777" w:rsidR="009035BE" w:rsidRPr="0069159E" w:rsidRDefault="009035BE" w:rsidP="00F82743">
            <w:pPr>
              <w:spacing w:after="0"/>
              <w:jc w:val="center"/>
              <w:rPr>
                <w:rFonts w:ascii="Arial" w:hAnsi="Arial" w:cs="Arial"/>
                <w:kern w:val="2"/>
                <w:sz w:val="18"/>
                <w:lang w:eastAsia="zh-CN"/>
              </w:rPr>
            </w:pPr>
            <w:r w:rsidRPr="0069159E">
              <w:rPr>
                <w:rFonts w:ascii="Arial" w:hAnsi="Arial" w:cs="Arial"/>
                <w:kern w:val="2"/>
                <w:sz w:val="18"/>
                <w:lang w:eastAsia="zh-CN"/>
              </w:rPr>
              <w:t>DC_38A_n28A</w:t>
            </w:r>
          </w:p>
        </w:tc>
      </w:tr>
      <w:tr w:rsidR="009035BE" w:rsidRPr="007B6BD5" w14:paraId="4C487C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563C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576156B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n38A</w:t>
            </w:r>
          </w:p>
        </w:tc>
      </w:tr>
      <w:tr w:rsidR="009035BE" w:rsidRPr="007B6BD5" w14:paraId="6E72E1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F5C2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0AE71F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DC_20A_n78A</w:t>
            </w:r>
          </w:p>
          <w:p w14:paraId="1F572D5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DC_38A_n78A</w:t>
            </w:r>
          </w:p>
        </w:tc>
      </w:tr>
      <w:tr w:rsidR="009035BE" w:rsidRPr="007B6BD5" w14:paraId="0BB823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4110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0313051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DC_20A_n78A</w:t>
            </w:r>
          </w:p>
        </w:tc>
      </w:tr>
      <w:tr w:rsidR="009035BE" w:rsidRPr="007B6BD5" w14:paraId="305DD3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3D33D0"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20A</w:t>
            </w:r>
            <w:r w:rsidRPr="007B6BD5">
              <w:rPr>
                <w:rFonts w:ascii="Arial" w:hAnsi="Arial"/>
                <w:sz w:val="18"/>
                <w:lang w:eastAsia="zh-TW"/>
              </w:rPr>
              <w:t>_n</w:t>
            </w:r>
            <w:r w:rsidRPr="007B6BD5">
              <w:rPr>
                <w:rFonts w:ascii="Arial" w:hAnsi="Arial"/>
                <w:sz w:val="18"/>
                <w:lang w:eastAsia="zh-CN"/>
              </w:rPr>
              <w:t>38A</w:t>
            </w:r>
            <w:r w:rsidRPr="007B6BD5">
              <w:rPr>
                <w:rFonts w:ascii="Arial" w:hAnsi="Arial"/>
                <w:sz w:val="18"/>
                <w:lang w:eastAsia="zh-TW"/>
              </w:rPr>
              <w:t>-n</w:t>
            </w:r>
            <w:r w:rsidRPr="007B6BD5">
              <w:rPr>
                <w:rFonts w:ascii="Arial" w:hAnsi="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0F9711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A_n38A</w:t>
            </w:r>
          </w:p>
          <w:p w14:paraId="2C75703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A_n78A</w:t>
            </w:r>
          </w:p>
        </w:tc>
      </w:tr>
      <w:tr w:rsidR="009035BE" w:rsidRPr="007B6BD5" w14:paraId="5B8CA1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83FAD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DC_20A-40A_n1A</w:t>
            </w:r>
          </w:p>
          <w:p w14:paraId="543A336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57D33D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DC_20A_n1A</w:t>
            </w:r>
          </w:p>
          <w:p w14:paraId="5DE2A9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DC_40A_n1A</w:t>
            </w:r>
          </w:p>
        </w:tc>
      </w:tr>
      <w:tr w:rsidR="009035BE" w:rsidRPr="007B6BD5" w14:paraId="6D9773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20B3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DC_20A-40A_n78A</w:t>
            </w:r>
          </w:p>
          <w:p w14:paraId="2AA2F47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48897E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DC_20A_n78A</w:t>
            </w:r>
          </w:p>
          <w:p w14:paraId="5DD91F6D"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DC_40A_n78A</w:t>
            </w:r>
          </w:p>
        </w:tc>
      </w:tr>
      <w:tr w:rsidR="009035BE" w:rsidRPr="007B6BD5" w14:paraId="6F21734B"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664781C5" w14:textId="77777777" w:rsidR="009035BE" w:rsidRPr="007B6BD5" w:rsidRDefault="009035BE" w:rsidP="00F82743">
            <w:pPr>
              <w:spacing w:after="0"/>
              <w:jc w:val="center"/>
              <w:rPr>
                <w:rFonts w:ascii="Arial" w:hAnsi="Arial" w:cs="Arial"/>
                <w:sz w:val="18"/>
                <w:lang w:eastAsia="ja-JP"/>
              </w:rPr>
            </w:pPr>
            <w:r w:rsidRPr="00E41D0E">
              <w:rPr>
                <w:rFonts w:ascii="Arial" w:hAnsi="Arial" w:cs="Arial"/>
                <w:sz w:val="18"/>
                <w:lang w:eastAsia="ja-JP"/>
              </w:rPr>
              <w:t>DC_20A-40A_n28A</w:t>
            </w:r>
          </w:p>
        </w:tc>
        <w:tc>
          <w:tcPr>
            <w:tcW w:w="5964" w:type="dxa"/>
            <w:tcBorders>
              <w:top w:val="single" w:sz="4" w:space="0" w:color="auto"/>
              <w:left w:val="single" w:sz="4" w:space="0" w:color="auto"/>
              <w:bottom w:val="single" w:sz="4" w:space="0" w:color="auto"/>
              <w:right w:val="single" w:sz="4" w:space="0" w:color="auto"/>
            </w:tcBorders>
          </w:tcPr>
          <w:p w14:paraId="604A5CC6" w14:textId="77777777" w:rsidR="009035BE" w:rsidRPr="00E41D0E" w:rsidRDefault="009035BE" w:rsidP="00F82743">
            <w:pPr>
              <w:pStyle w:val="TAC"/>
              <w:rPr>
                <w:rFonts w:cs="Arial"/>
                <w:lang w:eastAsia="ja-JP"/>
              </w:rPr>
            </w:pPr>
            <w:r w:rsidRPr="00E41D0E">
              <w:rPr>
                <w:rFonts w:cs="Arial"/>
                <w:lang w:eastAsia="ja-JP"/>
              </w:rPr>
              <w:t>DC_20A_n28A</w:t>
            </w:r>
          </w:p>
          <w:p w14:paraId="1FD5FB96" w14:textId="77777777" w:rsidR="009035BE" w:rsidRPr="00E41D0E" w:rsidRDefault="009035BE" w:rsidP="00F82743">
            <w:pPr>
              <w:spacing w:after="0"/>
              <w:jc w:val="center"/>
              <w:rPr>
                <w:rFonts w:ascii="Arial" w:hAnsi="Arial" w:cs="Arial"/>
                <w:sz w:val="18"/>
                <w:lang w:eastAsia="ja-JP"/>
              </w:rPr>
            </w:pPr>
            <w:r w:rsidRPr="00E41D0E">
              <w:rPr>
                <w:rFonts w:ascii="Arial" w:hAnsi="Arial" w:cs="Arial"/>
                <w:sz w:val="18"/>
                <w:lang w:eastAsia="ja-JP"/>
              </w:rPr>
              <w:t>DC_40A_n28A</w:t>
            </w:r>
          </w:p>
        </w:tc>
      </w:tr>
      <w:tr w:rsidR="009035BE" w:rsidRPr="007B6BD5" w14:paraId="1D6572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1013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DC_20A-40A_n78(2A)</w:t>
            </w:r>
          </w:p>
          <w:p w14:paraId="4BA8E70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29B328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DC_20A_n78A</w:t>
            </w:r>
          </w:p>
          <w:p w14:paraId="593690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DC_40A_n78A</w:t>
            </w:r>
          </w:p>
        </w:tc>
      </w:tr>
      <w:tr w:rsidR="009035BE" w:rsidRPr="007B6BD5" w14:paraId="1A1F19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EA9AB2" w14:textId="77777777" w:rsidR="009035BE" w:rsidRDefault="009035BE" w:rsidP="00F82743">
            <w:pPr>
              <w:pStyle w:val="TAC"/>
              <w:rPr>
                <w:lang w:eastAsia="ja-JP"/>
              </w:rPr>
            </w:pPr>
            <w:r w:rsidRPr="008015B0">
              <w:rPr>
                <w:lang w:eastAsia="zh-CN"/>
              </w:rPr>
              <w:t>DC_20A-41A_n1A</w:t>
            </w:r>
          </w:p>
          <w:p w14:paraId="5E3D7834" w14:textId="77777777" w:rsidR="009035BE" w:rsidRPr="007B6BD5" w:rsidRDefault="009035BE" w:rsidP="00F82743">
            <w:pPr>
              <w:pStyle w:val="TAC"/>
              <w:rPr>
                <w:lang w:eastAsia="ja-JP"/>
              </w:rPr>
            </w:pPr>
            <w:r w:rsidRPr="008015B0">
              <w:rPr>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7393F0D" w14:textId="77777777" w:rsidR="009035BE" w:rsidRPr="008015B0" w:rsidRDefault="009035BE" w:rsidP="00F82743">
            <w:pPr>
              <w:pStyle w:val="TAC"/>
              <w:rPr>
                <w:lang w:eastAsia="zh-CN"/>
              </w:rPr>
            </w:pPr>
            <w:r w:rsidRPr="008015B0">
              <w:rPr>
                <w:lang w:eastAsia="zh-CN"/>
              </w:rPr>
              <w:t>DC_20A_n1A</w:t>
            </w:r>
          </w:p>
          <w:p w14:paraId="6A34BF98" w14:textId="77777777" w:rsidR="009035BE" w:rsidRPr="008015B0" w:rsidRDefault="009035BE" w:rsidP="00F82743">
            <w:pPr>
              <w:pStyle w:val="TAC"/>
              <w:rPr>
                <w:lang w:eastAsia="zh-CN"/>
              </w:rPr>
            </w:pPr>
            <w:r w:rsidRPr="008015B0">
              <w:rPr>
                <w:lang w:eastAsia="zh-CN"/>
              </w:rPr>
              <w:t>DC_41A_n1A</w:t>
            </w:r>
          </w:p>
          <w:p w14:paraId="04A71D63" w14:textId="77777777" w:rsidR="009035BE" w:rsidRPr="007B6BD5" w:rsidRDefault="009035BE" w:rsidP="00F82743">
            <w:pPr>
              <w:pStyle w:val="TAC"/>
              <w:rPr>
                <w:lang w:eastAsia="ja-JP"/>
              </w:rPr>
            </w:pPr>
            <w:r w:rsidRPr="008015B0">
              <w:rPr>
                <w:lang w:eastAsia="zh-CN"/>
              </w:rPr>
              <w:t>DC_41C_n1A</w:t>
            </w:r>
          </w:p>
        </w:tc>
      </w:tr>
      <w:tr w:rsidR="009035BE" w:rsidRPr="007B6BD5" w14:paraId="7B2C11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E9EB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DC_20A-41A_n41A</w:t>
            </w:r>
          </w:p>
          <w:p w14:paraId="4FBAEC6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510D02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DC_41A_n41A</w:t>
            </w:r>
          </w:p>
        </w:tc>
      </w:tr>
      <w:tr w:rsidR="009035BE" w:rsidRPr="007B6BD5" w14:paraId="10434B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F51EA" w14:textId="77777777" w:rsidR="009035BE" w:rsidRDefault="009035BE" w:rsidP="00F82743">
            <w:pPr>
              <w:pStyle w:val="TAC"/>
              <w:rPr>
                <w:lang w:eastAsia="ja-JP"/>
              </w:rPr>
            </w:pPr>
            <w:r w:rsidRPr="008015B0">
              <w:rPr>
                <w:lang w:eastAsia="zh-CN"/>
              </w:rPr>
              <w:lastRenderedPageBreak/>
              <w:t>DC_20A-41A_n78A</w:t>
            </w:r>
          </w:p>
          <w:p w14:paraId="4F1673B8" w14:textId="77777777" w:rsidR="009035BE" w:rsidRPr="007B6BD5" w:rsidRDefault="009035BE" w:rsidP="00F82743">
            <w:pPr>
              <w:pStyle w:val="TAC"/>
              <w:rPr>
                <w:lang w:eastAsia="ja-JP"/>
              </w:rPr>
            </w:pPr>
            <w:r w:rsidRPr="008015B0">
              <w:rPr>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2B624165" w14:textId="77777777" w:rsidR="009035BE" w:rsidRPr="008015B0" w:rsidRDefault="009035BE" w:rsidP="00F82743">
            <w:pPr>
              <w:pStyle w:val="TAC"/>
              <w:rPr>
                <w:lang w:eastAsia="zh-CN"/>
              </w:rPr>
            </w:pPr>
            <w:r w:rsidRPr="008015B0">
              <w:rPr>
                <w:lang w:eastAsia="zh-CN"/>
              </w:rPr>
              <w:t>DC_20A_n78A</w:t>
            </w:r>
          </w:p>
          <w:p w14:paraId="73739A94" w14:textId="77777777" w:rsidR="009035BE" w:rsidRPr="008015B0" w:rsidRDefault="009035BE" w:rsidP="00F82743">
            <w:pPr>
              <w:pStyle w:val="TAC"/>
              <w:rPr>
                <w:lang w:eastAsia="zh-CN"/>
              </w:rPr>
            </w:pPr>
            <w:r w:rsidRPr="008015B0">
              <w:rPr>
                <w:lang w:eastAsia="zh-CN"/>
              </w:rPr>
              <w:t>DC_41A_n78A</w:t>
            </w:r>
          </w:p>
          <w:p w14:paraId="34FE0645" w14:textId="77777777" w:rsidR="009035BE" w:rsidRPr="007B6BD5" w:rsidRDefault="009035BE" w:rsidP="00F82743">
            <w:pPr>
              <w:pStyle w:val="TAC"/>
              <w:rPr>
                <w:lang w:eastAsia="ja-JP"/>
              </w:rPr>
            </w:pPr>
            <w:r w:rsidRPr="008015B0">
              <w:rPr>
                <w:lang w:eastAsia="zh-CN"/>
              </w:rPr>
              <w:t>DC_41C_n78A</w:t>
            </w:r>
          </w:p>
        </w:tc>
      </w:tr>
      <w:tr w:rsidR="009035BE" w:rsidRPr="007B6BD5" w14:paraId="3DA614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A5DE19" w14:textId="77777777" w:rsidR="009035BE" w:rsidRPr="007B6BD5" w:rsidRDefault="009035BE" w:rsidP="00F82743">
            <w:pPr>
              <w:spacing w:after="0"/>
              <w:jc w:val="center"/>
              <w:rPr>
                <w:rFonts w:ascii="Arial" w:hAnsi="Arial"/>
                <w:sz w:val="18"/>
                <w:szCs w:val="18"/>
                <w:lang w:eastAsia="ja-JP"/>
              </w:rPr>
            </w:pPr>
            <w:r w:rsidRPr="007B6BD5">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764625E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DC_20A_n41A</w:t>
            </w:r>
          </w:p>
          <w:p w14:paraId="7C28A099" w14:textId="77777777" w:rsidR="009035BE" w:rsidRPr="007B6BD5" w:rsidRDefault="009035BE" w:rsidP="00F82743">
            <w:pPr>
              <w:spacing w:after="0"/>
              <w:jc w:val="center"/>
              <w:rPr>
                <w:rFonts w:ascii="Arial" w:hAnsi="Arial"/>
                <w:sz w:val="18"/>
                <w:szCs w:val="18"/>
                <w:lang w:eastAsia="ja-JP"/>
              </w:rPr>
            </w:pPr>
            <w:r w:rsidRPr="007B6BD5">
              <w:rPr>
                <w:rFonts w:ascii="Arial" w:eastAsia="Malgun Gothic" w:hAnsi="Arial"/>
                <w:sz w:val="18"/>
                <w:lang w:eastAsia="ko-KR"/>
              </w:rPr>
              <w:t>DC_20A_n78A</w:t>
            </w:r>
          </w:p>
        </w:tc>
      </w:tr>
      <w:tr w:rsidR="009035BE" w:rsidRPr="007B6BD5" w14:paraId="22CFA5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62DEA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DC_20A-(n)41AA</w:t>
            </w:r>
          </w:p>
          <w:p w14:paraId="170437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DC_20A-(n)41CA</w:t>
            </w:r>
          </w:p>
          <w:p w14:paraId="17C4E3DB"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776618BB"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DC_20A_</w:t>
            </w:r>
            <w:r w:rsidRPr="007B6BD5">
              <w:rPr>
                <w:rFonts w:ascii="Arial" w:hAnsi="Arial"/>
                <w:sz w:val="18"/>
                <w:lang w:eastAsia="ja-JP"/>
              </w:rPr>
              <w:t>n41A</w:t>
            </w:r>
          </w:p>
        </w:tc>
      </w:tr>
      <w:tr w:rsidR="009035BE" w:rsidRPr="007B6BD5" w14:paraId="598751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09812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EAC0D4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DC_20A_n3A</w:t>
            </w:r>
          </w:p>
        </w:tc>
      </w:tr>
      <w:tr w:rsidR="009035BE" w:rsidRPr="007B6BD5" w14:paraId="16B503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54EC8"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EC2785"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2CE7F1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3BB16"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DC_20A_n76A-n78A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3D0B50"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703F79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7A0F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60584202"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4E92BB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DC_20A_n80A</w:t>
            </w:r>
          </w:p>
        </w:tc>
      </w:tr>
      <w:tr w:rsidR="009035BE" w:rsidRPr="007B6BD5" w14:paraId="00B95C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4CD6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F19D4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6D0555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DC_20A_n82A_ULSUP-TDM_n78A</w:t>
            </w:r>
          </w:p>
        </w:tc>
      </w:tr>
      <w:tr w:rsidR="009035BE" w:rsidRPr="007B6BD5" w14:paraId="655FF3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E7DE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00CC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76B052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_n83</w:t>
            </w:r>
            <w:r w:rsidRPr="007B6BD5">
              <w:rPr>
                <w:rFonts w:ascii="Arial" w:hAnsi="Arial"/>
                <w:sz w:val="18"/>
                <w:lang w:eastAsia="zh-CN"/>
              </w:rPr>
              <w:t>A</w:t>
            </w:r>
          </w:p>
        </w:tc>
      </w:tr>
      <w:tr w:rsidR="009035BE" w:rsidRPr="007B6BD5" w14:paraId="27CE1C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FB91CA"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DC_20A_n78A-n92A</w:t>
            </w:r>
          </w:p>
          <w:p w14:paraId="4A14ACFA" w14:textId="77777777" w:rsidR="009035BE" w:rsidRPr="007B6BD5" w:rsidRDefault="009035BE" w:rsidP="00F82743">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63CCE50"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w:t>
            </w:r>
          </w:p>
          <w:p w14:paraId="35C37E39"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rPr>
              <w:t>DC_20A_n92A_ULSUP-TDM_n78A</w:t>
            </w:r>
          </w:p>
        </w:tc>
      </w:tr>
      <w:tr w:rsidR="009035BE" w:rsidRPr="007B6BD5" w14:paraId="51A1D8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1B275D"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1C1E5CB"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w:t>
            </w:r>
          </w:p>
          <w:p w14:paraId="56994967"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DC_20A_n92A_ULSUP-TDM_n78A</w:t>
            </w:r>
          </w:p>
        </w:tc>
      </w:tr>
      <w:tr w:rsidR="009035BE" w:rsidRPr="007B6BD5" w14:paraId="63994D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EDFA94"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DC_21A_n1A-n77</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CB2D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23392DA8"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DC_21A_n77A</w:t>
            </w:r>
          </w:p>
        </w:tc>
      </w:tr>
      <w:tr w:rsidR="009035BE" w:rsidRPr="007B6BD5" w14:paraId="0DADA9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36DFC3"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DC_21A_n1A-n78</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332E1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1F1A0AB"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DC_21A_n78A</w:t>
            </w:r>
          </w:p>
        </w:tc>
      </w:tr>
      <w:tr w:rsidR="009035BE" w:rsidRPr="007B6BD5" w14:paraId="35EC99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42A9A8"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DC_21A_n1A-n79</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A736E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96B56C5"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DC_21A_n79A</w:t>
            </w:r>
          </w:p>
        </w:tc>
      </w:tr>
      <w:tr w:rsidR="009035BE" w:rsidRPr="007B6BD5" w14:paraId="5E8582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D576A9" w14:textId="77777777" w:rsidR="009035BE" w:rsidRPr="007B6BD5" w:rsidRDefault="009035BE" w:rsidP="00F82743">
            <w:pPr>
              <w:spacing w:after="0"/>
              <w:jc w:val="center"/>
              <w:rPr>
                <w:rFonts w:ascii="Arial" w:hAnsi="Arial"/>
                <w:sz w:val="18"/>
              </w:rPr>
            </w:pPr>
            <w:r w:rsidRPr="007B6BD5">
              <w:rPr>
                <w:rFonts w:ascii="Arial" w:hAnsi="Arial"/>
                <w:sz w:val="18"/>
              </w:rPr>
              <w:t>DC_21A-28A_n77A</w:t>
            </w:r>
            <w:r w:rsidRPr="007B6BD5">
              <w:rPr>
                <w:rFonts w:ascii="Arial" w:hAnsi="Arial"/>
                <w:sz w:val="18"/>
                <w:vertAlign w:val="superscript"/>
              </w:rPr>
              <w:t>5</w:t>
            </w:r>
          </w:p>
          <w:p w14:paraId="283610C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3D2E84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p>
          <w:p w14:paraId="3CAD46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DC_28A_n77A</w:t>
            </w:r>
          </w:p>
        </w:tc>
      </w:tr>
      <w:tr w:rsidR="009035BE" w:rsidRPr="007B6BD5" w14:paraId="405E9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F6DFFD" w14:textId="77777777" w:rsidR="009035BE" w:rsidRPr="007B6BD5" w:rsidRDefault="009035BE" w:rsidP="00F82743">
            <w:pPr>
              <w:pStyle w:val="TAC"/>
              <w:keepNext w:val="0"/>
              <w:keepLines w:val="0"/>
            </w:pPr>
            <w:r w:rsidRPr="007B6BD5">
              <w:rPr>
                <w:lang w:eastAsia="ja-JP"/>
              </w:rPr>
              <w:t>DC_21A_n28A-n77</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3FBC2A2" w14:textId="77777777" w:rsidR="009035BE" w:rsidRPr="007B6BD5" w:rsidRDefault="009035BE" w:rsidP="00F82743">
            <w:pPr>
              <w:pStyle w:val="TAC"/>
              <w:keepNext w:val="0"/>
              <w:keepLines w:val="0"/>
              <w:rPr>
                <w:lang w:eastAsia="ja-JP"/>
              </w:rPr>
            </w:pPr>
            <w:r w:rsidRPr="007B6BD5">
              <w:rPr>
                <w:lang w:eastAsia="ja-JP"/>
              </w:rPr>
              <w:t>DC_21A_n28A</w:t>
            </w:r>
          </w:p>
          <w:p w14:paraId="3C666C89" w14:textId="77777777" w:rsidR="009035BE" w:rsidRPr="007B6BD5" w:rsidRDefault="009035BE" w:rsidP="00F82743">
            <w:pPr>
              <w:pStyle w:val="TAC"/>
              <w:keepNext w:val="0"/>
              <w:keepLines w:val="0"/>
              <w:rPr>
                <w:lang w:eastAsia="ja-JP"/>
              </w:rPr>
            </w:pPr>
            <w:r w:rsidRPr="007B6BD5">
              <w:rPr>
                <w:lang w:eastAsia="ja-JP"/>
              </w:rPr>
              <w:t>DC_21A_n77A</w:t>
            </w:r>
          </w:p>
        </w:tc>
      </w:tr>
      <w:tr w:rsidR="009035BE" w:rsidRPr="007B6BD5" w14:paraId="2F8E94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8E234" w14:textId="77777777" w:rsidR="009035BE" w:rsidRPr="007B6BD5" w:rsidRDefault="009035BE" w:rsidP="00F82743">
            <w:pPr>
              <w:pStyle w:val="TAC"/>
              <w:keepNext w:val="0"/>
              <w:keepLines w:val="0"/>
            </w:pPr>
            <w:r w:rsidRPr="007B6BD5">
              <w:t>DC_21A-28A_n78A</w:t>
            </w:r>
            <w:r w:rsidRPr="007B6BD5">
              <w:rPr>
                <w:vertAlign w:val="superscript"/>
              </w:rPr>
              <w:t>5</w:t>
            </w:r>
          </w:p>
          <w:p w14:paraId="094A8C28" w14:textId="77777777" w:rsidR="009035BE" w:rsidRPr="007B6BD5" w:rsidRDefault="009035BE" w:rsidP="00F82743">
            <w:pPr>
              <w:pStyle w:val="TAC"/>
              <w:keepNext w:val="0"/>
              <w:keepLines w:val="0"/>
              <w:rPr>
                <w:lang w:eastAsia="fr-FR"/>
              </w:rPr>
            </w:pPr>
            <w:r w:rsidRPr="007B6BD5">
              <w:t>DC_21A-28A_n78C</w:t>
            </w:r>
          </w:p>
        </w:tc>
        <w:tc>
          <w:tcPr>
            <w:tcW w:w="5964" w:type="dxa"/>
            <w:tcBorders>
              <w:top w:val="single" w:sz="4" w:space="0" w:color="auto"/>
              <w:left w:val="single" w:sz="4" w:space="0" w:color="auto"/>
              <w:bottom w:val="single" w:sz="4" w:space="0" w:color="auto"/>
              <w:right w:val="single" w:sz="4" w:space="0" w:color="auto"/>
            </w:tcBorders>
            <w:hideMark/>
          </w:tcPr>
          <w:p w14:paraId="0BEF94E7" w14:textId="77777777" w:rsidR="009035BE" w:rsidRPr="007B6BD5" w:rsidRDefault="009035BE" w:rsidP="00F82743">
            <w:pPr>
              <w:pStyle w:val="TAC"/>
              <w:keepNext w:val="0"/>
              <w:keepLines w:val="0"/>
              <w:rPr>
                <w:lang w:eastAsia="ja-JP"/>
              </w:rPr>
            </w:pPr>
            <w:r w:rsidRPr="007B6BD5">
              <w:rPr>
                <w:lang w:eastAsia="ja-JP"/>
              </w:rPr>
              <w:t>DC_21A_n78A</w:t>
            </w:r>
          </w:p>
          <w:p w14:paraId="01302881" w14:textId="77777777" w:rsidR="009035BE" w:rsidRPr="007B6BD5" w:rsidRDefault="009035BE" w:rsidP="00F82743">
            <w:pPr>
              <w:pStyle w:val="TAC"/>
              <w:keepNext w:val="0"/>
              <w:keepLines w:val="0"/>
              <w:rPr>
                <w:lang w:eastAsia="fi-FI"/>
              </w:rPr>
            </w:pPr>
            <w:r w:rsidRPr="007B6BD5">
              <w:rPr>
                <w:lang w:eastAsia="ja-JP"/>
              </w:rPr>
              <w:t>DC_28A_n78A</w:t>
            </w:r>
          </w:p>
        </w:tc>
      </w:tr>
      <w:tr w:rsidR="009035BE" w:rsidRPr="007B6BD5" w14:paraId="335112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F644C" w14:textId="77777777" w:rsidR="009035BE" w:rsidRPr="007B6BD5" w:rsidRDefault="009035BE" w:rsidP="00F82743">
            <w:pPr>
              <w:pStyle w:val="TAC"/>
              <w:keepNext w:val="0"/>
              <w:keepLines w:val="0"/>
            </w:pPr>
            <w:r w:rsidRPr="007B6BD5">
              <w:rPr>
                <w:lang w:eastAsia="ja-JP"/>
              </w:rPr>
              <w:t>DC_21A_n28A-n78</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4177DC8" w14:textId="77777777" w:rsidR="009035BE" w:rsidRPr="007B6BD5" w:rsidRDefault="009035BE" w:rsidP="00F82743">
            <w:pPr>
              <w:pStyle w:val="TAC"/>
              <w:keepNext w:val="0"/>
              <w:keepLines w:val="0"/>
              <w:rPr>
                <w:lang w:eastAsia="ja-JP"/>
              </w:rPr>
            </w:pPr>
            <w:r w:rsidRPr="007B6BD5">
              <w:rPr>
                <w:lang w:eastAsia="ja-JP"/>
              </w:rPr>
              <w:t>DC_21A_n28A</w:t>
            </w:r>
          </w:p>
          <w:p w14:paraId="64412C65" w14:textId="77777777" w:rsidR="009035BE" w:rsidRPr="007B6BD5" w:rsidRDefault="009035BE" w:rsidP="00F82743">
            <w:pPr>
              <w:pStyle w:val="TAC"/>
              <w:keepNext w:val="0"/>
              <w:keepLines w:val="0"/>
              <w:rPr>
                <w:lang w:eastAsia="ja-JP"/>
              </w:rPr>
            </w:pPr>
            <w:r w:rsidRPr="007B6BD5">
              <w:rPr>
                <w:lang w:eastAsia="ja-JP"/>
              </w:rPr>
              <w:t>DC_21A_n78A</w:t>
            </w:r>
          </w:p>
        </w:tc>
      </w:tr>
      <w:tr w:rsidR="009035BE" w:rsidRPr="007B6BD5" w14:paraId="35FF34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DADA8" w14:textId="77777777" w:rsidR="009035BE" w:rsidRPr="007B6BD5" w:rsidRDefault="009035BE" w:rsidP="00F82743">
            <w:pPr>
              <w:pStyle w:val="TAC"/>
              <w:keepNext w:val="0"/>
              <w:keepLines w:val="0"/>
            </w:pPr>
            <w:r w:rsidRPr="007B6BD5">
              <w:t>DC_21A-28A_n79A</w:t>
            </w:r>
            <w:r w:rsidRPr="007B6BD5">
              <w:rPr>
                <w:vertAlign w:val="superscript"/>
              </w:rPr>
              <w:t>5</w:t>
            </w:r>
          </w:p>
          <w:p w14:paraId="670BEC28" w14:textId="77777777" w:rsidR="009035BE" w:rsidRPr="007B6BD5" w:rsidRDefault="009035BE" w:rsidP="00F82743">
            <w:pPr>
              <w:pStyle w:val="TAC"/>
              <w:keepNext w:val="0"/>
              <w:keepLines w:val="0"/>
              <w:rPr>
                <w:lang w:eastAsia="fr-FR"/>
              </w:rPr>
            </w:pPr>
            <w:r w:rsidRPr="007B6BD5">
              <w:t>DC_21A-28A_n79C</w:t>
            </w:r>
          </w:p>
        </w:tc>
        <w:tc>
          <w:tcPr>
            <w:tcW w:w="5964" w:type="dxa"/>
            <w:tcBorders>
              <w:top w:val="single" w:sz="4" w:space="0" w:color="auto"/>
              <w:left w:val="single" w:sz="4" w:space="0" w:color="auto"/>
              <w:bottom w:val="single" w:sz="4" w:space="0" w:color="auto"/>
              <w:right w:val="single" w:sz="4" w:space="0" w:color="auto"/>
            </w:tcBorders>
            <w:hideMark/>
          </w:tcPr>
          <w:p w14:paraId="4F6FAA79" w14:textId="77777777" w:rsidR="009035BE" w:rsidRPr="007B6BD5" w:rsidRDefault="009035BE" w:rsidP="00F82743">
            <w:pPr>
              <w:pStyle w:val="TAC"/>
              <w:keepNext w:val="0"/>
              <w:keepLines w:val="0"/>
              <w:rPr>
                <w:lang w:eastAsia="ja-JP"/>
              </w:rPr>
            </w:pPr>
            <w:r w:rsidRPr="007B6BD5">
              <w:rPr>
                <w:lang w:eastAsia="ja-JP"/>
              </w:rPr>
              <w:t>DC_21A_n79A</w:t>
            </w:r>
          </w:p>
          <w:p w14:paraId="09EBCC09" w14:textId="77777777" w:rsidR="009035BE" w:rsidRPr="007B6BD5" w:rsidRDefault="009035BE" w:rsidP="00F82743">
            <w:pPr>
              <w:pStyle w:val="TAC"/>
              <w:keepNext w:val="0"/>
              <w:keepLines w:val="0"/>
              <w:rPr>
                <w:lang w:eastAsia="fi-FI"/>
              </w:rPr>
            </w:pPr>
            <w:r w:rsidRPr="007B6BD5">
              <w:rPr>
                <w:lang w:eastAsia="ja-JP"/>
              </w:rPr>
              <w:t>DC_28A_n79A</w:t>
            </w:r>
          </w:p>
        </w:tc>
      </w:tr>
      <w:tr w:rsidR="009035BE" w:rsidRPr="007B6BD5" w14:paraId="348A23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82C546" w14:textId="77777777" w:rsidR="009035BE" w:rsidRPr="007B6BD5" w:rsidRDefault="009035BE" w:rsidP="00F82743">
            <w:pPr>
              <w:pStyle w:val="TAC"/>
              <w:keepNext w:val="0"/>
              <w:keepLines w:val="0"/>
            </w:pPr>
            <w:r w:rsidRPr="007B6BD5">
              <w:rPr>
                <w:lang w:eastAsia="ja-JP"/>
              </w:rPr>
              <w:t>DC_21A_n28A-n79</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25D6D71D" w14:textId="77777777" w:rsidR="009035BE" w:rsidRPr="007B6BD5" w:rsidRDefault="009035BE" w:rsidP="00F82743">
            <w:pPr>
              <w:pStyle w:val="TAC"/>
              <w:keepNext w:val="0"/>
              <w:keepLines w:val="0"/>
              <w:rPr>
                <w:lang w:eastAsia="ja-JP"/>
              </w:rPr>
            </w:pPr>
            <w:r w:rsidRPr="007B6BD5">
              <w:rPr>
                <w:lang w:eastAsia="ja-JP"/>
              </w:rPr>
              <w:t>DC_21A_n28A</w:t>
            </w:r>
          </w:p>
          <w:p w14:paraId="3E072E5B" w14:textId="77777777" w:rsidR="009035BE" w:rsidRPr="007B6BD5" w:rsidRDefault="009035BE" w:rsidP="00F82743">
            <w:pPr>
              <w:pStyle w:val="TAC"/>
              <w:keepNext w:val="0"/>
              <w:keepLines w:val="0"/>
              <w:rPr>
                <w:lang w:eastAsia="ja-JP"/>
              </w:rPr>
            </w:pPr>
            <w:r w:rsidRPr="007B6BD5">
              <w:rPr>
                <w:lang w:eastAsia="ja-JP"/>
              </w:rPr>
              <w:t>DC_21A_n79A</w:t>
            </w:r>
          </w:p>
        </w:tc>
      </w:tr>
      <w:tr w:rsidR="009035BE" w:rsidRPr="007B6BD5" w14:paraId="50B8D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70EE8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DC_21A-42A_n1A</w:t>
            </w:r>
            <w:r w:rsidRPr="007B6BD5">
              <w:rPr>
                <w:rFonts w:ascii="Arial" w:hAnsi="Arial"/>
                <w:sz w:val="18"/>
                <w:vertAlign w:val="superscript"/>
              </w:rPr>
              <w:t>5</w:t>
            </w:r>
            <w:r w:rsidRPr="007B6BD5">
              <w:rPr>
                <w:rFonts w:ascii="Arial" w:hAnsi="Arial"/>
                <w:sz w:val="18"/>
                <w:vertAlign w:val="superscript"/>
                <w:lang w:eastAsia="ja-JP"/>
              </w:rPr>
              <w:t>10,12</w:t>
            </w:r>
          </w:p>
          <w:p w14:paraId="317B0A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DC_21A-42C_n1A</w:t>
            </w:r>
            <w:r w:rsidRPr="007B6BD5">
              <w:rPr>
                <w:rFonts w:ascii="Arial" w:hAnsi="Arial"/>
                <w:sz w:val="18"/>
                <w:vertAlign w:val="superscript"/>
              </w:rPr>
              <w:t>5</w:t>
            </w:r>
            <w:r w:rsidRPr="007B6BD5">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584FCF4F"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8D0E39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DC_42A_n1A</w:t>
            </w:r>
          </w:p>
        </w:tc>
      </w:tr>
      <w:tr w:rsidR="009035BE" w:rsidRPr="007B6BD5" w14:paraId="4A743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0801D"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ja-JP"/>
              </w:rPr>
              <w:t>15,16</w:t>
            </w:r>
          </w:p>
          <w:p w14:paraId="3A0FCD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DC_21A-42A_n77C</w:t>
            </w:r>
            <w:r w:rsidRPr="007B6BD5">
              <w:rPr>
                <w:rFonts w:ascii="Arial" w:hAnsi="Arial"/>
                <w:sz w:val="18"/>
                <w:vertAlign w:val="superscript"/>
                <w:lang w:eastAsia="zh-CN"/>
              </w:rPr>
              <w:t>15,16</w:t>
            </w:r>
          </w:p>
          <w:p w14:paraId="0B4B6F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80A36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DC_21A-42C_n77C</w:t>
            </w:r>
            <w:r w:rsidRPr="007B6BD5">
              <w:rPr>
                <w:rFonts w:ascii="Arial" w:hAnsi="Arial"/>
                <w:sz w:val="18"/>
                <w:vertAlign w:val="superscript"/>
                <w:lang w:eastAsia="zh-CN"/>
              </w:rPr>
              <w:t>15,16</w:t>
            </w:r>
          </w:p>
          <w:p w14:paraId="6AE020E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DC_21A-42D_n77A</w:t>
            </w:r>
            <w:r w:rsidRPr="007B6BD5">
              <w:rPr>
                <w:rFonts w:ascii="Arial" w:hAnsi="Arial"/>
                <w:sz w:val="18"/>
                <w:vertAlign w:val="superscript"/>
                <w:lang w:eastAsia="zh-CN"/>
              </w:rPr>
              <w:t>15,16</w:t>
            </w:r>
          </w:p>
          <w:p w14:paraId="335A1AA6" w14:textId="77777777" w:rsidR="009035BE" w:rsidRPr="007B6BD5" w:rsidRDefault="009035BE" w:rsidP="00F82743">
            <w:pPr>
              <w:spacing w:after="0"/>
              <w:jc w:val="center"/>
              <w:rPr>
                <w:rFonts w:ascii="Arial" w:hAnsi="Arial"/>
                <w:sz w:val="18"/>
              </w:rPr>
            </w:pPr>
            <w:r w:rsidRPr="007B6BD5">
              <w:rPr>
                <w:rFonts w:ascii="Arial" w:hAnsi="Arial"/>
                <w:sz w:val="18"/>
              </w:rPr>
              <w:t>DC_21A-42D_n77C</w:t>
            </w:r>
            <w:r w:rsidRPr="007B6BD5">
              <w:rPr>
                <w:rFonts w:ascii="Arial" w:hAnsi="Arial"/>
                <w:sz w:val="18"/>
                <w:vertAlign w:val="superscript"/>
                <w:lang w:eastAsia="zh-CN"/>
              </w:rPr>
              <w:t>15,16</w:t>
            </w:r>
          </w:p>
          <w:p w14:paraId="22BD341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_n77A</w:t>
            </w:r>
            <w:r w:rsidRPr="007B6BD5">
              <w:rPr>
                <w:rFonts w:ascii="Arial" w:hAnsi="Arial"/>
                <w:sz w:val="18"/>
                <w:vertAlign w:val="superscript"/>
                <w:lang w:eastAsia="zh-CN"/>
              </w:rPr>
              <w:t>15,16</w:t>
            </w:r>
          </w:p>
          <w:p w14:paraId="4F840B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7B65F5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hAnsi="Arial"/>
                <w:sz w:val="18"/>
                <w:vertAlign w:val="superscript"/>
                <w:lang w:eastAsia="zh-CN"/>
              </w:rPr>
              <w:t>14,</w:t>
            </w:r>
          </w:p>
        </w:tc>
      </w:tr>
      <w:tr w:rsidR="009035BE" w:rsidRPr="007B6BD5" w14:paraId="5422E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169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DC_21A-42A_n78A</w:t>
            </w:r>
            <w:r w:rsidRPr="007B6BD5">
              <w:rPr>
                <w:rFonts w:ascii="Arial" w:hAnsi="Arial"/>
                <w:sz w:val="18"/>
                <w:vertAlign w:val="superscript"/>
                <w:lang w:eastAsia="zh-CN"/>
              </w:rPr>
              <w:t>14,15,16</w:t>
            </w:r>
          </w:p>
          <w:p w14:paraId="5366B357" w14:textId="77777777" w:rsidR="009035BE" w:rsidRPr="007B6BD5" w:rsidRDefault="009035BE" w:rsidP="00F82743">
            <w:pPr>
              <w:spacing w:after="0"/>
              <w:jc w:val="center"/>
              <w:rPr>
                <w:rFonts w:ascii="Arial" w:hAnsi="Arial"/>
                <w:sz w:val="18"/>
              </w:rPr>
            </w:pPr>
            <w:r w:rsidRPr="007B6BD5">
              <w:rPr>
                <w:rFonts w:ascii="Arial" w:hAnsi="Arial"/>
                <w:sz w:val="18"/>
              </w:rPr>
              <w:t>DC_21A-42A_n78C</w:t>
            </w:r>
            <w:r w:rsidRPr="007B6BD5">
              <w:rPr>
                <w:rFonts w:ascii="Arial" w:hAnsi="Arial"/>
                <w:sz w:val="18"/>
                <w:vertAlign w:val="superscript"/>
                <w:lang w:eastAsia="zh-CN"/>
              </w:rPr>
              <w:t>15,16</w:t>
            </w:r>
          </w:p>
          <w:p w14:paraId="25FAF83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DC_21A-42C_n78A</w:t>
            </w:r>
            <w:r w:rsidRPr="007B6BD5">
              <w:rPr>
                <w:rFonts w:ascii="Arial" w:hAnsi="Arial"/>
                <w:sz w:val="18"/>
                <w:vertAlign w:val="superscript"/>
                <w:lang w:eastAsia="zh-CN"/>
              </w:rPr>
              <w:t>14,15,16</w:t>
            </w:r>
          </w:p>
          <w:p w14:paraId="2811D1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DC_21A-42C_n78C</w:t>
            </w:r>
            <w:r w:rsidRPr="007B6BD5">
              <w:rPr>
                <w:rFonts w:ascii="Arial" w:hAnsi="Arial"/>
                <w:sz w:val="18"/>
                <w:vertAlign w:val="superscript"/>
                <w:lang w:eastAsia="zh-CN"/>
              </w:rPr>
              <w:t>15,16</w:t>
            </w:r>
          </w:p>
          <w:p w14:paraId="4E96E64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0E0C8524" w14:textId="77777777" w:rsidR="009035BE" w:rsidRPr="007B6BD5" w:rsidRDefault="009035BE" w:rsidP="00F82743">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115C5FA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1FCECF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F4A9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hAnsi="Arial"/>
                <w:sz w:val="18"/>
                <w:vertAlign w:val="superscript"/>
              </w:rPr>
              <w:t>14</w:t>
            </w:r>
          </w:p>
        </w:tc>
      </w:tr>
      <w:tr w:rsidR="009035BE" w:rsidRPr="007B6BD5" w14:paraId="317551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F90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DC_21A-42A_n79A</w:t>
            </w:r>
            <w:r w:rsidRPr="007B6BD5">
              <w:rPr>
                <w:rFonts w:ascii="Arial" w:hAnsi="Arial"/>
                <w:sz w:val="18"/>
                <w:vertAlign w:val="superscript"/>
                <w:lang w:eastAsia="zh-CN"/>
              </w:rPr>
              <w:t>14</w:t>
            </w:r>
          </w:p>
          <w:p w14:paraId="453775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DC_21A-42A_n79C</w:t>
            </w:r>
          </w:p>
          <w:p w14:paraId="7BAFA2B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DC_21A-42C_n79A</w:t>
            </w:r>
            <w:r w:rsidRPr="007B6BD5">
              <w:rPr>
                <w:rFonts w:ascii="Arial" w:hAnsi="Arial"/>
                <w:sz w:val="18"/>
                <w:vertAlign w:val="superscript"/>
                <w:lang w:eastAsia="zh-CN"/>
              </w:rPr>
              <w:t>14</w:t>
            </w:r>
          </w:p>
          <w:p w14:paraId="1C027E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DC_21A-42C_n79C</w:t>
            </w:r>
          </w:p>
          <w:p w14:paraId="26B0796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A</w:t>
            </w:r>
          </w:p>
          <w:p w14:paraId="5B2EC042" w14:textId="77777777" w:rsidR="009035BE" w:rsidRPr="007B6BD5" w:rsidRDefault="009035BE" w:rsidP="00F82743">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C</w:t>
            </w:r>
          </w:p>
          <w:p w14:paraId="2B927B4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A</w:t>
            </w:r>
          </w:p>
          <w:p w14:paraId="2D8FD0F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15192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hAnsi="Arial"/>
                <w:sz w:val="18"/>
                <w:vertAlign w:val="superscript"/>
                <w:lang w:eastAsia="zh-CN"/>
              </w:rPr>
              <w:t>14</w:t>
            </w:r>
          </w:p>
        </w:tc>
      </w:tr>
      <w:tr w:rsidR="009035BE" w:rsidRPr="007B6BD5" w14:paraId="05E7D8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CF82C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zh-CN"/>
              </w:rPr>
              <w:lastRenderedPageBreak/>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3FD9142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zh-CN"/>
              </w:rPr>
              <w:t>DC_28A_n7A</w:t>
            </w:r>
          </w:p>
        </w:tc>
      </w:tr>
      <w:tr w:rsidR="009035BE" w:rsidRPr="007B6BD5" w14:paraId="34FAFE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CF552"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310C03D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DC_28A_n1A</w:t>
            </w:r>
          </w:p>
        </w:tc>
      </w:tr>
      <w:tr w:rsidR="009035BE" w:rsidRPr="007B6BD5" w14:paraId="336A81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0E002D"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602981EE"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19D7A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F7A1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11E9A852"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4BEB014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DC_38A_n1A</w:t>
            </w:r>
          </w:p>
        </w:tc>
      </w:tr>
      <w:tr w:rsidR="009035BE" w:rsidRPr="007B6BD5" w14:paraId="18D9EA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66F70F" w14:textId="77777777" w:rsidR="009035BE" w:rsidRPr="007B6BD5" w:rsidRDefault="009035BE" w:rsidP="00F82743">
            <w:pPr>
              <w:spacing w:after="0"/>
              <w:jc w:val="center"/>
              <w:rPr>
                <w:rFonts w:ascii="Arial" w:hAnsi="Arial" w:cs="Arial"/>
                <w:sz w:val="18"/>
                <w:szCs w:val="18"/>
                <w:lang w:eastAsia="fr-FR"/>
              </w:rPr>
            </w:pPr>
            <w:r w:rsidRPr="007B6BD5">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620DB2E"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DC_28A_n78A</w:t>
            </w:r>
          </w:p>
          <w:p w14:paraId="758560A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DC_38A_n78A</w:t>
            </w:r>
          </w:p>
        </w:tc>
      </w:tr>
      <w:tr w:rsidR="009035BE" w:rsidRPr="007B6BD5" w14:paraId="6CF94A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1603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169BAAEF"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DC_28A_n7A</w:t>
            </w:r>
            <w:r w:rsidRPr="007B6BD5">
              <w:rPr>
                <w:rFonts w:ascii="Arial" w:hAnsi="Arial" w:cs="Arial"/>
                <w:color w:val="000000"/>
                <w:sz w:val="18"/>
                <w:szCs w:val="18"/>
              </w:rPr>
              <w:br/>
              <w:t>DC_66A_n7A</w:t>
            </w:r>
          </w:p>
        </w:tc>
      </w:tr>
      <w:tr w:rsidR="009035BE" w:rsidRPr="007B6BD5" w14:paraId="757EFC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B741E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3B6769EC"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sz w:val="18"/>
                <w:lang w:eastAsia="ja-JP"/>
              </w:rPr>
              <w:t>n66A</w:t>
            </w:r>
          </w:p>
          <w:p w14:paraId="09574F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DC_66A_</w:t>
            </w:r>
            <w:r w:rsidRPr="007B6BD5">
              <w:rPr>
                <w:rFonts w:ascii="Arial" w:hAnsi="Arial"/>
                <w:sz w:val="18"/>
                <w:lang w:eastAsia="ja-JP"/>
              </w:rPr>
              <w:t>n66A</w:t>
            </w:r>
            <w:r w:rsidRPr="007B6BD5">
              <w:rPr>
                <w:rFonts w:ascii="Arial" w:hAnsi="Arial"/>
                <w:sz w:val="18"/>
                <w:vertAlign w:val="superscript"/>
                <w:lang w:eastAsia="ja-JP"/>
              </w:rPr>
              <w:t>2</w:t>
            </w:r>
          </w:p>
        </w:tc>
      </w:tr>
      <w:tr w:rsidR="009035BE" w:rsidRPr="007B6BD5" w14:paraId="39D54F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A8E51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DC_21A_n77A-n79A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21692DC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DC_21A_n77A</w:t>
            </w:r>
            <w:r w:rsidRPr="007B6BD5">
              <w:rPr>
                <w:rFonts w:ascii="Arial" w:eastAsia="Malgun Gothic" w:hAnsi="Arial"/>
                <w:sz w:val="18"/>
                <w:vertAlign w:val="superscript"/>
                <w:lang w:eastAsia="ko-KR"/>
              </w:rPr>
              <w:t>14</w:t>
            </w:r>
          </w:p>
          <w:p w14:paraId="5B0DC1EC"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9035BE" w:rsidRPr="007B6BD5" w14:paraId="65E73E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5A6A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5616DF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DC_21A_n78A</w:t>
            </w:r>
            <w:r w:rsidRPr="007B6BD5">
              <w:rPr>
                <w:rFonts w:ascii="Arial" w:eastAsia="Malgun Gothic" w:hAnsi="Arial"/>
                <w:sz w:val="18"/>
                <w:vertAlign w:val="superscript"/>
                <w:lang w:eastAsia="ko-KR"/>
              </w:rPr>
              <w:t>14</w:t>
            </w:r>
          </w:p>
          <w:p w14:paraId="46848B77"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9035BE" w:rsidRPr="007B6BD5" w14:paraId="0F2719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1DE04" w14:textId="77777777" w:rsidR="009035BE" w:rsidRPr="007B6BD5" w:rsidRDefault="009035BE" w:rsidP="00F82743">
            <w:pPr>
              <w:spacing w:after="0"/>
              <w:jc w:val="center"/>
              <w:rPr>
                <w:rFonts w:ascii="Arial" w:hAnsi="Arial"/>
                <w:sz w:val="18"/>
              </w:rPr>
            </w:pPr>
            <w:r w:rsidRPr="007B6BD5">
              <w:rPr>
                <w:rFonts w:ascii="Arial" w:hAnsi="Arial"/>
                <w:sz w:val="18"/>
              </w:rPr>
              <w:t>DC_25A-41A_n41A</w:t>
            </w:r>
          </w:p>
          <w:p w14:paraId="26BF2F2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DC_25A-41C_n41A</w:t>
            </w:r>
          </w:p>
          <w:p w14:paraId="0F817E3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75D46FB4"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71CE372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DC_41A_n41A</w:t>
            </w:r>
          </w:p>
        </w:tc>
      </w:tr>
      <w:tr w:rsidR="009035BE" w:rsidRPr="007B6BD5" w14:paraId="657730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B7B6E" w14:textId="77777777" w:rsidR="009035BE" w:rsidRPr="007B6BD5" w:rsidRDefault="009035BE" w:rsidP="00F82743">
            <w:pPr>
              <w:spacing w:after="0"/>
              <w:jc w:val="center"/>
              <w:rPr>
                <w:rFonts w:ascii="Arial" w:hAnsi="Arial"/>
                <w:sz w:val="18"/>
              </w:rPr>
            </w:pPr>
            <w:r w:rsidRPr="007B6BD5">
              <w:rPr>
                <w:rFonts w:ascii="Arial" w:hAnsi="Arial"/>
                <w:sz w:val="18"/>
              </w:rPr>
              <w:t>DC_25A-25A-41A_n41A</w:t>
            </w:r>
          </w:p>
          <w:p w14:paraId="3B5B2A57" w14:textId="77777777" w:rsidR="009035BE" w:rsidRPr="007B6BD5" w:rsidRDefault="009035BE" w:rsidP="00F82743">
            <w:pPr>
              <w:spacing w:after="0"/>
              <w:jc w:val="center"/>
              <w:rPr>
                <w:rFonts w:ascii="Arial" w:hAnsi="Arial"/>
                <w:sz w:val="18"/>
              </w:rPr>
            </w:pPr>
            <w:r w:rsidRPr="007B6BD5">
              <w:rPr>
                <w:rFonts w:ascii="Arial" w:hAnsi="Arial"/>
                <w:sz w:val="18"/>
              </w:rPr>
              <w:t>DC_25A-25A-41C_n41A</w:t>
            </w:r>
          </w:p>
          <w:p w14:paraId="33741D5A" w14:textId="77777777" w:rsidR="009035BE" w:rsidRPr="007B6BD5" w:rsidRDefault="009035BE" w:rsidP="00F82743">
            <w:pPr>
              <w:spacing w:after="0"/>
              <w:jc w:val="center"/>
              <w:rPr>
                <w:rFonts w:ascii="Arial" w:hAnsi="Arial"/>
                <w:sz w:val="18"/>
              </w:rPr>
            </w:pPr>
            <w:r w:rsidRPr="007B6BD5">
              <w:rPr>
                <w:rFonts w:ascii="Arial" w:hAnsi="Arial"/>
                <w:sz w:val="18"/>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0896E6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200471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DC_41A_n41A</w:t>
            </w:r>
          </w:p>
        </w:tc>
      </w:tr>
      <w:tr w:rsidR="009035BE" w:rsidRPr="007B6BD5" w14:paraId="3A687A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CE2E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5BA1DA6"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70103FB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DC_(n)41AA</w:t>
            </w:r>
          </w:p>
        </w:tc>
      </w:tr>
      <w:tr w:rsidR="009035BE" w:rsidRPr="007B6BD5" w14:paraId="137F44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1F8EF4" w14:textId="77777777" w:rsidR="009035BE" w:rsidRPr="007B6BD5" w:rsidRDefault="009035BE" w:rsidP="00F82743">
            <w:pPr>
              <w:spacing w:after="0"/>
              <w:jc w:val="center"/>
              <w:rPr>
                <w:rFonts w:ascii="Arial" w:hAnsi="Arial"/>
                <w:sz w:val="18"/>
              </w:rPr>
            </w:pPr>
            <w:r w:rsidRPr="007B6BD5">
              <w:rPr>
                <w:rFonts w:ascii="Arial" w:hAnsi="Arial"/>
                <w:sz w:val="18"/>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36BC09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66D84F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DC_(n)41AA</w:t>
            </w:r>
          </w:p>
        </w:tc>
      </w:tr>
      <w:tr w:rsidR="009035BE" w:rsidRPr="007B6BD5" w14:paraId="2087DA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61FC2" w14:textId="77777777" w:rsidR="009035BE" w:rsidRPr="007B6BD5" w:rsidRDefault="009035BE" w:rsidP="00F82743">
            <w:pPr>
              <w:spacing w:after="0"/>
              <w:jc w:val="center"/>
              <w:rPr>
                <w:rFonts w:ascii="Arial" w:hAnsi="Arial"/>
                <w:sz w:val="18"/>
              </w:rPr>
            </w:pPr>
            <w:r w:rsidRPr="007B6BD5">
              <w:rPr>
                <w:rFonts w:ascii="Arial" w:hAnsi="Arial"/>
                <w:sz w:val="18"/>
              </w:rPr>
              <w:t>DC_25A-(n)41CA</w:t>
            </w:r>
          </w:p>
          <w:p w14:paraId="12AD07F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1317EBFF"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17C557E0" w14:textId="77777777" w:rsidR="009035BE" w:rsidRPr="007B6BD5" w:rsidRDefault="009035BE" w:rsidP="00F82743">
            <w:pPr>
              <w:spacing w:after="0"/>
              <w:jc w:val="center"/>
              <w:rPr>
                <w:rFonts w:ascii="Arial" w:hAnsi="Arial"/>
                <w:sz w:val="18"/>
                <w:highlight w:val="yellow"/>
                <w:lang w:eastAsia="fr-FR"/>
              </w:rPr>
            </w:pPr>
            <w:r w:rsidRPr="007B6BD5">
              <w:rPr>
                <w:rFonts w:ascii="Arial" w:hAnsi="Arial"/>
                <w:sz w:val="18"/>
              </w:rPr>
              <w:t>DC_(n)41AA</w:t>
            </w:r>
          </w:p>
          <w:p w14:paraId="08C8F5B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DC_41A_n41A</w:t>
            </w:r>
          </w:p>
        </w:tc>
      </w:tr>
      <w:tr w:rsidR="009035BE" w:rsidRPr="007B6BD5" w14:paraId="72A677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7091D" w14:textId="77777777" w:rsidR="009035BE" w:rsidRPr="007B6BD5" w:rsidRDefault="009035BE" w:rsidP="00F82743">
            <w:pPr>
              <w:spacing w:after="0"/>
              <w:jc w:val="center"/>
              <w:rPr>
                <w:rFonts w:ascii="Arial" w:hAnsi="Arial"/>
                <w:sz w:val="18"/>
              </w:rPr>
            </w:pPr>
            <w:r w:rsidRPr="007B6BD5">
              <w:rPr>
                <w:rFonts w:ascii="Arial" w:hAnsi="Arial"/>
                <w:sz w:val="18"/>
              </w:rPr>
              <w:t>DC_25A-25A-(n)41CA</w:t>
            </w:r>
          </w:p>
          <w:p w14:paraId="6CB56610" w14:textId="77777777" w:rsidR="009035BE" w:rsidRPr="007B6BD5" w:rsidRDefault="009035BE" w:rsidP="00F82743">
            <w:pPr>
              <w:spacing w:after="0"/>
              <w:jc w:val="center"/>
              <w:rPr>
                <w:rFonts w:ascii="Arial" w:hAnsi="Arial"/>
                <w:sz w:val="18"/>
              </w:rPr>
            </w:pPr>
            <w:r w:rsidRPr="007B6BD5">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06196D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18879A95" w14:textId="77777777" w:rsidR="009035BE" w:rsidRPr="007B6BD5" w:rsidRDefault="009035BE" w:rsidP="00F82743">
            <w:pPr>
              <w:spacing w:after="0"/>
              <w:jc w:val="center"/>
              <w:rPr>
                <w:rFonts w:ascii="Arial" w:hAnsi="Arial"/>
                <w:sz w:val="18"/>
                <w:highlight w:val="yellow"/>
                <w:lang w:eastAsia="zh-CN"/>
              </w:rPr>
            </w:pPr>
            <w:r w:rsidRPr="007B6BD5">
              <w:rPr>
                <w:rFonts w:ascii="Arial" w:hAnsi="Arial"/>
                <w:sz w:val="18"/>
                <w:lang w:eastAsia="zh-CN"/>
              </w:rPr>
              <w:t>DC_(n)41AA</w:t>
            </w:r>
          </w:p>
          <w:p w14:paraId="254211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DC_41A_n41A</w:t>
            </w:r>
          </w:p>
        </w:tc>
      </w:tr>
      <w:tr w:rsidR="009035BE" w:rsidRPr="007B6BD5" w14:paraId="08881C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4BE9B1" w14:textId="77777777" w:rsidR="009035BE" w:rsidRPr="007B6BD5" w:rsidRDefault="009035BE" w:rsidP="00F82743">
            <w:pPr>
              <w:spacing w:after="0"/>
              <w:jc w:val="center"/>
              <w:rPr>
                <w:rFonts w:ascii="Arial" w:hAnsi="Arial"/>
                <w:sz w:val="18"/>
              </w:rPr>
            </w:pPr>
            <w:r w:rsidRPr="007B6BD5">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3651245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DC_25A_n77A</w:t>
            </w:r>
          </w:p>
          <w:p w14:paraId="61EAD206" w14:textId="77777777" w:rsidR="009035BE" w:rsidRPr="007B6BD5" w:rsidRDefault="009035BE" w:rsidP="00F82743">
            <w:pPr>
              <w:spacing w:after="0"/>
              <w:jc w:val="center"/>
              <w:rPr>
                <w:rFonts w:ascii="Arial" w:hAnsi="Arial"/>
                <w:sz w:val="18"/>
              </w:rPr>
            </w:pPr>
            <w:r w:rsidRPr="007B6BD5">
              <w:rPr>
                <w:rFonts w:ascii="Arial" w:hAnsi="Arial" w:cs="Arial"/>
                <w:sz w:val="18"/>
              </w:rPr>
              <w:t>DC_66A_n77A</w:t>
            </w:r>
          </w:p>
        </w:tc>
      </w:tr>
      <w:tr w:rsidR="009035BE" w:rsidRPr="007B6BD5" w14:paraId="73BC4B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BB338B"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B546C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p w14:paraId="7569B7C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DC_66A_n77A</w:t>
            </w:r>
          </w:p>
        </w:tc>
      </w:tr>
      <w:tr w:rsidR="009035BE" w:rsidRPr="007B6BD5" w14:paraId="249F93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BC5579"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6927C2B8"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DC_25A_n78A</w:t>
            </w:r>
          </w:p>
          <w:p w14:paraId="3565FCC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DC_66A_n78A</w:t>
            </w:r>
          </w:p>
        </w:tc>
      </w:tr>
      <w:tr w:rsidR="009035BE" w:rsidRPr="007B6BD5" w14:paraId="49E422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DAE506"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90E0D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p w14:paraId="710E3A6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tc>
      </w:tr>
      <w:tr w:rsidR="009035BE" w:rsidRPr="007B6BD5" w14:paraId="62EEB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092CF9"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0B0F3EF3"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DC_28A_n1A</w:t>
            </w:r>
          </w:p>
        </w:tc>
      </w:tr>
      <w:tr w:rsidR="009035BE" w:rsidRPr="007B6BD5" w14:paraId="199915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31D092" w14:textId="77777777" w:rsidR="009035BE" w:rsidRPr="007B6BD5" w:rsidRDefault="009035BE" w:rsidP="00F82743">
            <w:pPr>
              <w:spacing w:after="0"/>
              <w:jc w:val="center"/>
              <w:rPr>
                <w:rFonts w:ascii="Arial" w:hAnsi="Arial" w:cs="Arial"/>
                <w:sz w:val="18"/>
                <w:lang w:eastAsia="fr-FR"/>
              </w:rPr>
            </w:pPr>
            <w:r w:rsidRPr="007B6BD5">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411B6D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544FEF3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DC_28A_n40A</w:t>
            </w:r>
          </w:p>
        </w:tc>
      </w:tr>
      <w:tr w:rsidR="009035BE" w:rsidRPr="007B6BD5" w14:paraId="055225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D8E2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3B7151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tc>
      </w:tr>
      <w:tr w:rsidR="009035BE" w:rsidRPr="007B6BD5" w14:paraId="04C997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65331A" w14:textId="77777777" w:rsidR="009035BE" w:rsidRPr="007B6BD5" w:rsidRDefault="009035BE" w:rsidP="00F82743">
            <w:pPr>
              <w:spacing w:after="0"/>
              <w:jc w:val="center"/>
              <w:rPr>
                <w:rFonts w:ascii="Arial" w:hAnsi="Arial"/>
                <w:sz w:val="18"/>
                <w:lang w:eastAsia="zh-CN"/>
              </w:rPr>
            </w:pPr>
            <w:r w:rsidRPr="00C1377A">
              <w:rPr>
                <w:rFonts w:ascii="Arial" w:hAnsi="Arial"/>
                <w:sz w:val="18"/>
                <w:lang w:eastAsia="zh-CN"/>
              </w:rPr>
              <w:t>DC_28A-40A_n1A</w:t>
            </w:r>
          </w:p>
        </w:tc>
        <w:tc>
          <w:tcPr>
            <w:tcW w:w="5964" w:type="dxa"/>
            <w:tcBorders>
              <w:top w:val="single" w:sz="4" w:space="0" w:color="auto"/>
              <w:left w:val="single" w:sz="4" w:space="0" w:color="auto"/>
              <w:bottom w:val="single" w:sz="4" w:space="0" w:color="auto"/>
              <w:right w:val="single" w:sz="4" w:space="0" w:color="auto"/>
            </w:tcBorders>
          </w:tcPr>
          <w:p w14:paraId="3466472F" w14:textId="77777777" w:rsidR="009035BE" w:rsidRPr="00C1377A" w:rsidRDefault="009035BE" w:rsidP="00F82743">
            <w:pPr>
              <w:pStyle w:val="TAC"/>
              <w:rPr>
                <w:lang w:eastAsia="zh-CN"/>
              </w:rPr>
            </w:pPr>
            <w:r w:rsidRPr="00C1377A">
              <w:rPr>
                <w:lang w:eastAsia="zh-CN"/>
              </w:rPr>
              <w:t>DC_28A_n1A</w:t>
            </w:r>
          </w:p>
          <w:p w14:paraId="52C5AEA3" w14:textId="77777777" w:rsidR="009035BE" w:rsidRPr="007B6BD5" w:rsidRDefault="009035BE" w:rsidP="00F82743">
            <w:pPr>
              <w:spacing w:after="0"/>
              <w:jc w:val="center"/>
              <w:rPr>
                <w:rFonts w:ascii="Arial" w:hAnsi="Arial"/>
                <w:sz w:val="18"/>
                <w:lang w:eastAsia="zh-CN"/>
              </w:rPr>
            </w:pPr>
            <w:r w:rsidRPr="00C1377A">
              <w:rPr>
                <w:rFonts w:ascii="Arial" w:hAnsi="Arial"/>
                <w:sz w:val="18"/>
                <w:lang w:eastAsia="zh-CN"/>
              </w:rPr>
              <w:t>DC_40A_n1A</w:t>
            </w:r>
          </w:p>
        </w:tc>
      </w:tr>
      <w:tr w:rsidR="009035BE" w:rsidRPr="007B6BD5" w14:paraId="57D137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D46576" w14:textId="77777777" w:rsidR="009035BE" w:rsidRPr="00C1377A" w:rsidRDefault="009035BE" w:rsidP="00F82743">
            <w:pPr>
              <w:spacing w:after="0"/>
              <w:jc w:val="center"/>
              <w:rPr>
                <w:rFonts w:ascii="Arial" w:hAnsi="Arial"/>
                <w:sz w:val="18"/>
                <w:lang w:eastAsia="zh-CN"/>
              </w:rPr>
            </w:pPr>
            <w:r w:rsidRPr="00AD6BA3">
              <w:rPr>
                <w:rFonts w:ascii="Arial" w:hAnsi="Arial"/>
                <w:sz w:val="18"/>
                <w:lang w:eastAsia="zh-CN"/>
              </w:rPr>
              <w:t>DC_28A_n40A-n71A</w:t>
            </w:r>
          </w:p>
        </w:tc>
        <w:tc>
          <w:tcPr>
            <w:tcW w:w="5964" w:type="dxa"/>
            <w:tcBorders>
              <w:top w:val="single" w:sz="4" w:space="0" w:color="auto"/>
              <w:left w:val="single" w:sz="4" w:space="0" w:color="auto"/>
              <w:bottom w:val="single" w:sz="4" w:space="0" w:color="auto"/>
              <w:right w:val="single" w:sz="4" w:space="0" w:color="auto"/>
            </w:tcBorders>
          </w:tcPr>
          <w:p w14:paraId="234527BA" w14:textId="77777777" w:rsidR="009035BE" w:rsidRPr="00AD6BA3" w:rsidRDefault="009035BE" w:rsidP="00F82743">
            <w:pPr>
              <w:pStyle w:val="TAC"/>
              <w:keepNext w:val="0"/>
              <w:keepLines w:val="0"/>
              <w:widowControl w:val="0"/>
              <w:rPr>
                <w:lang w:eastAsia="zh-CN"/>
              </w:rPr>
            </w:pPr>
            <w:r w:rsidRPr="00AD6BA3">
              <w:rPr>
                <w:lang w:eastAsia="zh-CN"/>
              </w:rPr>
              <w:t>DC_28A_n40A</w:t>
            </w:r>
          </w:p>
          <w:p w14:paraId="2F11C577" w14:textId="77777777" w:rsidR="009035BE" w:rsidRPr="00C1377A" w:rsidRDefault="009035BE" w:rsidP="00F82743">
            <w:pPr>
              <w:pStyle w:val="TAC"/>
              <w:rPr>
                <w:lang w:eastAsia="zh-CN"/>
              </w:rPr>
            </w:pPr>
            <w:r w:rsidRPr="00AD6BA3">
              <w:rPr>
                <w:lang w:eastAsia="zh-CN"/>
              </w:rPr>
              <w:t>DC_28A_n71A1</w:t>
            </w:r>
          </w:p>
        </w:tc>
      </w:tr>
      <w:tr w:rsidR="009035BE" w:rsidRPr="007B6BD5" w14:paraId="143AA6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409379" w14:textId="77777777" w:rsidR="009035BE" w:rsidRPr="007B6BD5" w:rsidRDefault="009035BE" w:rsidP="00F82743">
            <w:pPr>
              <w:spacing w:after="0"/>
              <w:jc w:val="center"/>
              <w:rPr>
                <w:rFonts w:ascii="Arial" w:hAnsi="Arial"/>
                <w:sz w:val="18"/>
              </w:rPr>
            </w:pPr>
            <w:r w:rsidRPr="007B6BD5">
              <w:rPr>
                <w:rFonts w:ascii="Arial" w:hAnsi="Arial"/>
                <w:sz w:val="18"/>
              </w:rPr>
              <w:t>DC_28A-40A_n78A</w:t>
            </w:r>
          </w:p>
          <w:p w14:paraId="186655E9" w14:textId="77777777" w:rsidR="009035BE" w:rsidRPr="007B6BD5" w:rsidRDefault="009035BE" w:rsidP="00F82743">
            <w:pPr>
              <w:spacing w:after="0"/>
              <w:jc w:val="center"/>
              <w:rPr>
                <w:rFonts w:ascii="Arial" w:hAnsi="Arial"/>
                <w:sz w:val="18"/>
              </w:rPr>
            </w:pPr>
            <w:r w:rsidRPr="007B6BD5">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8FA9407"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300D95DA" w14:textId="77777777" w:rsidR="009035BE" w:rsidRPr="007B6BD5" w:rsidRDefault="009035BE" w:rsidP="00F82743">
            <w:pPr>
              <w:spacing w:after="0"/>
              <w:jc w:val="center"/>
              <w:rPr>
                <w:rFonts w:ascii="Arial" w:hAnsi="Arial"/>
                <w:sz w:val="18"/>
              </w:rPr>
            </w:pPr>
            <w:r w:rsidRPr="007B6BD5">
              <w:rPr>
                <w:rFonts w:ascii="Arial" w:hAnsi="Arial"/>
                <w:sz w:val="18"/>
              </w:rPr>
              <w:t>DC_40A_n78A</w:t>
            </w:r>
          </w:p>
        </w:tc>
      </w:tr>
      <w:tr w:rsidR="009035BE" w:rsidRPr="007B6BD5" w14:paraId="584F81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A57C7"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72A647F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70235399" w14:textId="77777777" w:rsidR="009035BE" w:rsidRPr="007B6BD5" w:rsidRDefault="009035BE" w:rsidP="00F82743">
            <w:pPr>
              <w:spacing w:after="0"/>
              <w:jc w:val="center"/>
              <w:rPr>
                <w:rFonts w:ascii="Arial" w:hAnsi="Arial"/>
                <w:sz w:val="18"/>
              </w:rPr>
            </w:pPr>
            <w:r w:rsidRPr="007B6BD5">
              <w:rPr>
                <w:rFonts w:ascii="Arial" w:hAnsi="Arial"/>
                <w:sz w:val="18"/>
              </w:rPr>
              <w:t>DC_28A_n77A</w:t>
            </w:r>
          </w:p>
          <w:p w14:paraId="164B0D7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DC_41A_n77A</w:t>
            </w:r>
          </w:p>
        </w:tc>
      </w:tr>
      <w:tr w:rsidR="009035BE" w:rsidRPr="007B6BD5" w14:paraId="6B337D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59A46"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p>
          <w:p w14:paraId="269C618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585703E9"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1D3DE97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DC_41A_n78A</w:t>
            </w:r>
          </w:p>
        </w:tc>
      </w:tr>
      <w:tr w:rsidR="009035BE" w:rsidRPr="007B6BD5" w14:paraId="08C694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3C6CA"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p>
          <w:p w14:paraId="5BCDFAF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20B4F0" w14:textId="77777777" w:rsidR="009035BE" w:rsidRPr="007B6BD5" w:rsidRDefault="009035BE" w:rsidP="00F82743">
            <w:pPr>
              <w:spacing w:after="0"/>
              <w:jc w:val="center"/>
              <w:rPr>
                <w:rFonts w:ascii="Arial" w:hAnsi="Arial"/>
                <w:sz w:val="18"/>
              </w:rPr>
            </w:pPr>
            <w:r w:rsidRPr="007B6BD5">
              <w:rPr>
                <w:rFonts w:ascii="Arial" w:hAnsi="Arial"/>
                <w:sz w:val="18"/>
              </w:rPr>
              <w:t>DC_28A_n79A</w:t>
            </w:r>
          </w:p>
          <w:p w14:paraId="69CA164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DC_41A_n79A</w:t>
            </w:r>
          </w:p>
        </w:tc>
      </w:tr>
      <w:tr w:rsidR="009035BE" w:rsidRPr="007B6BD5" w14:paraId="08867D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31C3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211A49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r w:rsidRPr="007B6BD5">
              <w:rPr>
                <w:rFonts w:ascii="Arial" w:hAnsi="Arial"/>
                <w:sz w:val="18"/>
                <w:lang w:eastAsia="ja-JP"/>
              </w:rPr>
              <w:br/>
              <w:t>DC_28A_n5A</w:t>
            </w:r>
          </w:p>
        </w:tc>
      </w:tr>
      <w:tr w:rsidR="009035BE" w:rsidRPr="007B6BD5" w14:paraId="569AFC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7B08D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4D0F26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5948BD8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DC_28A_n40A</w:t>
            </w:r>
          </w:p>
        </w:tc>
      </w:tr>
      <w:tr w:rsidR="009035BE" w:rsidRPr="007B6BD5" w14:paraId="1C676C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2DDE62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D423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1656D64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DC_28A_n78A</w:t>
            </w:r>
          </w:p>
        </w:tc>
      </w:tr>
      <w:tr w:rsidR="009035BE" w:rsidRPr="007B6BD5" w14:paraId="5843BC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CAF26D" w14:textId="77777777" w:rsidR="009035BE" w:rsidRPr="007B6BD5" w:rsidRDefault="009035BE" w:rsidP="00F82743">
            <w:pPr>
              <w:spacing w:after="0"/>
              <w:jc w:val="center"/>
              <w:rPr>
                <w:rFonts w:ascii="Arial" w:hAnsi="Arial"/>
                <w:sz w:val="18"/>
              </w:rPr>
            </w:pPr>
            <w:r w:rsidRPr="007B6BD5">
              <w:rPr>
                <w:rFonts w:ascii="Arial" w:hAnsi="Arial" w:cs="Arial"/>
                <w:bCs/>
                <w:sz w:val="18"/>
              </w:rPr>
              <w:t>DC_28A_n3A-n77A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C3251F"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DC_28A_n3A</w:t>
            </w:r>
          </w:p>
          <w:p w14:paraId="43741B2F" w14:textId="77777777" w:rsidR="009035BE" w:rsidRPr="007B6BD5" w:rsidRDefault="009035BE" w:rsidP="00F82743">
            <w:pPr>
              <w:spacing w:after="0"/>
              <w:jc w:val="center"/>
              <w:rPr>
                <w:rFonts w:ascii="Arial" w:hAnsi="Arial"/>
                <w:sz w:val="18"/>
              </w:rPr>
            </w:pPr>
            <w:r w:rsidRPr="007B6BD5">
              <w:rPr>
                <w:rFonts w:ascii="Arial" w:hAnsi="Arial" w:cs="Arial"/>
                <w:bCs/>
                <w:sz w:val="18"/>
              </w:rPr>
              <w:t>DC_28A_n77A</w:t>
            </w:r>
          </w:p>
        </w:tc>
      </w:tr>
      <w:tr w:rsidR="009035BE" w:rsidRPr="007B6BD5" w14:paraId="6AA24B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2DA29" w14:textId="77777777" w:rsidR="009035BE" w:rsidRPr="007B6BD5" w:rsidRDefault="009035BE" w:rsidP="00F82743">
            <w:pPr>
              <w:spacing w:after="0"/>
              <w:jc w:val="center"/>
              <w:rPr>
                <w:rFonts w:ascii="Arial" w:hAnsi="Arial"/>
                <w:sz w:val="18"/>
              </w:rPr>
            </w:pPr>
            <w:r w:rsidRPr="007B6BD5">
              <w:rPr>
                <w:rFonts w:ascii="Arial" w:hAnsi="Arial"/>
                <w:sz w:val="18"/>
              </w:rPr>
              <w:t>DC_28A_n3A-n78A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68347B"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DC_28A_n3A</w:t>
            </w:r>
          </w:p>
          <w:p w14:paraId="41B22781"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5E54F2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24B96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lastRenderedPageBreak/>
              <w:t>DC_28A_n5A-n78A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E9CC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1A5C347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DC_28A_n78A</w:t>
            </w:r>
          </w:p>
        </w:tc>
      </w:tr>
      <w:tr w:rsidR="009035BE" w:rsidRPr="007B6BD5" w14:paraId="696649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DF40BE" w14:textId="77777777" w:rsidR="009035BE" w:rsidRDefault="009035BE" w:rsidP="00F82743">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DC_28A_n7A-n78A</w:t>
            </w:r>
          </w:p>
          <w:p w14:paraId="3EC3A6A5" w14:textId="77777777" w:rsidR="009035BE" w:rsidRPr="007B6BD5" w:rsidRDefault="009035BE" w:rsidP="00F82743">
            <w:pPr>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72DCD7E3"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1D531867"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17DBE17D" w14:textId="77777777" w:rsidR="009035BE" w:rsidRPr="007B6BD5" w:rsidRDefault="009035BE" w:rsidP="00F82743">
            <w:pPr>
              <w:spacing w:after="0"/>
              <w:jc w:val="center"/>
              <w:rPr>
                <w:rFonts w:ascii="Arial" w:hAnsi="Arial"/>
                <w:sz w:val="18"/>
                <w:lang w:eastAsia="zh-CN"/>
              </w:rPr>
            </w:pPr>
            <w:r w:rsidRPr="00877CC8">
              <w:rPr>
                <w:rFonts w:ascii="Arial" w:hAnsi="Arial"/>
                <w:sz w:val="18"/>
                <w:szCs w:val="16"/>
                <w:lang w:eastAsia="zh-CN"/>
              </w:rPr>
              <w:t>DC_28A_n78A</w:t>
            </w:r>
          </w:p>
        </w:tc>
      </w:tr>
      <w:tr w:rsidR="009035BE" w:rsidRPr="007B6BD5" w14:paraId="3872C6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1DE20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ko-KR"/>
              </w:rPr>
              <w:t>DC_28A_n8A-n78A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75FB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DC_28A_n8A</w:t>
            </w:r>
          </w:p>
          <w:p w14:paraId="1E4E2F2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ko-KR"/>
              </w:rPr>
              <w:t>DC_28A_n78A</w:t>
            </w:r>
          </w:p>
        </w:tc>
      </w:tr>
      <w:tr w:rsidR="009035BE" w:rsidRPr="007B6BD5" w14:paraId="248CA4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40863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14693E6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2D780C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95785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tcPr>
          <w:p w14:paraId="7B360A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DC_28A_n38A</w:t>
            </w:r>
          </w:p>
          <w:p w14:paraId="6336195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7050E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83A2A6" w14:textId="77777777" w:rsidR="009035BE" w:rsidRPr="00F4076A" w:rsidRDefault="009035BE" w:rsidP="00F82743">
            <w:pPr>
              <w:pStyle w:val="TAC"/>
              <w:rPr>
                <w:lang w:eastAsia="ko-KR"/>
              </w:rPr>
            </w:pPr>
            <w:r w:rsidRPr="00F4076A">
              <w:rPr>
                <w:lang w:eastAsia="ko-KR"/>
              </w:rPr>
              <w:t>DC_28A_n40A-n77A</w:t>
            </w:r>
          </w:p>
          <w:p w14:paraId="62039D95" w14:textId="77777777" w:rsidR="009035BE" w:rsidRPr="007B6BD5" w:rsidRDefault="009035BE" w:rsidP="00F82743">
            <w:pPr>
              <w:spacing w:after="0"/>
              <w:jc w:val="center"/>
              <w:rPr>
                <w:rFonts w:ascii="Arial" w:hAnsi="Arial"/>
                <w:sz w:val="18"/>
                <w:lang w:eastAsia="ko-KR"/>
              </w:rPr>
            </w:pPr>
            <w:r w:rsidRPr="00F4076A">
              <w:rPr>
                <w:rFonts w:ascii="Arial" w:hAnsi="Arial"/>
                <w:sz w:val="18"/>
                <w:lang w:eastAsia="ko-KR"/>
              </w:rPr>
              <w:t>DC_28C_n40A-n77A</w:t>
            </w:r>
          </w:p>
        </w:tc>
        <w:tc>
          <w:tcPr>
            <w:tcW w:w="5964" w:type="dxa"/>
            <w:tcBorders>
              <w:top w:val="single" w:sz="4" w:space="0" w:color="auto"/>
              <w:left w:val="single" w:sz="4" w:space="0" w:color="auto"/>
              <w:bottom w:val="single" w:sz="4" w:space="0" w:color="auto"/>
              <w:right w:val="single" w:sz="4" w:space="0" w:color="auto"/>
            </w:tcBorders>
          </w:tcPr>
          <w:p w14:paraId="3FC150E5" w14:textId="77777777" w:rsidR="009035BE" w:rsidRPr="00F4076A" w:rsidRDefault="009035BE" w:rsidP="00F82743">
            <w:pPr>
              <w:pStyle w:val="TAC"/>
              <w:rPr>
                <w:lang w:eastAsia="ko-KR"/>
              </w:rPr>
            </w:pPr>
            <w:r w:rsidRPr="00F4076A">
              <w:rPr>
                <w:lang w:eastAsia="ko-KR"/>
              </w:rPr>
              <w:t>DC_28A_n40A</w:t>
            </w:r>
          </w:p>
          <w:p w14:paraId="76492D04" w14:textId="77777777" w:rsidR="009035BE" w:rsidRPr="007B6BD5" w:rsidRDefault="009035BE" w:rsidP="00F82743">
            <w:pPr>
              <w:spacing w:after="0"/>
              <w:jc w:val="center"/>
              <w:rPr>
                <w:rFonts w:ascii="Arial" w:hAnsi="Arial"/>
                <w:sz w:val="18"/>
                <w:lang w:eastAsia="ko-KR"/>
              </w:rPr>
            </w:pPr>
            <w:r w:rsidRPr="00F4076A">
              <w:rPr>
                <w:rFonts w:ascii="Arial" w:hAnsi="Arial"/>
                <w:sz w:val="18"/>
                <w:lang w:eastAsia="ko-KR"/>
              </w:rPr>
              <w:t>DC_28A_n77A</w:t>
            </w:r>
          </w:p>
        </w:tc>
      </w:tr>
      <w:tr w:rsidR="009035BE" w:rsidRPr="007B6BD5" w14:paraId="5CD435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7174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7A95ECC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64A9B0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65E212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26607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DC_28A_n41A-n77A</w:t>
            </w:r>
          </w:p>
        </w:tc>
        <w:tc>
          <w:tcPr>
            <w:tcW w:w="5964" w:type="dxa"/>
            <w:tcBorders>
              <w:top w:val="single" w:sz="4" w:space="0" w:color="auto"/>
              <w:left w:val="single" w:sz="4" w:space="0" w:color="auto"/>
              <w:bottom w:val="single" w:sz="4" w:space="0" w:color="auto"/>
              <w:right w:val="single" w:sz="4" w:space="0" w:color="auto"/>
            </w:tcBorders>
          </w:tcPr>
          <w:p w14:paraId="5F5000C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w:t>
            </w:r>
          </w:p>
          <w:p w14:paraId="1B3BF2E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DC_28A_n77A</w:t>
            </w:r>
          </w:p>
        </w:tc>
      </w:tr>
      <w:tr w:rsidR="009035BE" w:rsidRPr="007B6BD5" w14:paraId="203C0B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DAAAC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DC_28A_SUL_n41A-n83A</w:t>
            </w:r>
            <w:r w:rsidRPr="007B6BD5">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BD56C8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w:t>
            </w:r>
          </w:p>
          <w:p w14:paraId="25B15CA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DC_28A_n83A_ULSUP-TDM_n41A</w:t>
            </w:r>
          </w:p>
        </w:tc>
      </w:tr>
      <w:tr w:rsidR="009035BE" w:rsidRPr="007B6BD5" w14:paraId="550E9AD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90D9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r w:rsidRPr="007B6BD5">
              <w:rPr>
                <w:rFonts w:ascii="Arial" w:hAnsi="Arial"/>
                <w:sz w:val="18"/>
                <w:vertAlign w:val="superscript"/>
                <w:lang w:eastAsia="zh-CN"/>
              </w:rPr>
              <w:t>15,16</w:t>
            </w:r>
          </w:p>
          <w:p w14:paraId="61E78F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C</w:t>
            </w:r>
            <w:r w:rsidRPr="007B6BD5">
              <w:rPr>
                <w:rFonts w:ascii="Arial" w:hAnsi="Arial"/>
                <w:sz w:val="18"/>
                <w:vertAlign w:val="superscript"/>
                <w:lang w:eastAsia="zh-CN"/>
              </w:rPr>
              <w:t>15,16</w:t>
            </w:r>
          </w:p>
          <w:p w14:paraId="0B865A2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DC_28A-42C_n77A</w:t>
            </w:r>
            <w:r w:rsidRPr="007B6BD5">
              <w:rPr>
                <w:rFonts w:ascii="Arial" w:hAnsi="Arial"/>
                <w:sz w:val="18"/>
                <w:vertAlign w:val="superscript"/>
                <w:lang w:eastAsia="zh-CN"/>
              </w:rPr>
              <w:t>15,16</w:t>
            </w:r>
          </w:p>
          <w:p w14:paraId="3C3CD6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DC_28A-42C_n77C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4FF66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729B97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840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r w:rsidRPr="007B6BD5">
              <w:rPr>
                <w:rFonts w:ascii="Arial" w:hAnsi="Arial"/>
                <w:sz w:val="18"/>
                <w:vertAlign w:val="superscript"/>
                <w:lang w:eastAsia="zh-CN"/>
              </w:rPr>
              <w:t>15,16</w:t>
            </w:r>
          </w:p>
          <w:p w14:paraId="50BB69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_n78C</w:t>
            </w:r>
            <w:r w:rsidRPr="007B6BD5">
              <w:rPr>
                <w:rFonts w:ascii="Arial" w:hAnsi="Arial"/>
                <w:sz w:val="18"/>
                <w:vertAlign w:val="superscript"/>
                <w:lang w:eastAsia="zh-CN"/>
              </w:rPr>
              <w:t>15,16</w:t>
            </w:r>
          </w:p>
          <w:p w14:paraId="40D1937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DC_28A-42C_n78A</w:t>
            </w:r>
            <w:r w:rsidRPr="007B6BD5">
              <w:rPr>
                <w:rFonts w:ascii="Arial" w:hAnsi="Arial"/>
                <w:sz w:val="18"/>
                <w:vertAlign w:val="superscript"/>
                <w:lang w:eastAsia="zh-CN"/>
              </w:rPr>
              <w:t>15,16</w:t>
            </w:r>
          </w:p>
          <w:p w14:paraId="431448D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DC_28A-42C_n78C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3AB0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9035BE" w:rsidRPr="007B6BD5" w14:paraId="7E96E8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0B5827"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_n79A</w:t>
            </w:r>
          </w:p>
          <w:p w14:paraId="0C41AA03"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_n79C</w:t>
            </w:r>
          </w:p>
          <w:p w14:paraId="4E23E0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DC_28A-42C_n79A</w:t>
            </w:r>
          </w:p>
          <w:p w14:paraId="516482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17ED1DA4"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A_n79A</w:t>
            </w:r>
          </w:p>
        </w:tc>
      </w:tr>
      <w:tr w:rsidR="009035BE" w:rsidRPr="007B6BD5" w14:paraId="400A13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5BD0DA" w14:textId="77777777" w:rsidR="009035BE" w:rsidRPr="00385614" w:rsidRDefault="009035BE" w:rsidP="00F82743">
            <w:pPr>
              <w:spacing w:after="0"/>
              <w:jc w:val="center"/>
              <w:rPr>
                <w:rFonts w:ascii="Arial" w:hAnsi="Arial"/>
                <w:sz w:val="18"/>
                <w:lang w:eastAsia="ja-JP"/>
              </w:rPr>
            </w:pPr>
            <w:r w:rsidRPr="00385614">
              <w:rPr>
                <w:rFonts w:ascii="Arial" w:hAnsi="Arial"/>
                <w:sz w:val="18"/>
                <w:lang w:eastAsia="ja-JP"/>
              </w:rPr>
              <w:t>DC_28A_n71A-n77A</w:t>
            </w:r>
          </w:p>
        </w:tc>
        <w:tc>
          <w:tcPr>
            <w:tcW w:w="5964" w:type="dxa"/>
            <w:tcBorders>
              <w:top w:val="single" w:sz="4" w:space="0" w:color="auto"/>
              <w:left w:val="single" w:sz="4" w:space="0" w:color="auto"/>
              <w:bottom w:val="single" w:sz="4" w:space="0" w:color="auto"/>
              <w:right w:val="single" w:sz="4" w:space="0" w:color="auto"/>
            </w:tcBorders>
          </w:tcPr>
          <w:p w14:paraId="23684298" w14:textId="77777777" w:rsidR="009035BE" w:rsidRPr="00385614" w:rsidRDefault="009035BE" w:rsidP="00F82743">
            <w:pPr>
              <w:pStyle w:val="TAC"/>
              <w:rPr>
                <w:lang w:eastAsia="ja-JP"/>
              </w:rPr>
            </w:pPr>
            <w:r w:rsidRPr="00385614">
              <w:rPr>
                <w:lang w:eastAsia="ja-JP"/>
              </w:rPr>
              <w:t>DC_28A_n71A</w:t>
            </w:r>
            <w:r w:rsidRPr="00385614">
              <w:rPr>
                <w:vertAlign w:val="superscript"/>
                <w:lang w:eastAsia="ja-JP"/>
              </w:rPr>
              <w:t>2</w:t>
            </w:r>
          </w:p>
          <w:p w14:paraId="71CF7D62" w14:textId="77777777" w:rsidR="009035BE" w:rsidRPr="00385614" w:rsidRDefault="009035BE" w:rsidP="00F82743">
            <w:pPr>
              <w:spacing w:after="0"/>
              <w:jc w:val="center"/>
              <w:rPr>
                <w:rFonts w:ascii="Arial" w:hAnsi="Arial"/>
                <w:sz w:val="18"/>
                <w:lang w:eastAsia="ja-JP"/>
              </w:rPr>
            </w:pPr>
            <w:r w:rsidRPr="00385614">
              <w:rPr>
                <w:rFonts w:ascii="Arial" w:hAnsi="Arial"/>
                <w:sz w:val="18"/>
                <w:lang w:eastAsia="ja-JP"/>
              </w:rPr>
              <w:t>DC_28A_n77A</w:t>
            </w:r>
          </w:p>
        </w:tc>
      </w:tr>
      <w:tr w:rsidR="009035BE" w:rsidRPr="007B6BD5" w14:paraId="6C08A7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4921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DC_28A_SUL_n78A-n83A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B5AA57"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7F549C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DC_28A_n83A_ULSUP-TDM_n78A</w:t>
            </w:r>
          </w:p>
        </w:tc>
      </w:tr>
      <w:tr w:rsidR="009035BE" w:rsidRPr="007B6BD5" w14:paraId="2C1FD9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08CE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23DE8EF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DC_30A_n2A</w:t>
            </w:r>
          </w:p>
        </w:tc>
      </w:tr>
      <w:tr w:rsidR="009035BE" w:rsidRPr="007B6BD5" w14:paraId="535710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D86A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75798E5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DC_30A_n66A</w:t>
            </w:r>
          </w:p>
        </w:tc>
      </w:tr>
      <w:tr w:rsidR="009035BE" w:rsidRPr="007B6BD5" w14:paraId="50C16C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1557F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29</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DC2D4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9035BE" w:rsidRPr="007B6BD5" w14:paraId="21A7FE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734D64"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D6CCAA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DC_66A_n2A</w:t>
            </w:r>
          </w:p>
        </w:tc>
      </w:tr>
      <w:tr w:rsidR="009035BE" w:rsidRPr="007B6BD5" w14:paraId="52B143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A233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19B5134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DC_66A_n2A</w:t>
            </w:r>
          </w:p>
        </w:tc>
      </w:tr>
      <w:tr w:rsidR="009035BE" w:rsidRPr="007B6BD5" w14:paraId="689EE9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DA56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70402A2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DC_66A_n30A</w:t>
            </w:r>
          </w:p>
        </w:tc>
      </w:tr>
      <w:tr w:rsidR="009035BE" w:rsidRPr="007B6BD5" w14:paraId="26FBF2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755A8B" w14:textId="77777777" w:rsidR="009035BE" w:rsidRPr="007B6BD5" w:rsidRDefault="009035BE" w:rsidP="00F82743">
            <w:pPr>
              <w:spacing w:after="0"/>
              <w:jc w:val="center"/>
              <w:rPr>
                <w:rFonts w:ascii="Arial" w:hAnsi="Arial" w:cs="Arial"/>
                <w:sz w:val="18"/>
              </w:rPr>
            </w:pPr>
            <w:r w:rsidRPr="007B6BD5">
              <w:rPr>
                <w:rFonts w:ascii="Arial" w:hAnsi="Arial"/>
                <w:sz w:val="18"/>
                <w:lang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381F61E9" w14:textId="77777777" w:rsidR="009035BE" w:rsidRPr="007B6BD5" w:rsidRDefault="009035BE" w:rsidP="00F82743">
            <w:pPr>
              <w:spacing w:after="0"/>
              <w:jc w:val="center"/>
              <w:rPr>
                <w:rFonts w:ascii="Arial" w:hAnsi="Arial" w:cs="Arial"/>
                <w:sz w:val="18"/>
              </w:rPr>
            </w:pPr>
            <w:r w:rsidRPr="007B6BD5">
              <w:rPr>
                <w:rFonts w:ascii="Arial" w:hAnsi="Arial"/>
                <w:sz w:val="18"/>
              </w:rPr>
              <w:t>DC_(n)66AA</w:t>
            </w:r>
            <w:r w:rsidRPr="007B6BD5">
              <w:rPr>
                <w:rFonts w:ascii="Arial" w:hAnsi="Arial"/>
                <w:sz w:val="18"/>
                <w:vertAlign w:val="superscript"/>
              </w:rPr>
              <w:t>2</w:t>
            </w:r>
          </w:p>
        </w:tc>
      </w:tr>
      <w:tr w:rsidR="009035BE" w:rsidRPr="007B6BD5" w14:paraId="62A639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875E1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31E18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DC_66A_n30A</w:t>
            </w:r>
          </w:p>
        </w:tc>
      </w:tr>
      <w:tr w:rsidR="009035BE" w:rsidRPr="007B6BD5" w14:paraId="3C86CD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EC9A9" w14:textId="77777777" w:rsidR="009035BE" w:rsidRPr="007B6BD5" w:rsidRDefault="009035BE" w:rsidP="00F82743">
            <w:pPr>
              <w:pStyle w:val="TAC"/>
              <w:rPr>
                <w:lang w:eastAsia="ja-JP"/>
              </w:rPr>
            </w:pPr>
            <w:r w:rsidRPr="00877CC8">
              <w:rPr>
                <w:lang w:val="fi-FI" w:eastAsia="fi-FI"/>
              </w:rPr>
              <w:t>DC_</w:t>
            </w:r>
            <w:r w:rsidRPr="00877CC8">
              <w:rPr>
                <w:lang w:val="fi-FI"/>
              </w:rPr>
              <w:t>29</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28B13E3" w14:textId="77777777" w:rsidR="009035BE" w:rsidRPr="007B6BD5" w:rsidRDefault="009035BE" w:rsidP="00F82743">
            <w:pPr>
              <w:pStyle w:val="TAC"/>
              <w:rPr>
                <w:lang w:eastAsia="ja-JP"/>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39BD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3C444" w14:textId="77777777" w:rsidR="009035BE" w:rsidRPr="007B6BD5" w:rsidRDefault="009035BE" w:rsidP="00F82743">
            <w:pPr>
              <w:pStyle w:val="TAC"/>
              <w:rPr>
                <w:lang w:eastAsia="fi-FI"/>
              </w:rPr>
            </w:pPr>
            <w:r w:rsidRPr="00877CC8">
              <w:rPr>
                <w:rFonts w:cs="Arial"/>
              </w:rPr>
              <w:t>DC_29A-66A-66A_n77A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DD34A7"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0F3E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1DAD7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0593B1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7A63C4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C700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DC_30A-(n)5AA</w:t>
            </w:r>
          </w:p>
        </w:tc>
        <w:tc>
          <w:tcPr>
            <w:tcW w:w="5964" w:type="dxa"/>
            <w:tcBorders>
              <w:top w:val="single" w:sz="4" w:space="0" w:color="auto"/>
              <w:left w:val="single" w:sz="4" w:space="0" w:color="auto"/>
              <w:bottom w:val="single" w:sz="4" w:space="0" w:color="auto"/>
              <w:right w:val="single" w:sz="4" w:space="0" w:color="auto"/>
            </w:tcBorders>
            <w:vAlign w:val="center"/>
          </w:tcPr>
          <w:p w14:paraId="18C2FF6F" w14:textId="77777777" w:rsidR="009035BE" w:rsidRPr="007B6BD5" w:rsidRDefault="009035BE" w:rsidP="00F82743">
            <w:pPr>
              <w:spacing w:after="0"/>
              <w:jc w:val="center"/>
              <w:rPr>
                <w:rFonts w:ascii="Arial" w:hAnsi="Arial"/>
                <w:sz w:val="18"/>
              </w:rPr>
            </w:pPr>
            <w:r w:rsidRPr="007B6BD5">
              <w:rPr>
                <w:rFonts w:ascii="Arial" w:hAnsi="Arial"/>
                <w:sz w:val="18"/>
              </w:rPr>
              <w:t>DC_30A_n5A</w:t>
            </w:r>
          </w:p>
          <w:p w14:paraId="0BCE0A0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DC_(n)5AA</w:t>
            </w:r>
            <w:r w:rsidRPr="007B6BD5">
              <w:rPr>
                <w:rFonts w:ascii="Arial" w:hAnsi="Arial"/>
                <w:sz w:val="18"/>
                <w:vertAlign w:val="superscript"/>
              </w:rPr>
              <w:t>2</w:t>
            </w:r>
          </w:p>
        </w:tc>
      </w:tr>
      <w:tr w:rsidR="009035BE" w:rsidRPr="007B6BD5" w14:paraId="303E5D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261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1F1A4E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DC_30A_n2A</w:t>
            </w:r>
          </w:p>
          <w:p w14:paraId="4F3B47CD"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DC_66A_n2A</w:t>
            </w:r>
          </w:p>
        </w:tc>
      </w:tr>
      <w:tr w:rsidR="009035BE" w:rsidRPr="007B6BD5" w14:paraId="5F87FE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8D7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13D30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DC_30A_n2A</w:t>
            </w:r>
          </w:p>
          <w:p w14:paraId="22A2ED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541808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2924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5221A4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6FBA2B32"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DC_66A_n5A</w:t>
            </w:r>
          </w:p>
        </w:tc>
      </w:tr>
      <w:tr w:rsidR="009035BE" w:rsidRPr="007B6BD5" w14:paraId="4C1DF6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835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2535DE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1EA8C8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385E12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8D5F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2E92E0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DC_30A_n5A</w:t>
            </w:r>
          </w:p>
          <w:p w14:paraId="53B095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DC_66A_n5A</w:t>
            </w:r>
          </w:p>
        </w:tc>
      </w:tr>
      <w:tr w:rsidR="009035BE" w:rsidRPr="007B6BD5" w14:paraId="1FD813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E5A3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03C51298" w14:textId="77777777" w:rsidR="009035BE" w:rsidRPr="007B6BD5" w:rsidRDefault="009035BE" w:rsidP="00F82743">
            <w:pPr>
              <w:spacing w:after="0"/>
              <w:jc w:val="center"/>
              <w:rPr>
                <w:rFonts w:ascii="Arial" w:hAnsi="Arial"/>
                <w:sz w:val="18"/>
              </w:rPr>
            </w:pPr>
            <w:r w:rsidRPr="007B6BD5">
              <w:rPr>
                <w:rFonts w:ascii="Arial" w:hAnsi="Arial"/>
                <w:sz w:val="18"/>
              </w:rPr>
              <w:t>DC_30A_n66A</w:t>
            </w:r>
          </w:p>
          <w:p w14:paraId="3A67168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DC_66A_n66A</w:t>
            </w:r>
            <w:r w:rsidRPr="007B6BD5">
              <w:rPr>
                <w:rFonts w:ascii="Arial" w:hAnsi="Arial"/>
                <w:sz w:val="18"/>
                <w:vertAlign w:val="superscript"/>
                <w:lang w:eastAsia="fi-FI"/>
              </w:rPr>
              <w:t>2</w:t>
            </w:r>
          </w:p>
        </w:tc>
      </w:tr>
      <w:tr w:rsidR="009035BE" w:rsidRPr="007B6BD5" w14:paraId="483C39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73189C" w14:textId="77777777" w:rsidR="009035BE" w:rsidRPr="007B6BD5" w:rsidRDefault="009035BE" w:rsidP="00F82743">
            <w:pPr>
              <w:pStyle w:val="TAC"/>
            </w:pPr>
            <w:r w:rsidRPr="00877CC8">
              <w:rPr>
                <w:lang w:val="fi-FI" w:eastAsia="fi-FI"/>
              </w:rPr>
              <w:lastRenderedPageBreak/>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83F356"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0A1AFBD8" w14:textId="77777777" w:rsidR="009035BE" w:rsidRPr="007B6BD5" w:rsidRDefault="009035BE" w:rsidP="00F82743">
            <w:pPr>
              <w:pStyle w:val="TAC"/>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B368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77C264" w14:textId="77777777" w:rsidR="009035BE" w:rsidRPr="007B6BD5" w:rsidRDefault="009035BE" w:rsidP="00F82743">
            <w:pPr>
              <w:pStyle w:val="TAC"/>
              <w:rPr>
                <w:lang w:eastAsia="fi-FI"/>
              </w:rPr>
            </w:pPr>
            <w:r w:rsidRPr="00877CC8">
              <w:rPr>
                <w:rFonts w:cs="Arial"/>
              </w:rPr>
              <w:t>DC_30A-66A-66A_n77A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26941B6"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6B0A8C4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28F0EE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C5ED4F" w14:textId="77777777" w:rsidR="009035BE" w:rsidRPr="007B6BD5" w:rsidRDefault="009035BE" w:rsidP="00F82743">
            <w:pPr>
              <w:pStyle w:val="TAC"/>
              <w:rPr>
                <w:lang w:eastAsia="fi-FI"/>
              </w:rPr>
            </w:pPr>
            <w:r w:rsidRPr="00877CC8">
              <w:rPr>
                <w:lang w:val="fi-FI" w:eastAsia="fi-FI"/>
              </w:rPr>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2DB097"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12DC4FE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29BFE3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FFA7C6" w14:textId="77777777" w:rsidR="009035BE" w:rsidRPr="007B6BD5" w:rsidRDefault="009035BE" w:rsidP="00F82743">
            <w:pPr>
              <w:pStyle w:val="TAC"/>
              <w:rPr>
                <w:lang w:eastAsia="fi-FI"/>
              </w:rPr>
            </w:pPr>
            <w:r>
              <w:rPr>
                <w:lang w:val="fi-FI" w:eastAsia="fi-FI"/>
              </w:rPr>
              <w:t>DC_</w:t>
            </w:r>
            <w:r>
              <w:rPr>
                <w:lang w:val="fi-FI"/>
              </w:rPr>
              <w:t>30A-66A-66A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D4387D"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4F87D9EB"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58A8B2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7F5C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4E06098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0C811D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DE2B64"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18338BA6"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DC_38A_n28A</w:t>
            </w:r>
          </w:p>
        </w:tc>
      </w:tr>
      <w:tr w:rsidR="009035BE" w:rsidRPr="007B6BD5" w14:paraId="751B69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5561D5"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76971A4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p>
          <w:p w14:paraId="1DD7A681"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71AA5C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B777A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14761DE8"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126617C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DC_38A_n78A</w:t>
            </w:r>
          </w:p>
        </w:tc>
      </w:tr>
      <w:tr w:rsidR="009035BE" w:rsidRPr="007B6BD5" w14:paraId="66D75C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A95BA1" w14:textId="77777777" w:rsidR="009035BE" w:rsidRPr="007B6BD5" w:rsidRDefault="009035BE" w:rsidP="00F82743">
            <w:pPr>
              <w:spacing w:after="0"/>
              <w:jc w:val="center"/>
              <w:rPr>
                <w:rFonts w:ascii="Arial" w:hAnsi="Arial"/>
                <w:sz w:val="18"/>
                <w:lang w:eastAsia="fi-FI"/>
              </w:rPr>
            </w:pPr>
            <w:r w:rsidRPr="008113E9">
              <w:rPr>
                <w:rFonts w:ascii="Arial" w:hAnsi="Arial"/>
                <w:sz w:val="18"/>
                <w:lang w:eastAsia="fi-FI"/>
              </w:rPr>
              <w:t>DC_38A-40A_n1A</w:t>
            </w:r>
          </w:p>
        </w:tc>
        <w:tc>
          <w:tcPr>
            <w:tcW w:w="5964" w:type="dxa"/>
            <w:tcBorders>
              <w:top w:val="single" w:sz="4" w:space="0" w:color="auto"/>
              <w:left w:val="single" w:sz="4" w:space="0" w:color="auto"/>
              <w:bottom w:val="single" w:sz="4" w:space="0" w:color="auto"/>
              <w:right w:val="single" w:sz="4" w:space="0" w:color="auto"/>
            </w:tcBorders>
          </w:tcPr>
          <w:p w14:paraId="0F2CFDA4" w14:textId="77777777" w:rsidR="009035BE" w:rsidRPr="008113E9" w:rsidRDefault="009035BE" w:rsidP="00F82743">
            <w:pPr>
              <w:pStyle w:val="TAC"/>
              <w:rPr>
                <w:lang w:eastAsia="fi-FI"/>
              </w:rPr>
            </w:pPr>
            <w:r w:rsidRPr="008113E9">
              <w:rPr>
                <w:lang w:eastAsia="fi-FI"/>
              </w:rPr>
              <w:t>DC_38A_n1A</w:t>
            </w:r>
          </w:p>
          <w:p w14:paraId="4C0B415D" w14:textId="77777777" w:rsidR="009035BE" w:rsidRPr="007B6BD5" w:rsidRDefault="009035BE" w:rsidP="00F82743">
            <w:pPr>
              <w:spacing w:after="0"/>
              <w:jc w:val="center"/>
              <w:rPr>
                <w:rFonts w:ascii="Arial" w:hAnsi="Arial"/>
                <w:sz w:val="18"/>
                <w:lang w:eastAsia="fi-FI"/>
              </w:rPr>
            </w:pPr>
            <w:r w:rsidRPr="008113E9">
              <w:rPr>
                <w:rFonts w:ascii="Arial" w:hAnsi="Arial"/>
                <w:sz w:val="18"/>
                <w:lang w:eastAsia="fi-FI"/>
              </w:rPr>
              <w:t>DC_40A_n1A</w:t>
            </w:r>
          </w:p>
        </w:tc>
      </w:tr>
      <w:tr w:rsidR="009035BE" w:rsidRPr="007B6BD5" w14:paraId="06CEF9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132A9B" w14:textId="77777777" w:rsidR="009035BE" w:rsidRPr="008113E9" w:rsidRDefault="009035BE" w:rsidP="00F82743">
            <w:pPr>
              <w:spacing w:after="0"/>
              <w:jc w:val="center"/>
              <w:rPr>
                <w:rFonts w:ascii="Arial" w:hAnsi="Arial"/>
                <w:sz w:val="18"/>
                <w:lang w:eastAsia="fi-FI"/>
              </w:rPr>
            </w:pPr>
            <w:r w:rsidRPr="00D411DD">
              <w:rPr>
                <w:rFonts w:ascii="Arial" w:hAnsi="Arial"/>
                <w:sz w:val="18"/>
                <w:lang w:eastAsia="fi-FI"/>
              </w:rPr>
              <w:t>DC_38A-40A_n28A</w:t>
            </w:r>
          </w:p>
        </w:tc>
        <w:tc>
          <w:tcPr>
            <w:tcW w:w="5964" w:type="dxa"/>
            <w:tcBorders>
              <w:top w:val="single" w:sz="4" w:space="0" w:color="auto"/>
              <w:left w:val="single" w:sz="4" w:space="0" w:color="auto"/>
              <w:bottom w:val="single" w:sz="4" w:space="0" w:color="auto"/>
              <w:right w:val="single" w:sz="4" w:space="0" w:color="auto"/>
            </w:tcBorders>
          </w:tcPr>
          <w:p w14:paraId="4D567AB6" w14:textId="77777777" w:rsidR="009035BE" w:rsidRPr="00D411DD" w:rsidRDefault="009035BE" w:rsidP="00F82743">
            <w:pPr>
              <w:pStyle w:val="TAC"/>
              <w:rPr>
                <w:lang w:eastAsia="fi-FI"/>
              </w:rPr>
            </w:pPr>
            <w:r w:rsidRPr="00D411DD">
              <w:rPr>
                <w:lang w:eastAsia="fi-FI"/>
              </w:rPr>
              <w:t>DC_38A_n28A</w:t>
            </w:r>
          </w:p>
          <w:p w14:paraId="09AE8272" w14:textId="77777777" w:rsidR="009035BE" w:rsidRPr="008113E9" w:rsidRDefault="009035BE" w:rsidP="00F82743">
            <w:pPr>
              <w:pStyle w:val="TAC"/>
              <w:rPr>
                <w:lang w:eastAsia="fi-FI"/>
              </w:rPr>
            </w:pPr>
            <w:r w:rsidRPr="00D411DD">
              <w:rPr>
                <w:lang w:eastAsia="fi-FI"/>
              </w:rPr>
              <w:t>DC_40A_n28A</w:t>
            </w:r>
          </w:p>
        </w:tc>
      </w:tr>
      <w:tr w:rsidR="009035BE" w:rsidRPr="007B6BD5" w14:paraId="10915B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3BE7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DC_39A_n40A-n41A</w:t>
            </w:r>
          </w:p>
          <w:p w14:paraId="0E20C9FF"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AF1FF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w:t>
            </w:r>
          </w:p>
          <w:p w14:paraId="50F2E0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w:t>
            </w:r>
          </w:p>
        </w:tc>
      </w:tr>
      <w:tr w:rsidR="009035BE" w:rsidRPr="007B6BD5" w14:paraId="19CFCC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62BC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DC_39A_n40A-n79A</w:t>
            </w:r>
          </w:p>
          <w:p w14:paraId="6DE9A307"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372029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w:t>
            </w:r>
          </w:p>
          <w:p w14:paraId="67F414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DC_39A_n79A</w:t>
            </w:r>
          </w:p>
        </w:tc>
      </w:tr>
      <w:tr w:rsidR="009035BE" w:rsidRPr="007B6BD5" w14:paraId="615D5C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D84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DC_39A_n41A-n79A</w:t>
            </w:r>
          </w:p>
          <w:p w14:paraId="7423D8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DC_39A_n41A-n79C</w:t>
            </w:r>
          </w:p>
          <w:p w14:paraId="1E3E74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DC_39A_n41C-n79A</w:t>
            </w:r>
          </w:p>
          <w:p w14:paraId="5D15667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DC_39A_n41C-n79C</w:t>
            </w:r>
          </w:p>
        </w:tc>
        <w:tc>
          <w:tcPr>
            <w:tcW w:w="5964" w:type="dxa"/>
            <w:tcBorders>
              <w:top w:val="single" w:sz="4" w:space="0" w:color="auto"/>
              <w:left w:val="single" w:sz="4" w:space="0" w:color="auto"/>
              <w:bottom w:val="single" w:sz="4" w:space="0" w:color="auto"/>
              <w:right w:val="single" w:sz="4" w:space="0" w:color="auto"/>
            </w:tcBorders>
          </w:tcPr>
          <w:p w14:paraId="190A02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w:t>
            </w:r>
          </w:p>
          <w:p w14:paraId="30199B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DC_39A_n79A</w:t>
            </w:r>
          </w:p>
        </w:tc>
      </w:tr>
      <w:tr w:rsidR="009035BE" w:rsidRPr="007B6BD5" w14:paraId="18306E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BADE6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DC_40A_n1A-n78A</w:t>
            </w:r>
          </w:p>
          <w:p w14:paraId="7CF1F96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69FA50F7" w14:textId="77777777" w:rsidR="009035BE" w:rsidRPr="007B6BD5" w:rsidRDefault="009035BE" w:rsidP="00F82743">
            <w:pPr>
              <w:spacing w:after="0"/>
              <w:jc w:val="center"/>
              <w:rPr>
                <w:rFonts w:ascii="Arial" w:hAnsi="Arial" w:cs="Arial"/>
                <w:lang w:eastAsia="ko-KR"/>
              </w:rPr>
            </w:pPr>
            <w:r w:rsidRPr="007B6BD5">
              <w:rPr>
                <w:rFonts w:ascii="Arial" w:hAnsi="Arial" w:cs="Arial" w:hint="eastAsia"/>
                <w:sz w:val="18"/>
                <w:lang w:eastAsia="ko-KR"/>
              </w:rPr>
              <w:t>D</w:t>
            </w:r>
            <w:r w:rsidRPr="007B6BD5">
              <w:rPr>
                <w:rFonts w:ascii="Arial" w:hAnsi="Arial" w:cs="Arial"/>
                <w:sz w:val="18"/>
                <w:lang w:eastAsia="ko-KR"/>
              </w:rPr>
              <w:t>C_40A_n1A</w:t>
            </w:r>
          </w:p>
          <w:p w14:paraId="4300FE8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DC_40A_n78A</w:t>
            </w:r>
          </w:p>
        </w:tc>
      </w:tr>
      <w:tr w:rsidR="009035BE" w:rsidRPr="007B6BD5" w14:paraId="09322E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0B59C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w:t>
            </w:r>
            <w:r w:rsidRPr="007B6BD5">
              <w:rPr>
                <w:rFonts w:ascii="Arial" w:hAnsi="Arial"/>
                <w:sz w:val="18"/>
                <w:szCs w:val="18"/>
                <w:lang w:eastAsia="zh-CN"/>
              </w:rPr>
              <w:t>41</w:t>
            </w:r>
            <w:r w:rsidRPr="007B6BD5">
              <w:rPr>
                <w:rFonts w:ascii="Arial" w:hAnsi="Arial"/>
                <w:sz w:val="18"/>
                <w:szCs w:val="18"/>
              </w:rPr>
              <w:t>A-n7</w:t>
            </w:r>
            <w:r w:rsidRPr="007B6BD5">
              <w:rPr>
                <w:rFonts w:ascii="Arial" w:hAnsi="Arial"/>
                <w:sz w:val="18"/>
                <w:szCs w:val="18"/>
                <w:lang w:eastAsia="zh-CN"/>
              </w:rPr>
              <w:t>9</w:t>
            </w:r>
            <w:r w:rsidRPr="007B6BD5">
              <w:rPr>
                <w:rFonts w:ascii="Arial"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F80BD46"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w:t>
            </w:r>
            <w:r w:rsidRPr="007B6BD5">
              <w:rPr>
                <w:rFonts w:ascii="Arial" w:hAnsi="Arial"/>
                <w:sz w:val="18"/>
                <w:szCs w:val="18"/>
                <w:lang w:eastAsia="zh-CN"/>
              </w:rPr>
              <w:t>41</w:t>
            </w:r>
            <w:r w:rsidRPr="007B6BD5">
              <w:rPr>
                <w:rFonts w:ascii="Arial" w:hAnsi="Arial"/>
                <w:sz w:val="18"/>
                <w:szCs w:val="18"/>
              </w:rPr>
              <w:t>A</w:t>
            </w:r>
          </w:p>
          <w:p w14:paraId="38EA2249"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A_n7</w:t>
            </w:r>
            <w:r w:rsidRPr="007B6BD5">
              <w:rPr>
                <w:rFonts w:ascii="Arial" w:hAnsi="Arial"/>
                <w:sz w:val="18"/>
                <w:szCs w:val="18"/>
                <w:lang w:eastAsia="zh-CN"/>
              </w:rPr>
              <w:t>9</w:t>
            </w:r>
            <w:r w:rsidRPr="007B6BD5">
              <w:rPr>
                <w:rFonts w:ascii="Arial" w:hAnsi="Arial"/>
                <w:sz w:val="18"/>
                <w:szCs w:val="18"/>
              </w:rPr>
              <w:t>A</w:t>
            </w:r>
          </w:p>
        </w:tc>
      </w:tr>
      <w:tr w:rsidR="009035BE" w:rsidRPr="007B6BD5" w14:paraId="06125F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F5E4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DC_40A-42A_n77A</w:t>
            </w:r>
          </w:p>
          <w:p w14:paraId="7F70CAE4"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5248BC2"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DC_40A_n77A</w:t>
            </w:r>
          </w:p>
        </w:tc>
      </w:tr>
      <w:tr w:rsidR="009035BE" w:rsidRPr="007B6BD5" w14:paraId="22D3FD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6E7C2"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6025BD17"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DC_40A_n78A</w:t>
            </w:r>
          </w:p>
        </w:tc>
      </w:tr>
      <w:tr w:rsidR="009035BE" w:rsidRPr="007B6BD5" w14:paraId="712D29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ABA2BD" w14:textId="77777777" w:rsidR="009035BE" w:rsidRDefault="009035BE" w:rsidP="00F82743">
            <w:pPr>
              <w:keepNext/>
              <w:keepLines/>
              <w:spacing w:after="0"/>
              <w:jc w:val="center"/>
              <w:rPr>
                <w:rFonts w:ascii="Arial" w:hAnsi="Arial"/>
                <w:sz w:val="18"/>
              </w:rPr>
            </w:pPr>
            <w:r w:rsidRPr="00877CC8">
              <w:rPr>
                <w:rFonts w:ascii="Arial" w:hAnsi="Arial"/>
                <w:sz w:val="18"/>
              </w:rPr>
              <w:t>DC_41A_n1A-n3A</w:t>
            </w:r>
          </w:p>
          <w:p w14:paraId="088F1138" w14:textId="77777777" w:rsidR="009035BE" w:rsidRPr="007B6BD5" w:rsidRDefault="009035BE" w:rsidP="00F82743">
            <w:pPr>
              <w:spacing w:after="0"/>
              <w:jc w:val="center"/>
              <w:rPr>
                <w:rFonts w:ascii="Arial"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73943BAD"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DC_41A_n1A</w:t>
            </w:r>
          </w:p>
          <w:p w14:paraId="18C24DBE" w14:textId="77777777" w:rsidR="009035BE" w:rsidRPr="007B6BD5" w:rsidRDefault="009035BE" w:rsidP="00F82743">
            <w:pPr>
              <w:spacing w:after="0"/>
              <w:jc w:val="center"/>
              <w:rPr>
                <w:rFonts w:ascii="Arial" w:hAnsi="Arial"/>
                <w:sz w:val="18"/>
                <w:szCs w:val="18"/>
              </w:rPr>
            </w:pPr>
            <w:r w:rsidRPr="00877CC8">
              <w:rPr>
                <w:rFonts w:ascii="Arial" w:hAnsi="Arial"/>
                <w:sz w:val="18"/>
              </w:rPr>
              <w:t>DC_41A_n3A</w:t>
            </w:r>
          </w:p>
        </w:tc>
      </w:tr>
      <w:tr w:rsidR="009035BE" w:rsidRPr="007B6BD5" w14:paraId="3AFE81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8E6AF6" w14:textId="77777777" w:rsidR="009035BE" w:rsidRPr="00877CC8" w:rsidRDefault="009035BE" w:rsidP="00F82743">
            <w:pPr>
              <w:pStyle w:val="TAC"/>
            </w:pPr>
            <w:r w:rsidRPr="004314D0">
              <w:t>DC_41A_n1A-n41A</w:t>
            </w:r>
          </w:p>
        </w:tc>
        <w:tc>
          <w:tcPr>
            <w:tcW w:w="5964" w:type="dxa"/>
            <w:tcBorders>
              <w:top w:val="single" w:sz="4" w:space="0" w:color="auto"/>
              <w:left w:val="single" w:sz="4" w:space="0" w:color="auto"/>
              <w:bottom w:val="single" w:sz="4" w:space="0" w:color="auto"/>
              <w:right w:val="single" w:sz="4" w:space="0" w:color="auto"/>
            </w:tcBorders>
          </w:tcPr>
          <w:p w14:paraId="2EAA5947" w14:textId="77777777" w:rsidR="009035BE" w:rsidRDefault="009035BE" w:rsidP="00F82743">
            <w:pPr>
              <w:pStyle w:val="TAC"/>
            </w:pPr>
            <w:r w:rsidRPr="004314D0">
              <w:t>DC_</w:t>
            </w:r>
            <w:r>
              <w:t>4</w:t>
            </w:r>
            <w:r w:rsidRPr="004314D0">
              <w:t xml:space="preserve">1A_n1A </w:t>
            </w:r>
          </w:p>
          <w:p w14:paraId="582FC0A6" w14:textId="77777777" w:rsidR="009035BE" w:rsidRPr="00877CC8" w:rsidRDefault="009035BE" w:rsidP="00F82743">
            <w:pPr>
              <w:pStyle w:val="TAC"/>
            </w:pPr>
            <w:r w:rsidRPr="004314D0">
              <w:t>DC_41A_n41A</w:t>
            </w:r>
          </w:p>
        </w:tc>
      </w:tr>
      <w:tr w:rsidR="009035BE" w:rsidRPr="007B6BD5" w14:paraId="3C3014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BD424F"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DC_41A_n1A-n77A</w:t>
            </w:r>
          </w:p>
          <w:p w14:paraId="07A5B81B" w14:textId="77777777" w:rsidR="009035BE" w:rsidRPr="007B6BD5" w:rsidRDefault="009035BE" w:rsidP="00F82743">
            <w:pPr>
              <w:spacing w:after="0"/>
              <w:jc w:val="center"/>
              <w:rPr>
                <w:rFonts w:ascii="Arial"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7B948A65" w14:textId="77777777" w:rsidR="009035BE" w:rsidRPr="00877CC8" w:rsidRDefault="009035BE" w:rsidP="00F82743">
            <w:pPr>
              <w:keepNext/>
              <w:keepLines/>
              <w:spacing w:after="0"/>
              <w:jc w:val="center"/>
              <w:rPr>
                <w:rFonts w:ascii="Arial" w:hAnsi="Arial"/>
                <w:sz w:val="18"/>
                <w:szCs w:val="18"/>
              </w:rPr>
            </w:pPr>
            <w:r w:rsidRPr="00877CC8">
              <w:rPr>
                <w:rFonts w:ascii="Arial" w:hAnsi="Arial"/>
                <w:sz w:val="18"/>
                <w:szCs w:val="18"/>
              </w:rPr>
              <w:t>DC_41A_n1A</w:t>
            </w:r>
          </w:p>
          <w:p w14:paraId="0C8E3370" w14:textId="77777777" w:rsidR="009035BE" w:rsidRPr="00877CC8" w:rsidRDefault="009035BE" w:rsidP="00F82743">
            <w:pPr>
              <w:keepNext/>
              <w:keepLines/>
              <w:spacing w:after="0"/>
              <w:jc w:val="center"/>
              <w:rPr>
                <w:rFonts w:ascii="Arial" w:hAnsi="Arial"/>
                <w:sz w:val="18"/>
                <w:szCs w:val="18"/>
              </w:rPr>
            </w:pPr>
            <w:r w:rsidRPr="00877CC8">
              <w:rPr>
                <w:rFonts w:ascii="Arial" w:hAnsi="Arial"/>
                <w:sz w:val="18"/>
                <w:szCs w:val="18"/>
              </w:rPr>
              <w:t>DC_41A_n77A</w:t>
            </w:r>
          </w:p>
          <w:p w14:paraId="46581525" w14:textId="77777777" w:rsidR="009035BE" w:rsidRPr="007B6BD5" w:rsidRDefault="009035BE" w:rsidP="00F82743">
            <w:pPr>
              <w:spacing w:after="0"/>
              <w:jc w:val="center"/>
              <w:rPr>
                <w:rFonts w:ascii="Arial" w:hAnsi="Arial"/>
                <w:sz w:val="18"/>
                <w:szCs w:val="18"/>
              </w:rPr>
            </w:pPr>
            <w:r w:rsidRPr="00877CC8">
              <w:rPr>
                <w:rFonts w:ascii="Arial" w:hAnsi="Arial"/>
                <w:sz w:val="18"/>
                <w:szCs w:val="18"/>
              </w:rPr>
              <w:t>DC_41C_n77A</w:t>
            </w:r>
          </w:p>
        </w:tc>
      </w:tr>
      <w:tr w:rsidR="009035BE" w:rsidRPr="007B6BD5" w14:paraId="0D439C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9E509D" w14:textId="77777777" w:rsidR="009035BE" w:rsidRDefault="009035BE" w:rsidP="00F82743">
            <w:pPr>
              <w:keepNext/>
              <w:keepLines/>
              <w:spacing w:after="0"/>
              <w:jc w:val="center"/>
              <w:rPr>
                <w:rFonts w:ascii="Arial" w:hAnsi="Arial" w:cs="Arial"/>
                <w:sz w:val="18"/>
                <w:szCs w:val="18"/>
              </w:rPr>
            </w:pPr>
            <w:r w:rsidRPr="00E82410">
              <w:rPr>
                <w:rFonts w:ascii="Arial" w:hAnsi="Arial" w:cs="Arial"/>
                <w:sz w:val="18"/>
                <w:szCs w:val="18"/>
              </w:rPr>
              <w:t>DC_41A_n1A-n78A</w:t>
            </w:r>
          </w:p>
          <w:p w14:paraId="23874C16" w14:textId="77777777" w:rsidR="009035BE" w:rsidRPr="007B6BD5" w:rsidRDefault="009035BE" w:rsidP="00F82743">
            <w:pPr>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87EB28C" w14:textId="77777777" w:rsidR="009035BE" w:rsidRPr="00E82410" w:rsidRDefault="009035BE" w:rsidP="00F82743">
            <w:pPr>
              <w:keepNext/>
              <w:keepLines/>
              <w:spacing w:after="0"/>
              <w:jc w:val="center"/>
              <w:rPr>
                <w:rFonts w:ascii="Arial" w:hAnsi="Arial"/>
                <w:sz w:val="18"/>
                <w:szCs w:val="18"/>
              </w:rPr>
            </w:pPr>
            <w:r w:rsidRPr="00E82410">
              <w:rPr>
                <w:rFonts w:ascii="Arial" w:hAnsi="Arial"/>
                <w:sz w:val="18"/>
                <w:szCs w:val="18"/>
              </w:rPr>
              <w:t>DC_41A_n1A</w:t>
            </w:r>
          </w:p>
          <w:p w14:paraId="4F94746F" w14:textId="77777777" w:rsidR="009035BE" w:rsidRPr="007B6BD5" w:rsidRDefault="009035BE" w:rsidP="00F82743">
            <w:pPr>
              <w:spacing w:after="0"/>
              <w:jc w:val="center"/>
              <w:rPr>
                <w:rFonts w:ascii="Arial" w:hAnsi="Arial"/>
                <w:sz w:val="18"/>
                <w:szCs w:val="18"/>
              </w:rPr>
            </w:pPr>
            <w:r w:rsidRPr="00E82410">
              <w:rPr>
                <w:rFonts w:ascii="Arial" w:hAnsi="Arial"/>
                <w:sz w:val="18"/>
                <w:szCs w:val="18"/>
              </w:rPr>
              <w:t>DC_41A_n78A</w:t>
            </w:r>
          </w:p>
        </w:tc>
      </w:tr>
      <w:tr w:rsidR="009035BE" w:rsidRPr="007B6BD5" w14:paraId="68D3C6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D48365" w14:textId="77777777" w:rsidR="009035BE" w:rsidRPr="007B6BD5" w:rsidRDefault="009035BE" w:rsidP="00F82743">
            <w:pPr>
              <w:spacing w:after="0"/>
              <w:jc w:val="center"/>
              <w:rPr>
                <w:rFonts w:ascii="Arial" w:hAnsi="Arial"/>
                <w:sz w:val="18"/>
                <w:szCs w:val="18"/>
              </w:rPr>
            </w:pPr>
            <w:r w:rsidRPr="007B6BD5">
              <w:rPr>
                <w:rFonts w:ascii="Arial" w:hAnsi="Arial"/>
                <w:sz w:val="18"/>
              </w:rPr>
              <w:t>DC_41A_n</w:t>
            </w:r>
            <w:r w:rsidRPr="007B6BD5">
              <w:rPr>
                <w:rFonts w:ascii="Arial" w:eastAsia="DengXian" w:hAnsi="Arial"/>
                <w:sz w:val="18"/>
                <w:lang w:eastAsia="zh-CN"/>
              </w:rPr>
              <w:t>3</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4C1A150"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3</w:t>
            </w:r>
            <w:r w:rsidRPr="007B6BD5">
              <w:rPr>
                <w:rFonts w:ascii="Arial" w:hAnsi="Arial"/>
                <w:sz w:val="18"/>
              </w:rPr>
              <w:t>A</w:t>
            </w:r>
          </w:p>
          <w:p w14:paraId="4356825B" w14:textId="77777777" w:rsidR="009035BE" w:rsidRPr="007B6BD5" w:rsidRDefault="009035BE" w:rsidP="00F82743">
            <w:pPr>
              <w:spacing w:after="0"/>
              <w:jc w:val="center"/>
              <w:rPr>
                <w:rFonts w:ascii="Arial" w:hAnsi="Arial"/>
                <w:sz w:val="18"/>
                <w:szCs w:val="18"/>
              </w:rPr>
            </w:pPr>
            <w:r w:rsidRPr="007B6BD5">
              <w:rPr>
                <w:rFonts w:ascii="Arial" w:hAnsi="Arial"/>
                <w:sz w:val="18"/>
              </w:rPr>
              <w:t>DC_41A_n41A</w:t>
            </w:r>
          </w:p>
        </w:tc>
      </w:tr>
      <w:tr w:rsidR="009035BE" w:rsidRPr="007B6BD5" w14:paraId="7CC212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724C54" w14:textId="77777777" w:rsidR="009035BE" w:rsidRDefault="009035BE" w:rsidP="00F82743">
            <w:pPr>
              <w:keepNext/>
              <w:keepLines/>
              <w:spacing w:after="0"/>
              <w:jc w:val="center"/>
              <w:rPr>
                <w:rFonts w:ascii="Arial" w:hAnsi="Arial" w:cs="Arial"/>
                <w:bCs/>
                <w:sz w:val="18"/>
                <w:szCs w:val="16"/>
              </w:rPr>
            </w:pPr>
            <w:r w:rsidRPr="00877CC8">
              <w:rPr>
                <w:rFonts w:ascii="Arial" w:hAnsi="Arial" w:cs="Arial"/>
                <w:bCs/>
                <w:sz w:val="18"/>
                <w:szCs w:val="16"/>
              </w:rPr>
              <w:t>DC_41A_n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7</w:t>
            </w:r>
            <w:r w:rsidRPr="00877CC8">
              <w:rPr>
                <w:rFonts w:ascii="Arial" w:hAnsi="Arial" w:cs="Arial"/>
                <w:bCs/>
                <w:sz w:val="18"/>
                <w:szCs w:val="16"/>
              </w:rPr>
              <w:t>A</w:t>
            </w:r>
          </w:p>
          <w:p w14:paraId="7EE6FEB7" w14:textId="77777777" w:rsidR="009035BE" w:rsidRPr="007B6BD5" w:rsidRDefault="009035BE" w:rsidP="00F82743">
            <w:pPr>
              <w:spacing w:after="0"/>
              <w:jc w:val="center"/>
              <w:rPr>
                <w:rFonts w:ascii="Arial" w:hAnsi="Arial"/>
                <w:sz w:val="18"/>
                <w:szCs w:val="18"/>
              </w:rPr>
            </w:pPr>
            <w:r w:rsidRPr="00877CC8">
              <w:rPr>
                <w:rFonts w:ascii="Arial" w:hAnsi="Arial" w:cs="Arial"/>
                <w:bCs/>
                <w:sz w:val="18"/>
                <w:szCs w:val="16"/>
              </w:rPr>
              <w:t>DC_41</w:t>
            </w:r>
            <w:r w:rsidRPr="00877CC8">
              <w:rPr>
                <w:rFonts w:ascii="Arial" w:eastAsia="DengXian" w:hAnsi="Arial" w:cs="Arial"/>
                <w:bCs/>
                <w:sz w:val="18"/>
                <w:szCs w:val="16"/>
                <w:lang w:eastAsia="zh-CN"/>
              </w:rPr>
              <w:t>C</w:t>
            </w:r>
            <w:r w:rsidRPr="00877CC8">
              <w:rPr>
                <w:rFonts w:ascii="Arial" w:hAnsi="Arial" w:cs="Arial"/>
                <w:bCs/>
                <w:sz w:val="18"/>
                <w:szCs w:val="16"/>
              </w:rPr>
              <w:t>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7</w:t>
            </w:r>
            <w:r w:rsidRPr="00877CC8">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EC6A844"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6322739"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D178C8C"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3B77C4B4"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9035BE" w:rsidRPr="007B6BD5" w14:paraId="6AB8E2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45A0F7" w14:textId="77777777" w:rsidR="009035BE" w:rsidRDefault="009035BE" w:rsidP="00F82743">
            <w:pPr>
              <w:keepNext/>
              <w:keepLines/>
              <w:spacing w:after="0"/>
              <w:jc w:val="center"/>
              <w:rPr>
                <w:rFonts w:ascii="Arial" w:hAnsi="Arial" w:cs="Arial"/>
                <w:bCs/>
                <w:sz w:val="18"/>
                <w:szCs w:val="16"/>
              </w:rPr>
            </w:pPr>
            <w:r w:rsidRPr="00877CC8">
              <w:rPr>
                <w:rFonts w:ascii="Arial" w:hAnsi="Arial" w:cs="Arial"/>
                <w:bCs/>
                <w:sz w:val="18"/>
                <w:szCs w:val="16"/>
              </w:rPr>
              <w:t>DC_41A_n</w:t>
            </w:r>
            <w:r w:rsidRPr="00877CC8">
              <w:rPr>
                <w:rFonts w:ascii="Arial" w:eastAsia="DengXian" w:hAnsi="Arial" w:cs="Arial"/>
                <w:bCs/>
                <w:sz w:val="18"/>
                <w:szCs w:val="16"/>
                <w:lang w:eastAsia="zh-CN"/>
              </w:rPr>
              <w:t>3</w:t>
            </w:r>
            <w:r w:rsidRPr="00877CC8">
              <w:rPr>
                <w:rFonts w:ascii="Arial" w:hAnsi="Arial" w:cs="Arial"/>
                <w:bCs/>
                <w:sz w:val="18"/>
                <w:szCs w:val="16"/>
              </w:rPr>
              <w:t>A-n78A</w:t>
            </w:r>
          </w:p>
          <w:p w14:paraId="563D012A" w14:textId="77777777" w:rsidR="009035BE" w:rsidRPr="007B6BD5" w:rsidRDefault="009035BE" w:rsidP="00F82743">
            <w:pPr>
              <w:spacing w:after="0"/>
              <w:jc w:val="center"/>
              <w:rPr>
                <w:rFonts w:ascii="Arial" w:hAnsi="Arial"/>
                <w:sz w:val="18"/>
                <w:szCs w:val="18"/>
              </w:rPr>
            </w:pPr>
            <w:r w:rsidRPr="00877CC8">
              <w:rPr>
                <w:rFonts w:ascii="Arial" w:hAnsi="Arial" w:cs="Arial"/>
                <w:bCs/>
                <w:sz w:val="18"/>
                <w:szCs w:val="16"/>
              </w:rPr>
              <w:t>DC_41</w:t>
            </w:r>
            <w:r w:rsidRPr="00877CC8">
              <w:rPr>
                <w:rFonts w:ascii="Arial" w:eastAsia="DengXian" w:hAnsi="Arial" w:cs="Arial"/>
                <w:bCs/>
                <w:sz w:val="18"/>
                <w:szCs w:val="16"/>
                <w:lang w:eastAsia="zh-CN"/>
              </w:rPr>
              <w:t>C</w:t>
            </w:r>
            <w:r w:rsidRPr="00877CC8">
              <w:rPr>
                <w:rFonts w:ascii="Arial" w:hAnsi="Arial" w:cs="Arial"/>
                <w:bCs/>
                <w:sz w:val="18"/>
                <w:szCs w:val="16"/>
              </w:rPr>
              <w:t>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8</w:t>
            </w:r>
            <w:r w:rsidRPr="00877CC8">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D629580"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A0E4942"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211D4943"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7B905279"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9035BE" w:rsidRPr="007B6BD5" w14:paraId="3E3330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D8C332"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eastAsia="DengXian" w:hAnsi="Arial"/>
                <w:sz w:val="18"/>
                <w:lang w:eastAsia="zh-CN"/>
              </w:rPr>
              <w:t>28</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03C52BEF"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28</w:t>
            </w:r>
            <w:r w:rsidRPr="007B6BD5">
              <w:rPr>
                <w:rFonts w:ascii="Arial" w:hAnsi="Arial"/>
                <w:sz w:val="18"/>
              </w:rPr>
              <w:t>A</w:t>
            </w:r>
          </w:p>
        </w:tc>
      </w:tr>
      <w:tr w:rsidR="009035BE" w:rsidRPr="007B6BD5" w14:paraId="44BA7D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D23C24" w14:textId="77777777" w:rsidR="009035BE" w:rsidRPr="007B6BD5" w:rsidRDefault="009035BE" w:rsidP="00F82743">
            <w:pPr>
              <w:spacing w:after="0"/>
              <w:jc w:val="center"/>
              <w:rPr>
                <w:rFonts w:ascii="Arial" w:hAnsi="Arial"/>
                <w:sz w:val="18"/>
                <w:szCs w:val="18"/>
              </w:rPr>
            </w:pPr>
            <w:r w:rsidRPr="007B6BD5">
              <w:rPr>
                <w:rFonts w:ascii="Arial" w:hAnsi="Arial" w:cs="Arial"/>
                <w:bCs/>
                <w:sz w:val="18"/>
                <w:szCs w:val="16"/>
              </w:rPr>
              <w:t>DC_41A_n28A-n7</w:t>
            </w:r>
            <w:r w:rsidRPr="007B6BD5">
              <w:rPr>
                <w:rFonts w:ascii="Arial" w:eastAsia="DengXian" w:hAnsi="Arial" w:cs="Arial"/>
                <w:bCs/>
                <w:sz w:val="18"/>
                <w:szCs w:val="16"/>
                <w:lang w:eastAsia="zh-CN"/>
              </w:rPr>
              <w:t>7</w:t>
            </w:r>
            <w:r w:rsidRPr="007B6BD5">
              <w:rPr>
                <w:rFonts w:ascii="Arial" w:hAnsi="Arial" w:cs="Arial"/>
                <w:bCs/>
                <w:sz w:val="18"/>
                <w:szCs w:val="16"/>
              </w:rPr>
              <w:t>A</w:t>
            </w:r>
            <w:r w:rsidRPr="007B6BD5">
              <w:rPr>
                <w:rFonts w:ascii="Arial"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85A164F"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DC_41A_n28A</w:t>
            </w:r>
          </w:p>
          <w:p w14:paraId="73169762" w14:textId="77777777" w:rsidR="009035BE" w:rsidRPr="007B6BD5" w:rsidRDefault="009035BE" w:rsidP="00F82743">
            <w:pPr>
              <w:spacing w:after="0"/>
              <w:jc w:val="center"/>
              <w:rPr>
                <w:rFonts w:ascii="Arial" w:hAnsi="Arial"/>
                <w:sz w:val="18"/>
                <w:szCs w:val="18"/>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r w:rsidRPr="007B6BD5">
              <w:rPr>
                <w:rFonts w:ascii="Arial" w:hAnsi="Arial" w:cs="Arial"/>
                <w:bCs/>
                <w:sz w:val="18"/>
                <w:szCs w:val="16"/>
                <w:vertAlign w:val="superscript"/>
              </w:rPr>
              <w:t>14</w:t>
            </w:r>
          </w:p>
        </w:tc>
      </w:tr>
      <w:tr w:rsidR="009035BE" w:rsidRPr="007B6BD5" w14:paraId="58239E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77A916" w14:textId="77777777" w:rsidR="009035BE" w:rsidRPr="007B6BD5" w:rsidRDefault="009035BE" w:rsidP="00F82743">
            <w:pPr>
              <w:spacing w:after="0"/>
              <w:jc w:val="center"/>
              <w:rPr>
                <w:rFonts w:ascii="Arial" w:hAnsi="Arial"/>
                <w:sz w:val="18"/>
                <w:szCs w:val="18"/>
              </w:rPr>
            </w:pPr>
            <w:r w:rsidRPr="007B6BD5">
              <w:rPr>
                <w:rFonts w:ascii="Arial" w:hAnsi="Arial" w:cs="Arial"/>
                <w:bCs/>
                <w:sz w:val="18"/>
                <w:szCs w:val="16"/>
              </w:rPr>
              <w:t>DC_41</w:t>
            </w:r>
            <w:r w:rsidRPr="007B6BD5">
              <w:rPr>
                <w:rFonts w:ascii="Arial" w:eastAsia="DengXian" w:hAnsi="Arial" w:cs="Arial"/>
                <w:bCs/>
                <w:sz w:val="18"/>
                <w:szCs w:val="16"/>
                <w:lang w:eastAsia="zh-CN"/>
              </w:rPr>
              <w:t>C</w:t>
            </w:r>
            <w:r w:rsidRPr="007B6BD5">
              <w:rPr>
                <w:rFonts w:ascii="Arial" w:hAnsi="Arial" w:cs="Arial"/>
                <w:bCs/>
                <w:sz w:val="18"/>
                <w:szCs w:val="16"/>
              </w:rPr>
              <w:t>_n28A-n7</w:t>
            </w:r>
            <w:r w:rsidRPr="007B6BD5">
              <w:rPr>
                <w:rFonts w:ascii="Arial" w:eastAsia="DengXian" w:hAnsi="Arial" w:cs="Arial"/>
                <w:bCs/>
                <w:sz w:val="18"/>
                <w:szCs w:val="16"/>
                <w:lang w:eastAsia="zh-CN"/>
              </w:rPr>
              <w:t>7</w:t>
            </w:r>
            <w:r w:rsidRPr="007B6BD5">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69E8583"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DC_41A_n28A</w:t>
            </w:r>
          </w:p>
          <w:p w14:paraId="2A74C83C"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p>
          <w:p w14:paraId="5D3270E0"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_n28A</w:t>
            </w:r>
          </w:p>
          <w:p w14:paraId="73211B5C" w14:textId="77777777" w:rsidR="009035BE" w:rsidRPr="007B6BD5" w:rsidRDefault="009035BE" w:rsidP="00F82743">
            <w:pPr>
              <w:spacing w:after="0"/>
              <w:jc w:val="center"/>
              <w:rPr>
                <w:rFonts w:ascii="Arial" w:hAnsi="Arial"/>
                <w:sz w:val="18"/>
                <w:szCs w:val="18"/>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_n7</w:t>
            </w:r>
            <w:r w:rsidRPr="007B6BD5">
              <w:rPr>
                <w:rFonts w:ascii="Arial" w:hAnsi="Arial"/>
                <w:sz w:val="18"/>
                <w:szCs w:val="16"/>
                <w:lang w:eastAsia="zh-CN"/>
              </w:rPr>
              <w:t>7</w:t>
            </w:r>
            <w:r w:rsidRPr="007B6BD5">
              <w:rPr>
                <w:rFonts w:ascii="Arial" w:hAnsi="Arial"/>
                <w:sz w:val="18"/>
                <w:szCs w:val="16"/>
              </w:rPr>
              <w:t>A</w:t>
            </w:r>
          </w:p>
        </w:tc>
      </w:tr>
      <w:tr w:rsidR="009035BE" w:rsidRPr="007B6BD5" w14:paraId="17F86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8059D6" w14:textId="77777777" w:rsidR="009035BE" w:rsidRDefault="009035BE" w:rsidP="00F82743">
            <w:pPr>
              <w:keepNext/>
              <w:keepLines/>
              <w:spacing w:after="0"/>
              <w:jc w:val="center"/>
              <w:rPr>
                <w:rFonts w:ascii="Arial" w:hAnsi="Arial"/>
                <w:sz w:val="18"/>
              </w:rPr>
            </w:pPr>
            <w:r w:rsidRPr="00877CC8">
              <w:rPr>
                <w:rFonts w:ascii="Arial" w:hAnsi="Arial" w:cs="Arial"/>
                <w:bCs/>
                <w:sz w:val="18"/>
                <w:szCs w:val="16"/>
              </w:rPr>
              <w:t>DC_41A_n28A-n7</w:t>
            </w:r>
            <w:r w:rsidRPr="00877CC8">
              <w:rPr>
                <w:rFonts w:ascii="Arial" w:eastAsia="DengXian" w:hAnsi="Arial" w:cs="Arial"/>
                <w:bCs/>
                <w:sz w:val="18"/>
                <w:szCs w:val="16"/>
                <w:lang w:eastAsia="zh-CN"/>
              </w:rPr>
              <w:t>8</w:t>
            </w:r>
            <w:r w:rsidRPr="00877CC8">
              <w:rPr>
                <w:rFonts w:ascii="Arial" w:hAnsi="Arial" w:cs="Arial"/>
                <w:bCs/>
                <w:sz w:val="18"/>
                <w:szCs w:val="16"/>
              </w:rPr>
              <w:t>A</w:t>
            </w:r>
          </w:p>
          <w:p w14:paraId="7C035C14" w14:textId="77777777" w:rsidR="009035BE" w:rsidRPr="007B6BD5" w:rsidRDefault="009035BE" w:rsidP="00F82743">
            <w:pPr>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7F05657"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DC_41A_n28A</w:t>
            </w:r>
          </w:p>
          <w:p w14:paraId="4A2D10CF"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DEAC0CC"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71F325A7"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9035BE" w:rsidRPr="007B6BD5" w14:paraId="03F964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66B70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DC_(n)41AA-n78A</w:t>
            </w:r>
          </w:p>
          <w:p w14:paraId="12875E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DC_(n)41CA-n78A</w:t>
            </w:r>
          </w:p>
          <w:p w14:paraId="6E301DDE"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TW"/>
              </w:rPr>
              <w:lastRenderedPageBreak/>
              <w:t>DC_(n)41DA-n78A</w:t>
            </w:r>
          </w:p>
        </w:tc>
        <w:tc>
          <w:tcPr>
            <w:tcW w:w="5964" w:type="dxa"/>
            <w:tcBorders>
              <w:top w:val="single" w:sz="4" w:space="0" w:color="auto"/>
              <w:left w:val="single" w:sz="4" w:space="0" w:color="auto"/>
              <w:bottom w:val="single" w:sz="4" w:space="0" w:color="auto"/>
              <w:right w:val="single" w:sz="4" w:space="0" w:color="auto"/>
            </w:tcBorders>
          </w:tcPr>
          <w:p w14:paraId="46F6C53C" w14:textId="77777777" w:rsidR="009035BE" w:rsidRPr="007B6BD5" w:rsidRDefault="009035BE" w:rsidP="00F82743">
            <w:pPr>
              <w:spacing w:after="0"/>
              <w:jc w:val="center"/>
              <w:rPr>
                <w:rFonts w:ascii="Arial" w:hAnsi="Arial"/>
                <w:sz w:val="18"/>
                <w:szCs w:val="18"/>
              </w:rPr>
            </w:pPr>
            <w:r w:rsidRPr="007B6BD5">
              <w:rPr>
                <w:rFonts w:ascii="Arial" w:eastAsia="Malgun Gothic" w:hAnsi="Arial"/>
                <w:sz w:val="18"/>
                <w:szCs w:val="16"/>
                <w:lang w:eastAsia="ko-KR"/>
              </w:rPr>
              <w:lastRenderedPageBreak/>
              <w:t>DC_41A_n78A</w:t>
            </w:r>
          </w:p>
        </w:tc>
      </w:tr>
      <w:tr w:rsidR="009035BE" w:rsidRPr="007B6BD5" w14:paraId="7AA454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9A8D9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7137898A" w14:textId="77777777" w:rsidR="009035BE" w:rsidRPr="007B6BD5" w:rsidRDefault="009035BE" w:rsidP="00F82743">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DC_41A_n77A</w:t>
            </w:r>
          </w:p>
        </w:tc>
      </w:tr>
      <w:tr w:rsidR="009035BE" w:rsidRPr="007B6BD5" w14:paraId="404759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40919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DC_41A_n41A-n78A</w:t>
            </w:r>
          </w:p>
          <w:p w14:paraId="011DF0D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4AD8800" w14:textId="77777777" w:rsidR="009035BE" w:rsidRPr="007B6BD5" w:rsidRDefault="009035BE" w:rsidP="00F82743">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DC_41A_n78A</w:t>
            </w:r>
          </w:p>
        </w:tc>
      </w:tr>
      <w:tr w:rsidR="009035BE" w:rsidRPr="007B6BD5" w14:paraId="1AAB59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7C945" w14:textId="77777777" w:rsidR="009035BE" w:rsidRPr="007B6BD5" w:rsidRDefault="009035BE" w:rsidP="00F82743">
            <w:pPr>
              <w:spacing w:after="0"/>
              <w:jc w:val="center"/>
              <w:rPr>
                <w:rFonts w:ascii="Arial" w:hAnsi="Arial"/>
                <w:sz w:val="18"/>
              </w:rPr>
            </w:pPr>
            <w:r w:rsidRPr="007B6BD5">
              <w:rPr>
                <w:rFonts w:ascii="Arial" w:hAnsi="Arial"/>
                <w:sz w:val="18"/>
              </w:rPr>
              <w:t>DC_41A-42A_n77A</w:t>
            </w:r>
            <w:r w:rsidRPr="007B6BD5">
              <w:rPr>
                <w:rFonts w:ascii="Arial" w:hAnsi="Arial"/>
                <w:sz w:val="18"/>
                <w:vertAlign w:val="superscript"/>
                <w:lang w:eastAsia="zh-CN"/>
              </w:rPr>
              <w:t>15,16</w:t>
            </w:r>
          </w:p>
          <w:p w14:paraId="39010EDE"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DC_41A-42C_n77A</w:t>
            </w:r>
            <w:r w:rsidRPr="007B6BD5">
              <w:rPr>
                <w:rFonts w:ascii="Arial" w:hAnsi="Arial"/>
                <w:sz w:val="18"/>
                <w:vertAlign w:val="superscript"/>
                <w:lang w:eastAsia="zh-CN"/>
              </w:rPr>
              <w:t>15,16</w:t>
            </w:r>
          </w:p>
          <w:p w14:paraId="78A43A54" w14:textId="77777777" w:rsidR="009035BE" w:rsidRPr="007B6BD5" w:rsidRDefault="009035BE" w:rsidP="00F82743">
            <w:pPr>
              <w:spacing w:after="0"/>
              <w:jc w:val="center"/>
              <w:rPr>
                <w:rFonts w:ascii="Arial" w:hAnsi="Arial"/>
                <w:sz w:val="18"/>
              </w:rPr>
            </w:pPr>
            <w:r w:rsidRPr="007B6BD5">
              <w:rPr>
                <w:rFonts w:ascii="Arial" w:hAnsi="Arial"/>
                <w:sz w:val="18"/>
              </w:rPr>
              <w:t>DC_41C-42A_n77A</w:t>
            </w:r>
            <w:r w:rsidRPr="007B6BD5">
              <w:rPr>
                <w:rFonts w:ascii="Arial" w:hAnsi="Arial"/>
                <w:sz w:val="18"/>
                <w:vertAlign w:val="superscript"/>
                <w:lang w:eastAsia="zh-CN"/>
              </w:rPr>
              <w:t>15,16</w:t>
            </w:r>
          </w:p>
          <w:p w14:paraId="4F5EA6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DC_41C-42C_n77A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394F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147A5F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A312AE" w14:textId="77777777" w:rsidR="009035BE" w:rsidRPr="007B6BD5" w:rsidRDefault="009035BE" w:rsidP="00F82743">
            <w:pPr>
              <w:spacing w:after="0"/>
              <w:jc w:val="center"/>
              <w:rPr>
                <w:rFonts w:ascii="Arial" w:hAnsi="Arial"/>
                <w:sz w:val="18"/>
              </w:rPr>
            </w:pPr>
            <w:r w:rsidRPr="007B6BD5">
              <w:rPr>
                <w:rFonts w:ascii="Arial" w:hAnsi="Arial"/>
                <w:sz w:val="18"/>
              </w:rPr>
              <w:t>DC_41A-42A_n77(2A)</w:t>
            </w:r>
            <w:r w:rsidRPr="007B6BD5">
              <w:rPr>
                <w:rFonts w:ascii="Arial" w:hAnsi="Arial"/>
                <w:sz w:val="18"/>
                <w:vertAlign w:val="superscript"/>
                <w:lang w:eastAsia="zh-CN"/>
              </w:rPr>
              <w:t>15,16</w:t>
            </w:r>
          </w:p>
          <w:p w14:paraId="1D107B2C" w14:textId="77777777" w:rsidR="009035BE" w:rsidRPr="007B6BD5" w:rsidRDefault="009035BE" w:rsidP="00F82743">
            <w:pPr>
              <w:spacing w:after="0"/>
              <w:jc w:val="center"/>
              <w:rPr>
                <w:rFonts w:ascii="Arial" w:hAnsi="Arial"/>
                <w:sz w:val="18"/>
              </w:rPr>
            </w:pPr>
            <w:r w:rsidRPr="007B6BD5">
              <w:rPr>
                <w:rFonts w:ascii="Arial" w:hAnsi="Arial"/>
                <w:sz w:val="18"/>
              </w:rPr>
              <w:t>DC_41A-42C_n77(2A)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C5218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4C52FA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9DF202" w14:textId="77777777" w:rsidR="009035BE" w:rsidRPr="007B6BD5" w:rsidRDefault="009035BE" w:rsidP="00F82743">
            <w:pPr>
              <w:spacing w:after="0"/>
              <w:jc w:val="center"/>
              <w:rPr>
                <w:rFonts w:ascii="Arial" w:hAnsi="Arial"/>
                <w:sz w:val="18"/>
              </w:rPr>
            </w:pPr>
            <w:r w:rsidRPr="007B6BD5">
              <w:rPr>
                <w:rFonts w:ascii="Arial" w:hAnsi="Arial"/>
                <w:sz w:val="18"/>
              </w:rPr>
              <w:t>DC_41A-42A_n7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zh-CN"/>
              </w:rPr>
              <w:t>15,16</w:t>
            </w:r>
          </w:p>
          <w:p w14:paraId="075A009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DC_41A-42C_n78A</w:t>
            </w:r>
            <w:r w:rsidRPr="007B6BD5">
              <w:rPr>
                <w:rFonts w:ascii="Arial" w:hAnsi="Arial"/>
                <w:sz w:val="18"/>
                <w:vertAlign w:val="superscript"/>
                <w:lang w:eastAsia="zh-CN"/>
              </w:rPr>
              <w:t>15,16</w:t>
            </w:r>
          </w:p>
          <w:p w14:paraId="22D617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DC_41C-42A_n78A</w:t>
            </w:r>
            <w:r w:rsidRPr="007B6BD5">
              <w:rPr>
                <w:rFonts w:ascii="Arial" w:hAnsi="Arial"/>
                <w:sz w:val="18"/>
                <w:vertAlign w:val="superscript"/>
                <w:lang w:eastAsia="zh-CN"/>
              </w:rPr>
              <w:t>15,16</w:t>
            </w:r>
          </w:p>
          <w:p w14:paraId="0A5F81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DC_41C-42C_n78A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CE51B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9035BE" w:rsidRPr="007B6BD5" w14:paraId="3DACAB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601C2C"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DC_41A-42A_n79A</w:t>
            </w:r>
          </w:p>
          <w:p w14:paraId="502595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DC_41A-42C_n79A</w:t>
            </w:r>
          </w:p>
          <w:p w14:paraId="4CE567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DC_41C-42A_n79A</w:t>
            </w:r>
          </w:p>
          <w:p w14:paraId="17C754A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550862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DC_41A_n79A</w:t>
            </w:r>
          </w:p>
        </w:tc>
      </w:tr>
      <w:tr w:rsidR="009035BE" w:rsidRPr="007B6BD5" w14:paraId="106AF9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902BB" w14:textId="77777777" w:rsidR="009035BE"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p w14:paraId="545A90B5" w14:textId="77777777" w:rsidR="009035BE" w:rsidRPr="007B6BD5" w:rsidRDefault="009035BE" w:rsidP="00F82743">
            <w:pPr>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316E4240"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DF06A90"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3B3503EF"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BE4B7C5" w14:textId="77777777" w:rsidR="009035BE" w:rsidRPr="007B6BD5" w:rsidRDefault="009035BE" w:rsidP="00F82743">
            <w:pPr>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9035BE" w:rsidRPr="007B6BD5" w14:paraId="2AF17F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F283EE"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p w14:paraId="5CBC38E5" w14:textId="77777777" w:rsidR="009035BE" w:rsidRPr="007B6BD5" w:rsidRDefault="009035BE" w:rsidP="00F82743">
            <w:pPr>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BDF97B6" w14:textId="77777777" w:rsidR="009035BE" w:rsidRPr="00877CC8" w:rsidRDefault="009035BE" w:rsidP="00F82743">
            <w:pPr>
              <w:keepNext/>
              <w:keepLines/>
              <w:spacing w:after="0"/>
              <w:jc w:val="center"/>
              <w:rPr>
                <w:rFonts w:ascii="Arial" w:hAnsi="Arial"/>
                <w:sz w:val="18"/>
                <w:lang w:eastAsia="ko-KR"/>
              </w:rPr>
            </w:pPr>
            <w:r w:rsidRPr="00877CC8">
              <w:rPr>
                <w:rFonts w:ascii="Arial" w:hAnsi="Arial"/>
                <w:sz w:val="18"/>
                <w:lang w:eastAsia="ko-KR"/>
              </w:rPr>
              <w:t>DC_42A_n1A</w:t>
            </w:r>
          </w:p>
          <w:p w14:paraId="0BCBF7E3" w14:textId="77777777" w:rsidR="009035BE" w:rsidRPr="007B6BD5" w:rsidRDefault="009035BE" w:rsidP="00F82743">
            <w:pPr>
              <w:spacing w:after="0"/>
              <w:jc w:val="center"/>
              <w:rPr>
                <w:rFonts w:ascii="Arial" w:hAnsi="Arial"/>
                <w:sz w:val="18"/>
                <w:lang w:eastAsia="ko-KR"/>
              </w:rPr>
            </w:pPr>
            <w:r w:rsidRPr="00877CC8">
              <w:rPr>
                <w:rFonts w:ascii="Arial" w:hAnsi="Arial"/>
                <w:sz w:val="18"/>
                <w:lang w:eastAsia="ko-KR"/>
              </w:rPr>
              <w:t>DC_42C_n1A</w:t>
            </w:r>
          </w:p>
        </w:tc>
      </w:tr>
      <w:tr w:rsidR="009035BE" w:rsidRPr="007B6BD5" w14:paraId="44A47E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C782B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DC_42A_n1A-n78A</w:t>
            </w:r>
            <w:r w:rsidRPr="007B6BD5">
              <w:rPr>
                <w:rFonts w:ascii="Arial" w:hAnsi="Arial"/>
                <w:sz w:val="18"/>
                <w:vertAlign w:val="superscript"/>
                <w:lang w:eastAsia="zh-CN"/>
              </w:rPr>
              <w:t>15,16</w:t>
            </w:r>
          </w:p>
          <w:p w14:paraId="39EEB2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DC_42C_n1A-n78A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53245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N/A</w:t>
            </w:r>
          </w:p>
        </w:tc>
      </w:tr>
      <w:tr w:rsidR="009035BE" w:rsidRPr="007B6BD5" w14:paraId="5CCF76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9BD3D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DC_42A_n1A-n79A</w:t>
            </w:r>
          </w:p>
          <w:p w14:paraId="761AAC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785E82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N/A</w:t>
            </w:r>
          </w:p>
        </w:tc>
      </w:tr>
      <w:tr w:rsidR="009035BE" w:rsidRPr="007B6BD5" w14:paraId="4E0EBD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E0BD0E9"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DC_42A_n3A-n28A</w:t>
            </w:r>
          </w:p>
          <w:p w14:paraId="465A4BB8"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111799DA"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1760906"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38451A4D"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DC_42C_n28A</w:t>
            </w:r>
          </w:p>
        </w:tc>
      </w:tr>
      <w:tr w:rsidR="009035BE" w:rsidRPr="007B6BD5" w14:paraId="6142C1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92A7C0"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DC_42A_n3A-n77A</w:t>
            </w:r>
            <w:r w:rsidRPr="00877CC8">
              <w:rPr>
                <w:rFonts w:ascii="Arial" w:hAnsi="Arial"/>
                <w:noProof/>
                <w:sz w:val="18"/>
                <w:vertAlign w:val="superscript"/>
                <w:lang w:eastAsia="zh-CN"/>
              </w:rPr>
              <w:t>15,16</w:t>
            </w:r>
          </w:p>
          <w:p w14:paraId="633A3648"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B415793"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4C98011"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DC_42C_n3A</w:t>
            </w:r>
          </w:p>
        </w:tc>
      </w:tr>
      <w:tr w:rsidR="009035BE" w:rsidRPr="007B6BD5" w14:paraId="71D091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9F7FA" w14:textId="77777777" w:rsidR="009035BE" w:rsidRPr="00C04E13" w:rsidRDefault="009035BE" w:rsidP="00F82743">
            <w:pPr>
              <w:keepNext/>
              <w:keepLines/>
              <w:spacing w:after="0"/>
              <w:jc w:val="center"/>
              <w:rPr>
                <w:rFonts w:ascii="Arial" w:hAnsi="Arial"/>
                <w:sz w:val="18"/>
                <w:lang w:eastAsia="ko-KR"/>
              </w:rPr>
            </w:pPr>
            <w:r w:rsidRPr="00C04E13">
              <w:rPr>
                <w:rFonts w:ascii="Arial" w:hAnsi="Arial"/>
                <w:sz w:val="18"/>
                <w:lang w:eastAsia="ko-KR"/>
              </w:rPr>
              <w:t>DC_42A_n3A-n77(2A)</w:t>
            </w:r>
            <w:r w:rsidRPr="00877CC8">
              <w:rPr>
                <w:rFonts w:ascii="Arial" w:hAnsi="Arial"/>
                <w:noProof/>
                <w:sz w:val="18"/>
                <w:vertAlign w:val="superscript"/>
                <w:lang w:eastAsia="zh-CN"/>
              </w:rPr>
              <w:t>15,16</w:t>
            </w:r>
          </w:p>
          <w:p w14:paraId="6E7B1326" w14:textId="77777777" w:rsidR="009035BE" w:rsidRPr="007B6BD5" w:rsidRDefault="009035BE" w:rsidP="00F82743">
            <w:pPr>
              <w:spacing w:after="0"/>
              <w:jc w:val="center"/>
              <w:rPr>
                <w:rFonts w:ascii="Arial" w:hAnsi="Arial"/>
                <w:sz w:val="18"/>
                <w:lang w:eastAsia="ko-KR"/>
              </w:rPr>
            </w:pPr>
            <w:r w:rsidRPr="00C04E13">
              <w:rPr>
                <w:rFonts w:ascii="Arial" w:hAnsi="Arial"/>
                <w:sz w:val="18"/>
                <w:lang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29A9723"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FA4D6C7" w14:textId="77777777" w:rsidR="009035BE" w:rsidRPr="007B6BD5" w:rsidRDefault="009035BE" w:rsidP="00F82743">
            <w:pPr>
              <w:spacing w:after="0"/>
              <w:jc w:val="center"/>
              <w:rPr>
                <w:rFonts w:ascii="Arial" w:hAnsi="Arial" w:cs="Arial"/>
                <w:sz w:val="18"/>
                <w:lang w:eastAsia="zh-CN"/>
              </w:rPr>
            </w:pPr>
            <w:r w:rsidRPr="00877CC8">
              <w:rPr>
                <w:rFonts w:ascii="Arial" w:hAnsi="Arial" w:cs="Arial"/>
                <w:sz w:val="18"/>
                <w:lang w:eastAsia="zh-CN"/>
              </w:rPr>
              <w:t>DC_42C_n3A</w:t>
            </w:r>
          </w:p>
        </w:tc>
      </w:tr>
      <w:tr w:rsidR="009035BE" w:rsidRPr="007B6BD5" w14:paraId="374763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7ADE6D"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DC_42A_n28A-n77A</w:t>
            </w:r>
            <w:r w:rsidRPr="00877CC8">
              <w:rPr>
                <w:rFonts w:ascii="Arial" w:hAnsi="Arial"/>
                <w:noProof/>
                <w:sz w:val="18"/>
                <w:vertAlign w:val="superscript"/>
                <w:lang w:eastAsia="zh-CN"/>
              </w:rPr>
              <w:t>15,16</w:t>
            </w:r>
          </w:p>
          <w:p w14:paraId="29B3F7C1" w14:textId="77777777" w:rsidR="009035BE" w:rsidRPr="007B6BD5" w:rsidRDefault="009035BE" w:rsidP="00F82743">
            <w:pPr>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8348020"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112443BD"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9035BE" w:rsidRPr="007B6BD5" w14:paraId="06C3ED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C9CE01"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DC_42A_n28A-n77(2A)</w:t>
            </w:r>
            <w:r w:rsidRPr="00877CC8">
              <w:rPr>
                <w:rFonts w:ascii="Arial" w:hAnsi="Arial"/>
                <w:noProof/>
                <w:sz w:val="18"/>
                <w:vertAlign w:val="superscript"/>
                <w:lang w:eastAsia="zh-CN"/>
              </w:rPr>
              <w:t>15,16</w:t>
            </w:r>
          </w:p>
          <w:p w14:paraId="00F0EABD" w14:textId="77777777" w:rsidR="009035BE" w:rsidRPr="007B6BD5" w:rsidRDefault="009035BE" w:rsidP="00F82743">
            <w:pPr>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569F721"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D3A75BF"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9035BE" w:rsidRPr="007B6BD5" w14:paraId="02C97E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06A79"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DC_46A-48A_n2A</w:t>
            </w:r>
            <w:r w:rsidRPr="007B6BD5">
              <w:rPr>
                <w:rFonts w:ascii="Arial" w:hAnsi="Arial"/>
                <w:sz w:val="18"/>
                <w:vertAlign w:val="superscript"/>
                <w:lang w:eastAsia="fi-FI"/>
              </w:rPr>
              <w:t>3</w:t>
            </w:r>
          </w:p>
          <w:p w14:paraId="4A8158C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DC_46C-48A_n2A</w:t>
            </w:r>
            <w:r w:rsidRPr="007B6BD5">
              <w:rPr>
                <w:rFonts w:ascii="Arial" w:hAnsi="Arial"/>
                <w:sz w:val="18"/>
                <w:vertAlign w:val="superscript"/>
                <w:lang w:eastAsia="fi-FI"/>
              </w:rPr>
              <w:t>3</w:t>
            </w:r>
          </w:p>
          <w:p w14:paraId="5F37CCAB"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DC_46D-48A_n2A</w:t>
            </w:r>
            <w:r w:rsidRPr="007B6BD5">
              <w:rPr>
                <w:rFonts w:ascii="Arial" w:hAnsi="Arial"/>
                <w:sz w:val="18"/>
                <w:vertAlign w:val="superscript"/>
                <w:lang w:eastAsia="fi-FI"/>
              </w:rPr>
              <w:t>3</w:t>
            </w:r>
          </w:p>
          <w:p w14:paraId="7AB398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DC_46E-48A_n2A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6DD4C6B"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DC_48A_n2A</w:t>
            </w:r>
          </w:p>
        </w:tc>
      </w:tr>
      <w:tr w:rsidR="009035BE" w:rsidRPr="007B6BD5" w14:paraId="1562ED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F7DED4"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DC_46A-48A_n5A</w:t>
            </w:r>
            <w:r w:rsidRPr="007B6BD5">
              <w:rPr>
                <w:rFonts w:ascii="Arial" w:hAnsi="Arial"/>
                <w:sz w:val="18"/>
                <w:vertAlign w:val="superscript"/>
                <w:lang w:eastAsia="fi-FI"/>
              </w:rPr>
              <w:t>3</w:t>
            </w:r>
          </w:p>
          <w:p w14:paraId="6E2C18A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DC_46C-48A_n5A</w:t>
            </w:r>
            <w:r w:rsidRPr="007B6BD5">
              <w:rPr>
                <w:rFonts w:ascii="Arial" w:hAnsi="Arial"/>
                <w:sz w:val="18"/>
                <w:vertAlign w:val="superscript"/>
                <w:lang w:eastAsia="fi-FI"/>
              </w:rPr>
              <w:t>3</w:t>
            </w:r>
          </w:p>
          <w:p w14:paraId="2CBA7A87"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DC_46D-48A_n5A</w:t>
            </w:r>
            <w:r w:rsidRPr="007B6BD5">
              <w:rPr>
                <w:rFonts w:ascii="Arial" w:hAnsi="Arial"/>
                <w:sz w:val="18"/>
                <w:vertAlign w:val="superscript"/>
                <w:lang w:eastAsia="fi-FI"/>
              </w:rPr>
              <w:t>3</w:t>
            </w:r>
          </w:p>
          <w:p w14:paraId="08FB5C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DC_46E-48A_n5A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E1FCF5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DC_48A_n5A</w:t>
            </w:r>
          </w:p>
        </w:tc>
      </w:tr>
      <w:tr w:rsidR="009035BE" w:rsidRPr="007B6BD5" w14:paraId="642D14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32327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DC_46A-48A_n66A</w:t>
            </w:r>
            <w:r w:rsidRPr="007B6BD5">
              <w:rPr>
                <w:rFonts w:ascii="Arial" w:hAnsi="Arial"/>
                <w:sz w:val="18"/>
                <w:vertAlign w:val="superscript"/>
                <w:lang w:eastAsia="fi-FI"/>
              </w:rPr>
              <w:t>3</w:t>
            </w:r>
          </w:p>
          <w:p w14:paraId="13C5D10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DC_46C-48A_n66A</w:t>
            </w:r>
            <w:r w:rsidRPr="007B6BD5">
              <w:rPr>
                <w:rFonts w:ascii="Arial" w:hAnsi="Arial"/>
                <w:sz w:val="18"/>
                <w:vertAlign w:val="superscript"/>
                <w:lang w:eastAsia="fi-FI"/>
              </w:rPr>
              <w:t>3</w:t>
            </w:r>
          </w:p>
          <w:p w14:paraId="26F0A0F5"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DC_46D-48A_n66A</w:t>
            </w:r>
            <w:r w:rsidRPr="007B6BD5">
              <w:rPr>
                <w:rFonts w:ascii="Arial" w:hAnsi="Arial"/>
                <w:sz w:val="18"/>
                <w:vertAlign w:val="superscript"/>
                <w:lang w:eastAsia="fi-FI"/>
              </w:rPr>
              <w:t>3</w:t>
            </w:r>
          </w:p>
          <w:p w14:paraId="785B9F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DFB7E66"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DC_48A_n66A</w:t>
            </w:r>
          </w:p>
        </w:tc>
      </w:tr>
      <w:tr w:rsidR="009035BE" w:rsidRPr="007B6BD5" w14:paraId="11C8BC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72073" w14:textId="77777777" w:rsidR="009035BE" w:rsidRPr="00877CC8" w:rsidRDefault="009035BE" w:rsidP="00F82743">
            <w:pPr>
              <w:pStyle w:val="TAC"/>
              <w:rPr>
                <w:lang w:eastAsia="ja-JP"/>
              </w:rPr>
            </w:pPr>
            <w:r w:rsidRPr="00877CC8">
              <w:rPr>
                <w:lang w:eastAsia="ja-JP"/>
              </w:rPr>
              <w:t>DC_46A-66A_n5A</w:t>
            </w:r>
          </w:p>
          <w:p w14:paraId="7F549A90" w14:textId="77777777" w:rsidR="009035BE" w:rsidRPr="00877CC8" w:rsidRDefault="009035BE" w:rsidP="00F82743">
            <w:pPr>
              <w:pStyle w:val="TAC"/>
              <w:rPr>
                <w:lang w:eastAsia="ja-JP"/>
              </w:rPr>
            </w:pPr>
            <w:r w:rsidRPr="00877CC8">
              <w:rPr>
                <w:lang w:eastAsia="ja-JP"/>
              </w:rPr>
              <w:t>DC_46C-66A_n5A</w:t>
            </w:r>
          </w:p>
          <w:p w14:paraId="6BBA8EC1" w14:textId="77777777" w:rsidR="009035BE" w:rsidRPr="00877CC8" w:rsidRDefault="009035BE" w:rsidP="00F82743">
            <w:pPr>
              <w:pStyle w:val="TAC"/>
              <w:rPr>
                <w:lang w:eastAsia="ja-JP"/>
              </w:rPr>
            </w:pPr>
            <w:r w:rsidRPr="00877CC8">
              <w:rPr>
                <w:lang w:eastAsia="ja-JP"/>
              </w:rPr>
              <w:t>DC_46D-66A_n5A</w:t>
            </w:r>
          </w:p>
          <w:p w14:paraId="6F037979" w14:textId="77777777" w:rsidR="009035BE" w:rsidRPr="007B6BD5" w:rsidRDefault="009035BE" w:rsidP="00F82743">
            <w:pPr>
              <w:pStyle w:val="TAC"/>
              <w:rPr>
                <w:rFonts w:cs="Malgun Gothic"/>
                <w:lang w:eastAsia="ja-JP"/>
              </w:rPr>
            </w:pPr>
            <w:r w:rsidRPr="00877CC8">
              <w:rPr>
                <w:lang w:eastAsia="ja-JP"/>
              </w:rPr>
              <w:t>DC_46E-66A_n5A</w:t>
            </w:r>
          </w:p>
        </w:tc>
        <w:tc>
          <w:tcPr>
            <w:tcW w:w="5964" w:type="dxa"/>
            <w:tcBorders>
              <w:top w:val="single" w:sz="4" w:space="0" w:color="auto"/>
              <w:left w:val="single" w:sz="4" w:space="0" w:color="auto"/>
              <w:bottom w:val="single" w:sz="4" w:space="0" w:color="auto"/>
              <w:right w:val="single" w:sz="4" w:space="0" w:color="auto"/>
            </w:tcBorders>
            <w:hideMark/>
          </w:tcPr>
          <w:p w14:paraId="7357FE6E" w14:textId="77777777" w:rsidR="009035BE" w:rsidRPr="007B6BD5" w:rsidRDefault="009035BE" w:rsidP="00F82743">
            <w:pPr>
              <w:pStyle w:val="TAC"/>
              <w:rPr>
                <w:lang w:eastAsia="ja-JP"/>
              </w:rPr>
            </w:pPr>
            <w:r w:rsidRPr="00877CC8">
              <w:rPr>
                <w:lang w:eastAsia="ja-JP"/>
              </w:rPr>
              <w:t>DC_66A_n5A</w:t>
            </w:r>
          </w:p>
        </w:tc>
      </w:tr>
      <w:tr w:rsidR="009035BE" w:rsidRPr="007B6BD5" w14:paraId="5CD302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ED6117" w14:textId="77777777" w:rsidR="009035BE" w:rsidRPr="00877CC8" w:rsidRDefault="009035BE" w:rsidP="00F82743">
            <w:pPr>
              <w:pStyle w:val="TAC"/>
              <w:rPr>
                <w:lang w:eastAsia="ja-JP"/>
              </w:rPr>
            </w:pPr>
            <w:r w:rsidRPr="00877CC8">
              <w:rPr>
                <w:lang w:eastAsia="ja-JP"/>
              </w:rPr>
              <w:t>DC_46A-66A-66A_n5A</w:t>
            </w:r>
          </w:p>
          <w:p w14:paraId="19B29E41" w14:textId="77777777" w:rsidR="009035BE" w:rsidRPr="00877CC8" w:rsidRDefault="009035BE" w:rsidP="00F82743">
            <w:pPr>
              <w:pStyle w:val="TAC"/>
              <w:rPr>
                <w:lang w:eastAsia="ja-JP"/>
              </w:rPr>
            </w:pPr>
            <w:r w:rsidRPr="00877CC8">
              <w:rPr>
                <w:lang w:eastAsia="ja-JP"/>
              </w:rPr>
              <w:t>DC_46C-66A-66A_n5A</w:t>
            </w:r>
          </w:p>
          <w:p w14:paraId="746DD07E" w14:textId="77777777" w:rsidR="009035BE" w:rsidRPr="007B6BD5" w:rsidRDefault="009035BE" w:rsidP="00F82743">
            <w:pPr>
              <w:pStyle w:val="TAC"/>
              <w:rPr>
                <w:lang w:eastAsia="ja-JP"/>
              </w:rPr>
            </w:pPr>
            <w:r w:rsidRPr="00877CC8">
              <w:rPr>
                <w:lang w:eastAsia="ja-JP"/>
              </w:rPr>
              <w:t>DC_46D-66A-66A_n5A</w:t>
            </w:r>
          </w:p>
        </w:tc>
        <w:tc>
          <w:tcPr>
            <w:tcW w:w="5964" w:type="dxa"/>
            <w:tcBorders>
              <w:top w:val="single" w:sz="4" w:space="0" w:color="auto"/>
              <w:left w:val="single" w:sz="4" w:space="0" w:color="auto"/>
              <w:bottom w:val="single" w:sz="4" w:space="0" w:color="auto"/>
              <w:right w:val="single" w:sz="4" w:space="0" w:color="auto"/>
            </w:tcBorders>
          </w:tcPr>
          <w:p w14:paraId="33E46A69" w14:textId="77777777" w:rsidR="009035BE" w:rsidRPr="007B6BD5" w:rsidRDefault="009035BE" w:rsidP="00F82743">
            <w:pPr>
              <w:pStyle w:val="TAC"/>
              <w:rPr>
                <w:lang w:eastAsia="ja-JP"/>
              </w:rPr>
            </w:pPr>
            <w:r w:rsidRPr="00877CC8">
              <w:rPr>
                <w:lang w:eastAsia="ja-JP"/>
              </w:rPr>
              <w:t>DC_66A_n5A</w:t>
            </w:r>
          </w:p>
        </w:tc>
      </w:tr>
      <w:tr w:rsidR="009035BE" w:rsidRPr="007B6BD5" w14:paraId="4A3BFF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B94F3" w14:textId="77777777" w:rsidR="009035BE" w:rsidRPr="007B6BD5" w:rsidRDefault="009035BE" w:rsidP="00F82743">
            <w:pPr>
              <w:spacing w:after="0"/>
              <w:jc w:val="center"/>
              <w:rPr>
                <w:rFonts w:ascii="Arial" w:hAnsi="Arial"/>
                <w:sz w:val="18"/>
              </w:rPr>
            </w:pPr>
            <w:r w:rsidRPr="007B6BD5">
              <w:rPr>
                <w:rFonts w:ascii="Arial" w:hAnsi="Arial"/>
                <w:sz w:val="18"/>
              </w:rPr>
              <w:t>DC_46A-66A_n25A</w:t>
            </w:r>
          </w:p>
          <w:p w14:paraId="0B2DF4CA"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DC_46C-66A_n25A</w:t>
            </w:r>
          </w:p>
          <w:p w14:paraId="7D1499EF"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1A625AA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DC_66A_n25A</w:t>
            </w:r>
          </w:p>
        </w:tc>
      </w:tr>
      <w:tr w:rsidR="009035BE" w:rsidRPr="007B6BD5" w14:paraId="6A5244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6D3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DC_46A-66A_n41A</w:t>
            </w:r>
          </w:p>
          <w:p w14:paraId="1E8A7CC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DC_46C-66A_n41A</w:t>
            </w:r>
          </w:p>
          <w:p w14:paraId="41E2DB9A"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370F8A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tc>
      </w:tr>
      <w:tr w:rsidR="009035BE" w:rsidRPr="007B6BD5" w14:paraId="6EBECE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1190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DC_46A-66A_n41(2A)</w:t>
            </w:r>
          </w:p>
          <w:p w14:paraId="37F9E9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DC_46C-66A_n41(2A)</w:t>
            </w:r>
          </w:p>
          <w:p w14:paraId="098D0E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03765C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DC_66A_n41A</w:t>
            </w:r>
          </w:p>
        </w:tc>
      </w:tr>
      <w:tr w:rsidR="009035BE" w:rsidRPr="007B6BD5" w14:paraId="5E2CCD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66B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DC_46A-66A_n71A</w:t>
            </w:r>
          </w:p>
          <w:p w14:paraId="5C2956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DC_46C-66A_n71A</w:t>
            </w:r>
          </w:p>
          <w:p w14:paraId="38DA9352"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34528E6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DC_66A_n71A</w:t>
            </w:r>
          </w:p>
        </w:tc>
      </w:tr>
      <w:tr w:rsidR="009035BE" w:rsidRPr="007B6BD5" w14:paraId="158853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BF0D0" w14:textId="77777777" w:rsidR="009035BE" w:rsidRPr="007B6BD5" w:rsidRDefault="009035BE" w:rsidP="00F82743">
            <w:pPr>
              <w:pStyle w:val="TAC"/>
              <w:rPr>
                <w:lang w:eastAsia="fi-FI"/>
              </w:rPr>
            </w:pPr>
            <w:r w:rsidRPr="00877CC8">
              <w:rPr>
                <w:lang w:val="sv-SE"/>
              </w:rPr>
              <w:t>DC_46A-66A_n77A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4BB262E2" w14:textId="77777777" w:rsidR="009035BE" w:rsidRPr="007B6BD5" w:rsidRDefault="009035BE" w:rsidP="00F82743">
            <w:pPr>
              <w:pStyle w:val="TAC"/>
              <w:rPr>
                <w:lang w:eastAsia="fi-FI"/>
              </w:rPr>
            </w:pPr>
            <w:r w:rsidRPr="00877CC8">
              <w:rPr>
                <w:rFonts w:cs="Arial"/>
              </w:rPr>
              <w:t>DC_66A_n77A</w:t>
            </w:r>
          </w:p>
        </w:tc>
      </w:tr>
      <w:tr w:rsidR="009035BE" w:rsidRPr="007B6BD5" w14:paraId="66A5A2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1591F" w14:textId="77777777" w:rsidR="009035BE" w:rsidRPr="007B6BD5" w:rsidRDefault="009035BE" w:rsidP="00F82743">
            <w:pPr>
              <w:pStyle w:val="TAC"/>
            </w:pPr>
            <w:r w:rsidRPr="00877CC8">
              <w:rPr>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10C4BD7A" w14:textId="77777777" w:rsidR="009035BE" w:rsidRPr="007B6BD5" w:rsidRDefault="009035BE" w:rsidP="00F82743">
            <w:pPr>
              <w:pStyle w:val="TAC"/>
              <w:rPr>
                <w:rFonts w:cs="Arial"/>
              </w:rPr>
            </w:pPr>
            <w:r w:rsidRPr="00877CC8">
              <w:rPr>
                <w:rFonts w:cs="Arial"/>
              </w:rPr>
              <w:t>DC_66A_n77A</w:t>
            </w:r>
          </w:p>
        </w:tc>
      </w:tr>
      <w:tr w:rsidR="009035BE" w:rsidRPr="007B6BD5" w14:paraId="4A663B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4B5C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152112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DC_48A_n5A</w:t>
            </w:r>
          </w:p>
          <w:p w14:paraId="30DDDC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9035BE" w:rsidRPr="007B6BD5" w14:paraId="7A48A3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F503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28A43B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DC_48A_n12A</w:t>
            </w:r>
          </w:p>
          <w:p w14:paraId="3F7EB0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22A3D6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B977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193BB53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DC_48A_n25A</w:t>
            </w:r>
          </w:p>
        </w:tc>
      </w:tr>
      <w:tr w:rsidR="009035BE" w:rsidRPr="007B6BD5" w14:paraId="1E6B9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5D26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4A9A59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DC_48A_n66A</w:t>
            </w:r>
          </w:p>
        </w:tc>
      </w:tr>
      <w:tr w:rsidR="009035BE" w:rsidRPr="007B6BD5" w14:paraId="3136B3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7753C"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DC_48A-66A_n2A</w:t>
            </w:r>
          </w:p>
          <w:p w14:paraId="107939FE"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DC_48C-66A_n2A</w:t>
            </w:r>
          </w:p>
          <w:p w14:paraId="15B28BC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DC_48D-66A_n2A</w:t>
            </w:r>
          </w:p>
          <w:p w14:paraId="7DA94E92"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63382BD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DC_66A_n2A</w:t>
            </w:r>
          </w:p>
          <w:p w14:paraId="7CF72AE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DC_48A_n2A</w:t>
            </w:r>
          </w:p>
        </w:tc>
      </w:tr>
      <w:tr w:rsidR="009035BE" w:rsidRPr="007B6BD5" w14:paraId="7D701A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F8B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DC_48A-66A_n5A</w:t>
            </w:r>
          </w:p>
          <w:p w14:paraId="2A058A2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DC_48B-66A_n5A</w:t>
            </w:r>
          </w:p>
          <w:p w14:paraId="319292C7"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DC_48C-66A_n5A</w:t>
            </w:r>
          </w:p>
          <w:p w14:paraId="5F1599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DC_48D-66A_n5A</w:t>
            </w:r>
          </w:p>
          <w:p w14:paraId="5AA09A12"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E4393E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DC_66A_n5A</w:t>
            </w:r>
          </w:p>
          <w:p w14:paraId="618D1BCB"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DC_48A_n5A</w:t>
            </w:r>
          </w:p>
        </w:tc>
      </w:tr>
      <w:tr w:rsidR="009035BE" w:rsidRPr="007B6BD5" w14:paraId="160805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B65B0"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038F5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DC_48A_n12A</w:t>
            </w:r>
          </w:p>
          <w:p w14:paraId="643D12D3"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DC_66A_n12A</w:t>
            </w:r>
          </w:p>
        </w:tc>
      </w:tr>
      <w:tr w:rsidR="009035BE" w:rsidRPr="007B6BD5" w14:paraId="25D22D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D8A77F"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DC_48A-66A_n25A</w:t>
            </w:r>
          </w:p>
          <w:p w14:paraId="2E9E8EC7"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DC_48C-66A_n25A</w:t>
            </w:r>
          </w:p>
          <w:p w14:paraId="13D8216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6585BC8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DC_48A_n25A</w:t>
            </w:r>
          </w:p>
          <w:p w14:paraId="569ED1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DC_66A_n25A</w:t>
            </w:r>
          </w:p>
        </w:tc>
      </w:tr>
      <w:tr w:rsidR="009035BE" w:rsidRPr="007B6BD5" w14:paraId="2AEB1A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2E56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0BADF0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DC_66A_n48A</w:t>
            </w:r>
          </w:p>
        </w:tc>
      </w:tr>
      <w:tr w:rsidR="009035BE" w:rsidRPr="007B6BD5" w14:paraId="47C563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53E8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DC_48A-66A_n66A</w:t>
            </w:r>
          </w:p>
          <w:p w14:paraId="6616C62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DC_48C-66A_n66A</w:t>
            </w:r>
          </w:p>
          <w:p w14:paraId="12BCC38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DC_48D-66A_n66A</w:t>
            </w:r>
          </w:p>
          <w:p w14:paraId="6EA5C118"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7EDB8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2</w:t>
            </w:r>
          </w:p>
          <w:p w14:paraId="25D06B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DC_48A_n66A</w:t>
            </w:r>
          </w:p>
        </w:tc>
      </w:tr>
      <w:tr w:rsidR="009035BE" w:rsidRPr="007B6BD5" w14:paraId="20C6D4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7DA6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630261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DC_48A_n71A</w:t>
            </w:r>
          </w:p>
          <w:p w14:paraId="6D70F07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DC_66A_n71A</w:t>
            </w:r>
          </w:p>
        </w:tc>
      </w:tr>
      <w:tr w:rsidR="009035BE" w:rsidRPr="007B6BD5" w14:paraId="0D81A6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DCFF4E" w14:textId="77777777" w:rsidR="009035BE" w:rsidRPr="007B6BD5" w:rsidRDefault="009035BE" w:rsidP="00F82743">
            <w:pPr>
              <w:pStyle w:val="TAC"/>
              <w:keepNext w:val="0"/>
              <w:keepLines w:val="0"/>
              <w:rPr>
                <w:lang w:eastAsia="ja-JP"/>
              </w:rPr>
            </w:pPr>
            <w:r w:rsidRPr="007B6BD5">
              <w:rPr>
                <w:lang w:eastAsia="ja-JP"/>
              </w:rPr>
              <w:t>DC_48A-66A_n77A</w:t>
            </w:r>
            <w:r w:rsidRPr="007B6BD5">
              <w:rPr>
                <w:vertAlign w:val="superscript"/>
                <w:lang w:eastAsia="ja-JP"/>
              </w:rPr>
              <w:t>14,</w:t>
            </w:r>
            <w:r w:rsidRPr="007B6BD5">
              <w:rPr>
                <w:vertAlign w:val="superscript"/>
                <w:lang w:eastAsia="zh-CN"/>
              </w:rPr>
              <w:t>15,16</w:t>
            </w:r>
          </w:p>
          <w:p w14:paraId="673B0B3B" w14:textId="77777777" w:rsidR="009035BE" w:rsidRPr="007B6BD5" w:rsidRDefault="009035BE" w:rsidP="00F82743">
            <w:pPr>
              <w:pStyle w:val="TAC"/>
              <w:keepNext w:val="0"/>
              <w:keepLines w:val="0"/>
              <w:rPr>
                <w:lang w:eastAsia="ja-JP"/>
              </w:rPr>
            </w:pPr>
            <w:r w:rsidRPr="007B6BD5">
              <w:rPr>
                <w:lang w:eastAsia="ja-JP"/>
              </w:rPr>
              <w:t>DC_48A-66A_n77C</w:t>
            </w:r>
            <w:r w:rsidRPr="007B6BD5">
              <w:rPr>
                <w:vertAlign w:val="superscript"/>
                <w:lang w:eastAsia="ja-JP"/>
              </w:rPr>
              <w:t>14,</w:t>
            </w:r>
            <w:r w:rsidRPr="007B6BD5">
              <w:rPr>
                <w:vertAlign w:val="superscript"/>
                <w:lang w:eastAsia="zh-CN"/>
              </w:rPr>
              <w:t>15,16</w:t>
            </w:r>
          </w:p>
          <w:p w14:paraId="5F2AC39A"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DC_48C-66A_n77A</w:t>
            </w:r>
            <w:r w:rsidRPr="007B6BD5">
              <w:rPr>
                <w:vertAlign w:val="superscript"/>
                <w:lang w:eastAsia="ja-JP"/>
              </w:rPr>
              <w:t>14,</w:t>
            </w:r>
            <w:r w:rsidRPr="007B6BD5">
              <w:rPr>
                <w:vertAlign w:val="superscript"/>
                <w:lang w:eastAsia="zh-CN"/>
              </w:rPr>
              <w:t>15,16</w:t>
            </w:r>
          </w:p>
          <w:p w14:paraId="069EDDBD"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DC_48C-66A_n77C</w:t>
            </w:r>
            <w:r w:rsidRPr="007B6BD5">
              <w:rPr>
                <w:vertAlign w:val="superscript"/>
                <w:lang w:eastAsia="ja-JP"/>
              </w:rPr>
              <w:t>14,</w:t>
            </w:r>
            <w:r w:rsidRPr="007B6BD5">
              <w:rPr>
                <w:vertAlign w:val="superscript"/>
                <w:lang w:eastAsia="zh-CN"/>
              </w:rPr>
              <w:t>15,16</w:t>
            </w:r>
          </w:p>
          <w:p w14:paraId="17AD59A1"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DC_48D-66A_n77A</w:t>
            </w:r>
            <w:r w:rsidRPr="007B6BD5">
              <w:rPr>
                <w:vertAlign w:val="superscript"/>
                <w:lang w:eastAsia="ja-JP"/>
              </w:rPr>
              <w:t>14,</w:t>
            </w:r>
            <w:r w:rsidRPr="007B6BD5">
              <w:rPr>
                <w:vertAlign w:val="superscript"/>
                <w:lang w:eastAsia="zh-CN"/>
              </w:rPr>
              <w:t>15,16</w:t>
            </w:r>
          </w:p>
          <w:p w14:paraId="70543147"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DC_48D-66A_n77C</w:t>
            </w:r>
            <w:r w:rsidRPr="007B6BD5">
              <w:rPr>
                <w:vertAlign w:val="superscript"/>
                <w:lang w:eastAsia="ja-JP"/>
              </w:rPr>
              <w:t>14,</w:t>
            </w:r>
            <w:r w:rsidRPr="007B6BD5">
              <w:rPr>
                <w:vertAlign w:val="superscript"/>
                <w:lang w:eastAsia="zh-CN"/>
              </w:rPr>
              <w:t>15,16</w:t>
            </w:r>
          </w:p>
          <w:p w14:paraId="68F36F0C" w14:textId="77777777" w:rsidR="009035BE" w:rsidRPr="007B6BD5" w:rsidRDefault="009035BE" w:rsidP="00F82743">
            <w:pPr>
              <w:pStyle w:val="TAC"/>
              <w:keepNext w:val="0"/>
              <w:keepLines w:val="0"/>
              <w:rPr>
                <w:lang w:eastAsia="ja-JP"/>
              </w:rPr>
            </w:pPr>
            <w:r w:rsidRPr="007B6BD5">
              <w:rPr>
                <w:rFonts w:eastAsia="游明朝"/>
                <w:lang w:eastAsia="ja-JP"/>
              </w:rPr>
              <w:t>DC_48E-66A_n77A</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DF7FB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r w:rsidRPr="007B6BD5">
              <w:rPr>
                <w:vertAlign w:val="superscript"/>
                <w:lang w:eastAsia="ja-JP"/>
              </w:rPr>
              <w:t>14</w:t>
            </w:r>
          </w:p>
        </w:tc>
      </w:tr>
      <w:tr w:rsidR="009035BE" w:rsidRPr="007B6BD5" w14:paraId="0646E0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E8ED33"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DC_48A-48A-66A_n77A</w:t>
            </w:r>
            <w:r w:rsidRPr="007B6BD5">
              <w:rPr>
                <w:rFonts w:ascii="Arial" w:eastAsia="游明朝" w:hAnsi="Arial" w:cs="Arial"/>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E098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r w:rsidRPr="007B6BD5">
              <w:rPr>
                <w:rFonts w:ascii="Arial" w:hAnsi="Arial"/>
                <w:sz w:val="18"/>
                <w:vertAlign w:val="superscript"/>
              </w:rPr>
              <w:t>14</w:t>
            </w:r>
          </w:p>
        </w:tc>
      </w:tr>
      <w:tr w:rsidR="009035BE" w:rsidRPr="007B6BD5" w14:paraId="51C352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2E0009" w14:textId="77777777" w:rsidR="009035BE" w:rsidRPr="007B6BD5" w:rsidRDefault="009035BE" w:rsidP="00F82743">
            <w:pPr>
              <w:spacing w:after="0"/>
              <w:jc w:val="center"/>
              <w:rPr>
                <w:rFonts w:ascii="Arial" w:eastAsia="游明朝" w:hAnsi="Arial" w:cs="Arial"/>
                <w:sz w:val="18"/>
                <w:szCs w:val="18"/>
                <w:lang w:eastAsia="ja-JP"/>
              </w:rPr>
            </w:pPr>
            <w:r w:rsidRPr="007B6BD5">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47C4537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2</w:t>
            </w:r>
          </w:p>
        </w:tc>
      </w:tr>
      <w:tr w:rsidR="009035BE" w:rsidRPr="007B6BD5" w14:paraId="6920BD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530AA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DC_66A-(n)5AA</w:t>
            </w:r>
          </w:p>
        </w:tc>
        <w:tc>
          <w:tcPr>
            <w:tcW w:w="5964" w:type="dxa"/>
            <w:tcBorders>
              <w:top w:val="single" w:sz="4" w:space="0" w:color="auto"/>
              <w:left w:val="single" w:sz="4" w:space="0" w:color="auto"/>
              <w:bottom w:val="single" w:sz="4" w:space="0" w:color="auto"/>
              <w:right w:val="single" w:sz="4" w:space="0" w:color="auto"/>
            </w:tcBorders>
          </w:tcPr>
          <w:p w14:paraId="05CB72BF"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68FDBBF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9035BE" w:rsidRPr="007B6BD5" w14:paraId="7D60F6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81308B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7D41D17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610E51B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DC_(n)5AA</w:t>
            </w:r>
            <w:r w:rsidRPr="007B6BD5">
              <w:rPr>
                <w:rFonts w:ascii="Arial" w:hAnsi="Arial" w:cs="Arial"/>
                <w:sz w:val="18"/>
                <w:szCs w:val="18"/>
                <w:vertAlign w:val="superscript"/>
              </w:rPr>
              <w:t>2</w:t>
            </w:r>
          </w:p>
        </w:tc>
      </w:tr>
      <w:tr w:rsidR="009035BE" w:rsidRPr="007B6BD5" w14:paraId="4745DA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E8E7D9" w14:textId="77777777" w:rsidR="009035BE" w:rsidRPr="007B6BD5" w:rsidRDefault="009035BE" w:rsidP="00F82743">
            <w:pPr>
              <w:spacing w:after="0"/>
              <w:jc w:val="center"/>
              <w:rPr>
                <w:rFonts w:ascii="Arial" w:hAnsi="Arial" w:cs="Arial"/>
                <w:sz w:val="18"/>
                <w:szCs w:val="18"/>
              </w:rPr>
            </w:pPr>
            <w:r w:rsidRPr="00E93F69">
              <w:rPr>
                <w:rFonts w:ascii="Arial" w:hAnsi="Arial" w:cs="Arial"/>
                <w:sz w:val="18"/>
                <w:szCs w:val="18"/>
              </w:rPr>
              <w:t>DC_66A_n2A-n7A</w:t>
            </w:r>
          </w:p>
        </w:tc>
        <w:tc>
          <w:tcPr>
            <w:tcW w:w="5964" w:type="dxa"/>
            <w:tcBorders>
              <w:top w:val="single" w:sz="4" w:space="0" w:color="auto"/>
              <w:left w:val="single" w:sz="4" w:space="0" w:color="auto"/>
              <w:bottom w:val="single" w:sz="4" w:space="0" w:color="auto"/>
              <w:right w:val="single" w:sz="4" w:space="0" w:color="auto"/>
            </w:tcBorders>
          </w:tcPr>
          <w:p w14:paraId="01132D81" w14:textId="77777777" w:rsidR="009035BE" w:rsidRPr="00E93F69" w:rsidRDefault="009035BE" w:rsidP="00F82743">
            <w:pPr>
              <w:pStyle w:val="TAC"/>
              <w:keepNext w:val="0"/>
              <w:keepLines w:val="0"/>
              <w:widowControl w:val="0"/>
              <w:rPr>
                <w:rFonts w:cs="Arial"/>
                <w:szCs w:val="18"/>
              </w:rPr>
            </w:pPr>
            <w:r w:rsidRPr="00E93F69">
              <w:rPr>
                <w:rFonts w:cs="Arial"/>
                <w:szCs w:val="18"/>
              </w:rPr>
              <w:t>DC_66A_n2A</w:t>
            </w:r>
          </w:p>
          <w:p w14:paraId="57C54DC8" w14:textId="77777777" w:rsidR="009035BE" w:rsidRPr="007B6BD5" w:rsidRDefault="009035BE" w:rsidP="00F82743">
            <w:pPr>
              <w:spacing w:after="0"/>
              <w:jc w:val="center"/>
              <w:rPr>
                <w:rFonts w:ascii="Arial" w:hAnsi="Arial" w:cs="Arial"/>
                <w:sz w:val="18"/>
                <w:szCs w:val="18"/>
              </w:rPr>
            </w:pPr>
            <w:r w:rsidRPr="00E93F69">
              <w:rPr>
                <w:rFonts w:ascii="Arial" w:hAnsi="Arial" w:cs="Arial"/>
                <w:sz w:val="18"/>
                <w:szCs w:val="18"/>
              </w:rPr>
              <w:t>DC_66A_n7A</w:t>
            </w:r>
          </w:p>
        </w:tc>
      </w:tr>
      <w:tr w:rsidR="009035BE" w:rsidRPr="007B6BD5" w14:paraId="7B0EAE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CA4B2F"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34B3219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r>
              <w:rPr>
                <w:rFonts w:ascii="Arial" w:hAnsi="Arial" w:cs="Arial"/>
                <w:sz w:val="18"/>
                <w:szCs w:val="18"/>
              </w:rPr>
              <w:t xml:space="preserve"> </w:t>
            </w:r>
          </w:p>
          <w:p w14:paraId="571C7DB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DC_66A_n38A</w:t>
            </w:r>
          </w:p>
        </w:tc>
      </w:tr>
      <w:tr w:rsidR="009035BE" w:rsidRPr="007B6BD5" w14:paraId="05D7AF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5C08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ECDB2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4440D27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tc>
      </w:tr>
      <w:tr w:rsidR="009035BE" w:rsidRPr="007B6BD5" w14:paraId="52E125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641F1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22091E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tc>
      </w:tr>
      <w:tr w:rsidR="009035BE" w:rsidRPr="007B6BD5" w14:paraId="4A2AE8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675F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72CE966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7A6D322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28476B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1CBB7C" w14:textId="77777777" w:rsidR="009035BE" w:rsidRPr="00877CC8" w:rsidRDefault="009035BE" w:rsidP="00F82743">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485174E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7FE1795"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DC_66A_n2A</w:t>
            </w:r>
          </w:p>
          <w:p w14:paraId="69DB9747"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9035BE" w:rsidRPr="007B6BD5" w14:paraId="0FACCB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E8F073" w14:textId="77777777" w:rsidR="009035BE" w:rsidRPr="00C04E13" w:rsidRDefault="009035BE" w:rsidP="00F82743">
            <w:pPr>
              <w:keepNext/>
              <w:keepLines/>
              <w:spacing w:after="0"/>
              <w:jc w:val="center"/>
              <w:rPr>
                <w:rFonts w:ascii="Arial" w:hAnsi="Arial"/>
                <w:sz w:val="18"/>
              </w:rPr>
            </w:pPr>
            <w:r w:rsidRPr="00877CC8">
              <w:rPr>
                <w:rFonts w:ascii="Arial" w:hAnsi="Arial" w:cs="Arial"/>
                <w:sz w:val="18"/>
                <w:szCs w:val="18"/>
                <w:lang w:val="sv-SE" w:eastAsia="ja-JP"/>
              </w:rPr>
              <w:t>DC_66A-66A_n2A-n77A</w:t>
            </w:r>
            <w:r w:rsidRPr="00C04E13">
              <w:rPr>
                <w:rFonts w:ascii="Arial" w:hAnsi="Arial"/>
                <w:sz w:val="18"/>
                <w:vertAlign w:val="superscript"/>
              </w:rPr>
              <w:t>14</w:t>
            </w:r>
          </w:p>
          <w:p w14:paraId="415D52F4" w14:textId="77777777" w:rsidR="009035BE" w:rsidRPr="007B6BD5" w:rsidRDefault="009035BE" w:rsidP="00F82743">
            <w:pPr>
              <w:spacing w:after="0"/>
              <w:jc w:val="center"/>
              <w:rPr>
                <w:rFonts w:ascii="Arial" w:hAnsi="Arial"/>
                <w:sz w:val="18"/>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444390D"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DC_66A_n2A</w:t>
            </w:r>
          </w:p>
          <w:p w14:paraId="384D7C78"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9035BE" w:rsidRPr="007B6BD5" w14:paraId="7E02D0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12765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2653F5A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DC_66A_n2A</w:t>
            </w:r>
            <w:r w:rsidRPr="007B6BD5">
              <w:rPr>
                <w:rFonts w:ascii="Arial" w:hAnsi="Arial" w:cs="Arial"/>
                <w:sz w:val="18"/>
                <w:szCs w:val="18"/>
              </w:rPr>
              <w:br/>
              <w:t>DC_66A_n78A</w:t>
            </w:r>
          </w:p>
        </w:tc>
      </w:tr>
      <w:tr w:rsidR="009035BE" w:rsidRPr="007B6BD5" w14:paraId="1B0A89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F8E1A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2F6A4F5"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4B230F3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DC_66A_n48A</w:t>
            </w:r>
          </w:p>
        </w:tc>
      </w:tr>
      <w:tr w:rsidR="009035BE" w:rsidRPr="007B6BD5" w14:paraId="316B4E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4A7F11" w14:textId="77777777" w:rsidR="009035BE" w:rsidRPr="00877CC8" w:rsidRDefault="009035BE" w:rsidP="00F82743">
            <w:pPr>
              <w:keepNext/>
              <w:keepLines/>
              <w:spacing w:after="0"/>
              <w:jc w:val="center"/>
              <w:rPr>
                <w:rFonts w:ascii="Arial" w:hAnsi="Arial"/>
                <w:sz w:val="18"/>
                <w:vertAlign w:val="superscript"/>
              </w:rPr>
            </w:pPr>
            <w:r w:rsidRPr="00877CC8">
              <w:rPr>
                <w:rFonts w:ascii="Arial" w:hAnsi="Arial"/>
                <w:sz w:val="18"/>
              </w:rPr>
              <w:lastRenderedPageBreak/>
              <w:t>DC_66A_n5A-n77A</w:t>
            </w:r>
            <w:r w:rsidRPr="00877CC8">
              <w:rPr>
                <w:rFonts w:ascii="Arial" w:hAnsi="Arial"/>
                <w:sz w:val="18"/>
                <w:vertAlign w:val="superscript"/>
              </w:rPr>
              <w:t>14</w:t>
            </w:r>
          </w:p>
          <w:p w14:paraId="0AF9A185"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5B625FD"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DC_66A_n5A</w:t>
            </w:r>
          </w:p>
          <w:p w14:paraId="57DC1700"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9035BE" w:rsidRPr="007B6BD5" w14:paraId="220B7B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98107"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DC_66A-66A_n5A-n77A</w:t>
            </w:r>
            <w:r w:rsidRPr="00C04E13">
              <w:rPr>
                <w:rFonts w:ascii="Arial" w:hAnsi="Arial"/>
                <w:sz w:val="18"/>
                <w:vertAlign w:val="superscript"/>
              </w:rPr>
              <w:t>14</w:t>
            </w:r>
          </w:p>
          <w:p w14:paraId="7397E2D9" w14:textId="77777777" w:rsidR="009035BE" w:rsidRPr="007B6BD5" w:rsidRDefault="009035BE" w:rsidP="00F82743">
            <w:pPr>
              <w:spacing w:after="0"/>
              <w:jc w:val="center"/>
              <w:rPr>
                <w:rFonts w:ascii="Arial" w:hAnsi="Arial"/>
                <w:sz w:val="18"/>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4E6A209"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DC_66A_n5A</w:t>
            </w:r>
          </w:p>
          <w:p w14:paraId="3EE2E8D8"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9035BE" w:rsidRPr="007B6BD5" w14:paraId="76E12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8B50C7" w14:textId="77777777" w:rsidR="009035BE" w:rsidRPr="00C04E13" w:rsidRDefault="009035BE" w:rsidP="00F82743">
            <w:pPr>
              <w:keepNext/>
              <w:keepLines/>
              <w:spacing w:after="0"/>
              <w:jc w:val="center"/>
              <w:rPr>
                <w:rFonts w:ascii="Arial" w:hAnsi="Arial"/>
                <w:sz w:val="18"/>
              </w:rPr>
            </w:pPr>
            <w:r w:rsidRPr="001D05F3">
              <w:rPr>
                <w:rFonts w:ascii="Arial" w:hAnsi="Arial" w:cs="Arial"/>
                <w:sz w:val="18"/>
                <w:lang w:eastAsia="ja-JP"/>
              </w:rPr>
              <w:t>DC_66A_n7A-n12A</w:t>
            </w:r>
          </w:p>
        </w:tc>
        <w:tc>
          <w:tcPr>
            <w:tcW w:w="5964" w:type="dxa"/>
            <w:tcBorders>
              <w:top w:val="single" w:sz="4" w:space="0" w:color="auto"/>
              <w:left w:val="single" w:sz="4" w:space="0" w:color="auto"/>
              <w:bottom w:val="single" w:sz="4" w:space="0" w:color="auto"/>
              <w:right w:val="single" w:sz="4" w:space="0" w:color="auto"/>
            </w:tcBorders>
          </w:tcPr>
          <w:p w14:paraId="54A6BB02" w14:textId="77777777" w:rsidR="009035BE" w:rsidRPr="001D05F3" w:rsidRDefault="009035BE" w:rsidP="00F82743">
            <w:pPr>
              <w:pStyle w:val="TAC"/>
              <w:keepNext w:val="0"/>
              <w:keepLines w:val="0"/>
              <w:widowControl w:val="0"/>
              <w:rPr>
                <w:rFonts w:cs="Arial"/>
                <w:lang w:eastAsia="ja-JP"/>
              </w:rPr>
            </w:pPr>
            <w:r w:rsidRPr="001D05F3">
              <w:rPr>
                <w:rFonts w:cs="Arial"/>
                <w:lang w:eastAsia="ja-JP"/>
              </w:rPr>
              <w:t>DC_66A_n7A</w:t>
            </w:r>
          </w:p>
          <w:p w14:paraId="1B6117F7" w14:textId="77777777" w:rsidR="009035BE" w:rsidRPr="00877CC8" w:rsidRDefault="009035BE" w:rsidP="00F82743">
            <w:pPr>
              <w:keepNext/>
              <w:keepLines/>
              <w:spacing w:after="0"/>
              <w:jc w:val="center"/>
              <w:rPr>
                <w:rFonts w:ascii="Arial" w:hAnsi="Arial"/>
                <w:sz w:val="18"/>
                <w:lang w:eastAsia="zh-CN"/>
              </w:rPr>
            </w:pPr>
            <w:r w:rsidRPr="001D05F3">
              <w:rPr>
                <w:rFonts w:ascii="Arial" w:hAnsi="Arial" w:cs="Arial"/>
                <w:sz w:val="18"/>
                <w:lang w:eastAsia="ja-JP"/>
              </w:rPr>
              <w:t>DC_66A_n12A</w:t>
            </w:r>
          </w:p>
        </w:tc>
      </w:tr>
      <w:tr w:rsidR="009035BE" w:rsidRPr="007B6BD5" w14:paraId="76B02F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F6C539" w14:textId="77777777" w:rsidR="009035BE" w:rsidRPr="00C04E13" w:rsidRDefault="009035BE" w:rsidP="00F82743">
            <w:pPr>
              <w:keepNext/>
              <w:keepLines/>
              <w:spacing w:after="0"/>
              <w:jc w:val="center"/>
              <w:rPr>
                <w:rFonts w:ascii="Arial" w:hAnsi="Arial"/>
                <w:sz w:val="18"/>
              </w:rPr>
            </w:pPr>
            <w:r w:rsidRPr="00BF5145">
              <w:rPr>
                <w:rFonts w:ascii="Arial" w:hAnsi="Arial" w:cs="Arial"/>
                <w:sz w:val="18"/>
                <w:lang w:eastAsia="ja-JP"/>
              </w:rPr>
              <w:t>DC_66A_n7A-n25A</w:t>
            </w:r>
          </w:p>
        </w:tc>
        <w:tc>
          <w:tcPr>
            <w:tcW w:w="5964" w:type="dxa"/>
            <w:tcBorders>
              <w:top w:val="single" w:sz="4" w:space="0" w:color="auto"/>
              <w:left w:val="single" w:sz="4" w:space="0" w:color="auto"/>
              <w:bottom w:val="single" w:sz="4" w:space="0" w:color="auto"/>
              <w:right w:val="single" w:sz="4" w:space="0" w:color="auto"/>
            </w:tcBorders>
          </w:tcPr>
          <w:p w14:paraId="33F8F5FF" w14:textId="77777777" w:rsidR="009035BE" w:rsidRPr="00BF5145" w:rsidRDefault="009035BE" w:rsidP="00F82743">
            <w:pPr>
              <w:pStyle w:val="TAC"/>
              <w:keepNext w:val="0"/>
              <w:keepLines w:val="0"/>
              <w:widowControl w:val="0"/>
              <w:rPr>
                <w:rFonts w:cs="Arial"/>
                <w:lang w:eastAsia="ja-JP"/>
              </w:rPr>
            </w:pPr>
            <w:r w:rsidRPr="00BF5145">
              <w:rPr>
                <w:rFonts w:cs="Arial"/>
                <w:lang w:eastAsia="ja-JP"/>
              </w:rPr>
              <w:t>DC_66A_n7A</w:t>
            </w:r>
          </w:p>
          <w:p w14:paraId="71020CC1" w14:textId="77777777" w:rsidR="009035BE" w:rsidRPr="00877CC8" w:rsidRDefault="009035BE" w:rsidP="00F82743">
            <w:pPr>
              <w:keepNext/>
              <w:keepLines/>
              <w:spacing w:after="0"/>
              <w:jc w:val="center"/>
              <w:rPr>
                <w:rFonts w:ascii="Arial" w:hAnsi="Arial"/>
                <w:sz w:val="18"/>
                <w:lang w:eastAsia="zh-CN"/>
              </w:rPr>
            </w:pPr>
            <w:r w:rsidRPr="00BF5145">
              <w:rPr>
                <w:rFonts w:cs="Arial"/>
                <w:lang w:eastAsia="ja-JP"/>
              </w:rPr>
              <w:t>DC_66A_n25A</w:t>
            </w:r>
          </w:p>
        </w:tc>
      </w:tr>
      <w:tr w:rsidR="009035BE" w:rsidRPr="007B6BD5" w14:paraId="7C6FFE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0D48A0" w14:textId="77777777" w:rsidR="009035BE" w:rsidRPr="00C04E13" w:rsidRDefault="009035BE" w:rsidP="00F82743">
            <w:pPr>
              <w:keepNext/>
              <w:keepLines/>
              <w:spacing w:after="0"/>
              <w:jc w:val="center"/>
              <w:rPr>
                <w:rFonts w:ascii="Arial" w:hAnsi="Arial"/>
                <w:sz w:val="18"/>
              </w:rPr>
            </w:pPr>
            <w:r w:rsidRPr="007D7C8E">
              <w:rPr>
                <w:rFonts w:ascii="Arial" w:hAnsi="Arial" w:cs="Arial"/>
                <w:sz w:val="18"/>
              </w:rPr>
              <w:t>DC_66A_n7A-n66A</w:t>
            </w:r>
          </w:p>
        </w:tc>
        <w:tc>
          <w:tcPr>
            <w:tcW w:w="5964" w:type="dxa"/>
            <w:tcBorders>
              <w:top w:val="single" w:sz="4" w:space="0" w:color="auto"/>
              <w:left w:val="single" w:sz="4" w:space="0" w:color="auto"/>
              <w:bottom w:val="single" w:sz="4" w:space="0" w:color="auto"/>
              <w:right w:val="single" w:sz="4" w:space="0" w:color="auto"/>
            </w:tcBorders>
          </w:tcPr>
          <w:p w14:paraId="78A80627" w14:textId="77777777" w:rsidR="009035BE" w:rsidRPr="007D7C8E" w:rsidRDefault="009035BE" w:rsidP="00F82743">
            <w:pPr>
              <w:pStyle w:val="TAC"/>
              <w:keepNext w:val="0"/>
              <w:keepLines w:val="0"/>
              <w:widowControl w:val="0"/>
              <w:rPr>
                <w:rFonts w:cs="Arial"/>
              </w:rPr>
            </w:pPr>
            <w:r w:rsidRPr="007D7C8E">
              <w:rPr>
                <w:rFonts w:cs="Arial"/>
              </w:rPr>
              <w:t>DC_66A_n7A</w:t>
            </w:r>
          </w:p>
          <w:p w14:paraId="6100F2D0" w14:textId="77777777" w:rsidR="009035BE" w:rsidRPr="00877CC8" w:rsidRDefault="009035BE" w:rsidP="00F82743">
            <w:pPr>
              <w:keepNext/>
              <w:keepLines/>
              <w:spacing w:after="0"/>
              <w:jc w:val="center"/>
              <w:rPr>
                <w:rFonts w:ascii="Arial" w:hAnsi="Arial"/>
                <w:sz w:val="18"/>
                <w:lang w:eastAsia="zh-CN"/>
              </w:rPr>
            </w:pPr>
            <w:r w:rsidRPr="007D7C8E">
              <w:rPr>
                <w:rFonts w:cs="Arial"/>
              </w:rPr>
              <w:t>DC_66A_n66A</w:t>
            </w:r>
            <w:r w:rsidRPr="00A25731">
              <w:rPr>
                <w:rFonts w:cs="Arial"/>
                <w:vertAlign w:val="superscript"/>
              </w:rPr>
              <w:t>2</w:t>
            </w:r>
          </w:p>
        </w:tc>
      </w:tr>
      <w:tr w:rsidR="009035BE" w:rsidRPr="007B6BD5" w14:paraId="791DCA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737ABD" w14:textId="77777777" w:rsidR="009035BE" w:rsidRPr="00C04E13" w:rsidRDefault="009035BE" w:rsidP="00F82743">
            <w:pPr>
              <w:keepNext/>
              <w:keepLines/>
              <w:spacing w:after="0"/>
              <w:jc w:val="center"/>
              <w:rPr>
                <w:rFonts w:ascii="Arial" w:hAnsi="Arial"/>
                <w:sz w:val="18"/>
              </w:rPr>
            </w:pPr>
            <w:r w:rsidRPr="00DA01AA">
              <w:rPr>
                <w:rFonts w:ascii="Arial" w:hAnsi="Arial" w:cs="Arial"/>
                <w:sz w:val="18"/>
                <w:lang w:eastAsia="ja-JP"/>
              </w:rPr>
              <w:t>DC_66A_n7A-n71A</w:t>
            </w:r>
          </w:p>
        </w:tc>
        <w:tc>
          <w:tcPr>
            <w:tcW w:w="5964" w:type="dxa"/>
            <w:tcBorders>
              <w:top w:val="single" w:sz="4" w:space="0" w:color="auto"/>
              <w:left w:val="single" w:sz="4" w:space="0" w:color="auto"/>
              <w:bottom w:val="single" w:sz="4" w:space="0" w:color="auto"/>
              <w:right w:val="single" w:sz="4" w:space="0" w:color="auto"/>
            </w:tcBorders>
          </w:tcPr>
          <w:p w14:paraId="3C38A277" w14:textId="77777777" w:rsidR="009035BE" w:rsidRPr="00DA01AA" w:rsidRDefault="009035BE" w:rsidP="00F82743">
            <w:pPr>
              <w:pStyle w:val="TAC"/>
              <w:keepNext w:val="0"/>
              <w:keepLines w:val="0"/>
              <w:widowControl w:val="0"/>
              <w:rPr>
                <w:rFonts w:cs="Arial"/>
                <w:lang w:eastAsia="ja-JP"/>
              </w:rPr>
            </w:pPr>
            <w:r w:rsidRPr="00DA01AA">
              <w:rPr>
                <w:rFonts w:cs="Arial"/>
                <w:lang w:eastAsia="ja-JP"/>
              </w:rPr>
              <w:t>DC_66A_n7A</w:t>
            </w:r>
          </w:p>
          <w:p w14:paraId="63BD882B" w14:textId="77777777" w:rsidR="009035BE" w:rsidRPr="00877CC8" w:rsidRDefault="009035BE" w:rsidP="00F82743">
            <w:pPr>
              <w:keepNext/>
              <w:keepLines/>
              <w:spacing w:after="0"/>
              <w:jc w:val="center"/>
              <w:rPr>
                <w:rFonts w:ascii="Arial" w:hAnsi="Arial"/>
                <w:sz w:val="18"/>
                <w:lang w:eastAsia="zh-CN"/>
              </w:rPr>
            </w:pPr>
            <w:r w:rsidRPr="00DA01AA">
              <w:rPr>
                <w:rFonts w:ascii="Arial" w:hAnsi="Arial" w:cs="Arial"/>
                <w:sz w:val="18"/>
                <w:lang w:eastAsia="ja-JP"/>
              </w:rPr>
              <w:t>DC_66A_n71A</w:t>
            </w:r>
          </w:p>
        </w:tc>
      </w:tr>
      <w:tr w:rsidR="009035BE" w:rsidRPr="007B6BD5" w14:paraId="2A3459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F87F53" w14:textId="77777777" w:rsidR="009035BE" w:rsidRPr="00C04E13" w:rsidRDefault="009035BE" w:rsidP="00F82743">
            <w:pPr>
              <w:keepNext/>
              <w:keepLines/>
              <w:spacing w:after="0"/>
              <w:jc w:val="center"/>
              <w:rPr>
                <w:rFonts w:ascii="Arial" w:hAnsi="Arial"/>
                <w:sz w:val="18"/>
              </w:rPr>
            </w:pPr>
            <w:r w:rsidRPr="004B1BFA">
              <w:rPr>
                <w:rFonts w:ascii="Arial" w:hAnsi="Arial" w:cs="Arial"/>
                <w:sz w:val="18"/>
                <w:szCs w:val="18"/>
                <w:lang w:eastAsia="zh-CN"/>
              </w:rPr>
              <w:t>DC_66A_n7A-n77A</w:t>
            </w:r>
          </w:p>
        </w:tc>
        <w:tc>
          <w:tcPr>
            <w:tcW w:w="5964" w:type="dxa"/>
            <w:tcBorders>
              <w:top w:val="single" w:sz="4" w:space="0" w:color="auto"/>
              <w:left w:val="single" w:sz="4" w:space="0" w:color="auto"/>
              <w:bottom w:val="single" w:sz="4" w:space="0" w:color="auto"/>
              <w:right w:val="single" w:sz="4" w:space="0" w:color="auto"/>
            </w:tcBorders>
          </w:tcPr>
          <w:p w14:paraId="06393699" w14:textId="77777777" w:rsidR="009035BE" w:rsidRPr="004B1BFA" w:rsidRDefault="009035BE" w:rsidP="00F82743">
            <w:pPr>
              <w:pStyle w:val="TAC"/>
              <w:keepNext w:val="0"/>
              <w:keepLines w:val="0"/>
              <w:widowControl w:val="0"/>
              <w:rPr>
                <w:rFonts w:cs="Arial"/>
                <w:szCs w:val="18"/>
                <w:lang w:eastAsia="zh-CN"/>
              </w:rPr>
            </w:pPr>
            <w:r w:rsidRPr="004B1BFA">
              <w:rPr>
                <w:rFonts w:cs="Arial"/>
                <w:szCs w:val="18"/>
                <w:lang w:eastAsia="zh-CN"/>
              </w:rPr>
              <w:t>DC_66A_n7A</w:t>
            </w:r>
          </w:p>
          <w:p w14:paraId="5BF03BD6" w14:textId="77777777" w:rsidR="009035BE" w:rsidRPr="00877CC8" w:rsidRDefault="009035BE" w:rsidP="00F82743">
            <w:pPr>
              <w:keepNext/>
              <w:keepLines/>
              <w:spacing w:after="0"/>
              <w:jc w:val="center"/>
              <w:rPr>
                <w:rFonts w:ascii="Arial" w:hAnsi="Arial"/>
                <w:sz w:val="18"/>
                <w:lang w:eastAsia="zh-CN"/>
              </w:rPr>
            </w:pPr>
            <w:r w:rsidRPr="004B1BFA">
              <w:rPr>
                <w:rFonts w:cs="Arial"/>
                <w:szCs w:val="18"/>
                <w:lang w:eastAsia="zh-CN"/>
              </w:rPr>
              <w:t>DC_66A_n77A</w:t>
            </w:r>
          </w:p>
        </w:tc>
      </w:tr>
      <w:tr w:rsidR="009035BE" w:rsidRPr="007B6BD5" w14:paraId="6B1A1C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1595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w:t>
            </w:r>
            <w:r w:rsidRPr="007B6BD5">
              <w:rPr>
                <w:rFonts w:ascii="Arial" w:hAnsi="Arial" w:cs="Arial"/>
                <w:sz w:val="18"/>
              </w:rPr>
              <w:t>A</w:t>
            </w:r>
            <w:r w:rsidRPr="007B6BD5">
              <w:rPr>
                <w:rFonts w:ascii="Arial" w:hAnsi="Arial" w:cs="Arial"/>
                <w:sz w:val="18"/>
                <w:lang w:eastAsia="zh-CN"/>
              </w:rPr>
              <w:t>_</w:t>
            </w:r>
            <w:r w:rsidRPr="007B6BD5">
              <w:rPr>
                <w:rFonts w:ascii="Arial" w:eastAsia="Calibri Light" w:hAnsi="Arial" w:cs="Arial"/>
                <w:sz w:val="18"/>
                <w:lang w:eastAsia="zh-CN"/>
              </w:rPr>
              <w:t>n</w:t>
            </w:r>
            <w:r w:rsidRPr="007B6BD5">
              <w:rPr>
                <w:rFonts w:ascii="Arial" w:eastAsia="Calibri Light" w:hAnsi="Arial" w:cs="Arial"/>
                <w:sz w:val="18"/>
                <w:lang w:eastAsia="ko-KR"/>
              </w:rPr>
              <w:t>7A</w:t>
            </w:r>
            <w:r w:rsidRPr="007B6BD5">
              <w:rPr>
                <w:rFonts w:ascii="Arial" w:hAnsi="Arial" w:cs="Arial"/>
                <w:sz w:val="18"/>
                <w:lang w:eastAsia="zh-CN"/>
              </w:rPr>
              <w:t>-</w:t>
            </w:r>
            <w:r w:rsidRPr="007B6BD5">
              <w:rPr>
                <w:rFonts w:ascii="Arial" w:hAnsi="Arial" w:cs="Arial"/>
                <w:sz w:val="18"/>
                <w:lang w:eastAsia="ja-JP"/>
              </w:rPr>
              <w:t>n</w:t>
            </w:r>
            <w:r w:rsidRPr="007B6BD5">
              <w:rPr>
                <w:rFonts w:ascii="Arial" w:eastAsia="Calibri Light" w:hAnsi="Arial" w:cs="Arial"/>
                <w:sz w:val="18"/>
                <w:lang w:eastAsia="ko-KR"/>
              </w:rPr>
              <w:t>78</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2ADB6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DC_66A_n7A</w:t>
            </w:r>
          </w:p>
          <w:p w14:paraId="0D32A6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606963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D41A11"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DC_66A_n7(2A)-n78A</w:t>
            </w:r>
          </w:p>
          <w:p w14:paraId="5AF8EF17"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DC_66A_n7A-n78(2A)</w:t>
            </w:r>
          </w:p>
          <w:p w14:paraId="1AF93B4C"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66648256"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8E91222"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DC_66A_n78A</w:t>
            </w:r>
          </w:p>
        </w:tc>
      </w:tr>
      <w:tr w:rsidR="009035BE" w:rsidRPr="007B6BD5" w14:paraId="7FF67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1F5FE4"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tcPr>
          <w:p w14:paraId="3CAE9036"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DC_66A_n7A</w:t>
            </w:r>
          </w:p>
          <w:p w14:paraId="0FDF2E0E" w14:textId="77777777" w:rsidR="009035BE" w:rsidRPr="007B6BD5" w:rsidRDefault="009035BE" w:rsidP="00F82743">
            <w:pPr>
              <w:spacing w:after="0"/>
              <w:jc w:val="center"/>
              <w:rPr>
                <w:rFonts w:ascii="Arial" w:hAnsi="Arial" w:cs="Arial"/>
                <w:sz w:val="18"/>
                <w:lang w:eastAsia="zh-CN"/>
              </w:rPr>
            </w:pPr>
            <w:r w:rsidRPr="00877CC8">
              <w:rPr>
                <w:rFonts w:ascii="Arial" w:hAnsi="Arial"/>
                <w:sz w:val="18"/>
                <w:lang w:eastAsia="zh-CN"/>
              </w:rPr>
              <w:t>DC_66A_n78A</w:t>
            </w:r>
          </w:p>
        </w:tc>
      </w:tr>
      <w:tr w:rsidR="009035BE" w:rsidRPr="007B6BD5" w14:paraId="205962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0310F"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DC_66A-66A_n7A-n78(2A)</w:t>
            </w:r>
          </w:p>
          <w:p w14:paraId="29E6C685"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DC_66A-66A_n7(2A)-n78A</w:t>
            </w:r>
          </w:p>
          <w:p w14:paraId="155AAD64"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52BA9D55"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C32B512" w14:textId="77777777" w:rsidR="009035BE" w:rsidRPr="007B6BD5" w:rsidRDefault="009035BE" w:rsidP="00F82743">
            <w:pPr>
              <w:spacing w:after="0"/>
              <w:jc w:val="center"/>
              <w:rPr>
                <w:rFonts w:ascii="Arial" w:hAnsi="Arial" w:cs="Arial"/>
                <w:sz w:val="18"/>
                <w:lang w:eastAsia="zh-CN"/>
              </w:rPr>
            </w:pPr>
            <w:r w:rsidRPr="00877CC8">
              <w:rPr>
                <w:rFonts w:ascii="Arial" w:hAnsi="Arial" w:cs="Arial"/>
                <w:sz w:val="18"/>
                <w:lang w:eastAsia="zh-CN"/>
              </w:rPr>
              <w:t>DC_66A_n78A</w:t>
            </w:r>
          </w:p>
        </w:tc>
      </w:tr>
      <w:tr w:rsidR="009035BE" w:rsidRPr="007B6BD5" w14:paraId="466D6E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2AAF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DC_66A_n12A-n77A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208F63F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DC_66A_n77A</w:t>
            </w:r>
          </w:p>
          <w:p w14:paraId="37FB801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w:t>
            </w:r>
          </w:p>
        </w:tc>
      </w:tr>
      <w:tr w:rsidR="009035BE" w:rsidRPr="007B6BD5" w14:paraId="4C4914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3C0D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DC_66A_n12A-n78A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6DD492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w:t>
            </w:r>
          </w:p>
          <w:p w14:paraId="0F084B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DC_66A_n78A</w:t>
            </w:r>
          </w:p>
        </w:tc>
      </w:tr>
      <w:tr w:rsidR="009035BE" w:rsidRPr="007B6BD5" w14:paraId="72EB3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5D5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1CD892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3B7783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DC_66A_n71A</w:t>
            </w:r>
          </w:p>
        </w:tc>
      </w:tr>
      <w:tr w:rsidR="009035BE" w:rsidRPr="007B6BD5" w14:paraId="4B5513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94EA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200206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DC_66A_n38A</w:t>
            </w:r>
          </w:p>
          <w:p w14:paraId="08CA13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2</w:t>
            </w:r>
          </w:p>
        </w:tc>
      </w:tr>
      <w:tr w:rsidR="009035BE" w:rsidRPr="007B6BD5" w14:paraId="12B17F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CB8BA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30B8E45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DC_66A_n38A</w:t>
            </w:r>
          </w:p>
          <w:p w14:paraId="401C248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zh-CN"/>
              </w:rPr>
              <w:t>DC_66A_n78A</w:t>
            </w:r>
          </w:p>
        </w:tc>
      </w:tr>
      <w:tr w:rsidR="009035BE" w:rsidRPr="007B6BD5" w14:paraId="58CEFE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7C9BCB" w14:textId="77777777" w:rsidR="009035BE" w:rsidRPr="007B6BD5" w:rsidRDefault="009035BE" w:rsidP="00F82743">
            <w:pPr>
              <w:spacing w:after="0"/>
              <w:jc w:val="center"/>
              <w:rPr>
                <w:rFonts w:ascii="Arial" w:hAnsi="Arial"/>
                <w:sz w:val="18"/>
              </w:rPr>
            </w:pPr>
            <w:r w:rsidRPr="007B6BD5">
              <w:rPr>
                <w:rFonts w:ascii="Arial" w:hAnsi="Arial"/>
                <w:sz w:val="18"/>
              </w:rPr>
              <w:t>DC_66A_n66A-n77A</w:t>
            </w:r>
            <w:r w:rsidRPr="007B6BD5">
              <w:rPr>
                <w:rFonts w:ascii="Arial" w:hAnsi="Arial"/>
                <w:bCs/>
                <w:sz w:val="18"/>
                <w:vertAlign w:val="superscript"/>
              </w:rPr>
              <w:t>14</w:t>
            </w:r>
          </w:p>
          <w:p w14:paraId="4D71833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6C32E2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DC_66A_n77A</w:t>
            </w:r>
            <w:r w:rsidRPr="007B6BD5">
              <w:rPr>
                <w:rFonts w:ascii="Arial" w:hAnsi="Arial"/>
                <w:bCs/>
                <w:sz w:val="18"/>
                <w:vertAlign w:val="superscript"/>
              </w:rPr>
              <w:t>14</w:t>
            </w:r>
          </w:p>
        </w:tc>
      </w:tr>
      <w:tr w:rsidR="009035BE" w:rsidRPr="007B6BD5" w14:paraId="33C447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3A37E" w14:textId="77777777" w:rsidR="009035BE" w:rsidRPr="007B6BD5" w:rsidRDefault="009035BE" w:rsidP="00F82743">
            <w:pPr>
              <w:spacing w:after="0"/>
              <w:jc w:val="center"/>
              <w:rPr>
                <w:rFonts w:ascii="Arial" w:hAnsi="Arial"/>
                <w:sz w:val="18"/>
                <w:lang w:eastAsia="ja-JP"/>
              </w:rPr>
            </w:pPr>
            <w:r w:rsidRPr="007B6BD5">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78D3C98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2</w:t>
            </w:r>
          </w:p>
          <w:p w14:paraId="6FE8099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6D58F3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ECB1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125D39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DC_66A_n12A</w:t>
            </w:r>
          </w:p>
          <w:p w14:paraId="1D6CADE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4A3478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0BA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DC_66A-(n)71AA</w:t>
            </w:r>
          </w:p>
          <w:p w14:paraId="3353AB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w:t>
            </w:r>
            <w:r w:rsidRPr="007B6BD5">
              <w:rPr>
                <w:rFonts w:ascii="Arial" w:hAnsi="Arial"/>
                <w:sz w:val="18"/>
                <w:lang w:eastAsia="zh-CN"/>
              </w:rPr>
              <w:t>C-</w:t>
            </w:r>
            <w:r w:rsidRPr="007B6BD5">
              <w:rPr>
                <w:rFonts w:ascii="Arial" w:hAnsi="Arial"/>
                <w:sz w:val="18"/>
                <w:lang w:eastAsia="ja-JP"/>
              </w:rPr>
              <w:t>(n)71</w:t>
            </w:r>
            <w:r w:rsidRPr="007B6BD5">
              <w:rPr>
                <w:rFonts w:ascii="Arial" w:hAnsi="Arial"/>
                <w:sz w:val="18"/>
                <w:lang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2BDD48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p w14:paraId="633A2F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DC_(n)71AA</w:t>
            </w:r>
          </w:p>
        </w:tc>
      </w:tr>
      <w:tr w:rsidR="009035BE" w:rsidRPr="007B6BD5" w14:paraId="1FB95C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172D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DC_66A_n25A-n41A</w:t>
            </w:r>
          </w:p>
          <w:p w14:paraId="1ECE73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713E2C75"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793C774A"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szCs w:val="18"/>
                <w:lang w:eastAsia="ko-KR"/>
              </w:rPr>
              <w:t>DC_66A_n41A</w:t>
            </w:r>
          </w:p>
        </w:tc>
      </w:tr>
      <w:tr w:rsidR="009035BE" w:rsidRPr="007B6BD5" w14:paraId="17A944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155A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0ADF06B7"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29114C4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DC_66A_n41A</w:t>
            </w:r>
          </w:p>
        </w:tc>
      </w:tr>
      <w:tr w:rsidR="009035BE" w:rsidRPr="007B6BD5" w14:paraId="105D4C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B689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1CCB44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3D20049A"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DC_66A_n48A</w:t>
            </w:r>
          </w:p>
        </w:tc>
      </w:tr>
      <w:tr w:rsidR="009035BE" w:rsidRPr="007B6BD5" w14:paraId="08E4C3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5B31C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5391513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DC_66A_n25A</w:t>
            </w:r>
            <w:r w:rsidRPr="007B6BD5">
              <w:rPr>
                <w:rFonts w:ascii="Arial" w:hAnsi="Arial" w:cs="Arial"/>
                <w:sz w:val="18"/>
                <w:szCs w:val="18"/>
              </w:rPr>
              <w:br/>
              <w:t>DC_66A_n66A</w:t>
            </w:r>
            <w:r w:rsidRPr="007B6BD5">
              <w:rPr>
                <w:rFonts w:ascii="Arial" w:hAnsi="Arial"/>
                <w:sz w:val="18"/>
                <w:szCs w:val="18"/>
                <w:vertAlign w:val="superscript"/>
                <w:lang w:eastAsia="zh-CN"/>
              </w:rPr>
              <w:t>2</w:t>
            </w:r>
          </w:p>
        </w:tc>
      </w:tr>
      <w:tr w:rsidR="009035BE" w:rsidRPr="007B6BD5" w14:paraId="4A30C4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3E4AD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DC_66A_n38A-n71A</w:t>
            </w:r>
          </w:p>
        </w:tc>
        <w:tc>
          <w:tcPr>
            <w:tcW w:w="5964" w:type="dxa"/>
            <w:tcBorders>
              <w:top w:val="single" w:sz="4" w:space="0" w:color="auto"/>
              <w:left w:val="single" w:sz="4" w:space="0" w:color="auto"/>
              <w:bottom w:val="single" w:sz="4" w:space="0" w:color="auto"/>
              <w:right w:val="single" w:sz="4" w:space="0" w:color="auto"/>
            </w:tcBorders>
            <w:vAlign w:val="center"/>
          </w:tcPr>
          <w:p w14:paraId="2FCA2D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DC_66A_n38A</w:t>
            </w:r>
          </w:p>
          <w:p w14:paraId="7A3479C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DC_66A_n71A</w:t>
            </w:r>
          </w:p>
        </w:tc>
      </w:tr>
      <w:tr w:rsidR="009035BE" w:rsidRPr="007B6BD5" w14:paraId="56B441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E96A51"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4A0730D"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2A6A9A7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DC_66A_n66A</w:t>
            </w:r>
            <w:r w:rsidRPr="007B6BD5">
              <w:rPr>
                <w:rFonts w:ascii="Arial" w:hAnsi="Arial"/>
                <w:sz w:val="18"/>
                <w:vertAlign w:val="superscript"/>
              </w:rPr>
              <w:t>2</w:t>
            </w:r>
          </w:p>
        </w:tc>
      </w:tr>
      <w:tr w:rsidR="009035BE" w:rsidRPr="007B6BD5" w14:paraId="0D685F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31C6E0"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DC_66A_n41A-n71A</w:t>
            </w:r>
          </w:p>
          <w:p w14:paraId="7CA77010" w14:textId="77777777" w:rsidR="009035BE" w:rsidRPr="007B6BD5" w:rsidRDefault="009035BE" w:rsidP="00F82743">
            <w:pPr>
              <w:spacing w:after="0"/>
              <w:jc w:val="center"/>
              <w:rPr>
                <w:rFonts w:ascii="Arial" w:hAnsi="Arial"/>
                <w:sz w:val="18"/>
                <w:lang w:eastAsia="ko-KR"/>
              </w:rPr>
            </w:pPr>
            <w:r w:rsidRPr="007B6BD5">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E831D3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47045CC9"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lang w:eastAsia="ko-KR"/>
              </w:rPr>
              <w:t>DC_66A_n71A</w:t>
            </w:r>
          </w:p>
        </w:tc>
      </w:tr>
      <w:tr w:rsidR="009035BE" w:rsidRPr="007B6BD5" w14:paraId="58C5C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204708"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0951F79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2894351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9035BE" w:rsidRPr="007B6BD5" w14:paraId="33CA4B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71D082" w14:textId="77777777" w:rsidR="009035BE" w:rsidRPr="007B6BD5" w:rsidRDefault="009035BE" w:rsidP="00F82743">
            <w:pPr>
              <w:spacing w:after="0"/>
              <w:jc w:val="center"/>
              <w:rPr>
                <w:rFonts w:ascii="Arial" w:hAnsi="Arial" w:cs="Arial"/>
                <w:sz w:val="18"/>
                <w:szCs w:val="18"/>
              </w:rPr>
            </w:pPr>
            <w:r w:rsidRPr="00D07AC1">
              <w:rPr>
                <w:rFonts w:ascii="Arial" w:eastAsia="Malgun Gothic" w:hAnsi="Arial" w:cs="Malgun Gothic"/>
                <w:sz w:val="18"/>
                <w:lang w:eastAsia="ko-KR"/>
              </w:rPr>
              <w:t>DC_66A_n41A-n77A</w:t>
            </w:r>
          </w:p>
        </w:tc>
        <w:tc>
          <w:tcPr>
            <w:tcW w:w="5964" w:type="dxa"/>
            <w:tcBorders>
              <w:top w:val="single" w:sz="4" w:space="0" w:color="auto"/>
              <w:left w:val="single" w:sz="4" w:space="0" w:color="auto"/>
              <w:bottom w:val="single" w:sz="4" w:space="0" w:color="auto"/>
              <w:right w:val="single" w:sz="4" w:space="0" w:color="auto"/>
            </w:tcBorders>
          </w:tcPr>
          <w:p w14:paraId="6A58D674" w14:textId="77777777" w:rsidR="009035BE" w:rsidRPr="00D07AC1" w:rsidRDefault="009035BE" w:rsidP="00F82743">
            <w:pPr>
              <w:pStyle w:val="TAC"/>
              <w:rPr>
                <w:rFonts w:eastAsia="Malgun Gothic" w:cs="Malgun Gothic"/>
                <w:lang w:eastAsia="ko-KR"/>
              </w:rPr>
            </w:pPr>
            <w:r w:rsidRPr="00D07AC1">
              <w:rPr>
                <w:rFonts w:eastAsia="Malgun Gothic" w:cs="Malgun Gothic"/>
                <w:lang w:eastAsia="ko-KR"/>
              </w:rPr>
              <w:t>DC_66A_n41A</w:t>
            </w:r>
          </w:p>
          <w:p w14:paraId="6D280810" w14:textId="77777777" w:rsidR="009035BE" w:rsidRPr="007B6BD5" w:rsidRDefault="009035BE" w:rsidP="00F82743">
            <w:pPr>
              <w:spacing w:after="0"/>
              <w:jc w:val="center"/>
              <w:rPr>
                <w:rFonts w:ascii="Arial" w:hAnsi="Arial" w:cs="Arial"/>
                <w:sz w:val="18"/>
                <w:szCs w:val="18"/>
              </w:rPr>
            </w:pPr>
            <w:r w:rsidRPr="00D07AC1">
              <w:rPr>
                <w:rFonts w:ascii="Arial" w:eastAsia="Malgun Gothic" w:hAnsi="Arial" w:cs="Malgun Gothic"/>
                <w:sz w:val="18"/>
                <w:lang w:eastAsia="ko-KR"/>
              </w:rPr>
              <w:t>DC_66A_n77A</w:t>
            </w:r>
          </w:p>
        </w:tc>
      </w:tr>
      <w:tr w:rsidR="009035BE" w:rsidRPr="007B6BD5" w14:paraId="1C443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C0E58A" w14:textId="77777777" w:rsidR="009035BE" w:rsidRPr="007B6BD5" w:rsidRDefault="009035BE" w:rsidP="00F82743">
            <w:pPr>
              <w:spacing w:after="0"/>
              <w:jc w:val="center"/>
              <w:rPr>
                <w:rFonts w:ascii="Arial" w:hAnsi="Arial" w:cs="Arial"/>
                <w:sz w:val="18"/>
                <w:szCs w:val="18"/>
              </w:rPr>
            </w:pPr>
            <w:r w:rsidRPr="002E05BF">
              <w:rPr>
                <w:rFonts w:ascii="Arial" w:eastAsia="Malgun Gothic" w:hAnsi="Arial" w:cs="Malgun Gothic"/>
                <w:sz w:val="18"/>
                <w:lang w:eastAsia="ko-KR"/>
              </w:rPr>
              <w:t>DC_66A_n41A-n78A</w:t>
            </w:r>
          </w:p>
        </w:tc>
        <w:tc>
          <w:tcPr>
            <w:tcW w:w="5964" w:type="dxa"/>
            <w:tcBorders>
              <w:top w:val="single" w:sz="4" w:space="0" w:color="auto"/>
              <w:left w:val="single" w:sz="4" w:space="0" w:color="auto"/>
              <w:bottom w:val="single" w:sz="4" w:space="0" w:color="auto"/>
              <w:right w:val="single" w:sz="4" w:space="0" w:color="auto"/>
            </w:tcBorders>
          </w:tcPr>
          <w:p w14:paraId="6D32DB5D" w14:textId="77777777" w:rsidR="009035BE" w:rsidRPr="002E05BF" w:rsidRDefault="009035BE" w:rsidP="00F82743">
            <w:pPr>
              <w:pStyle w:val="TAC"/>
              <w:rPr>
                <w:rFonts w:eastAsia="Malgun Gothic" w:cs="Malgun Gothic"/>
                <w:lang w:eastAsia="ko-KR"/>
              </w:rPr>
            </w:pPr>
            <w:r w:rsidRPr="002E05BF">
              <w:rPr>
                <w:rFonts w:eastAsia="Malgun Gothic" w:cs="Malgun Gothic"/>
                <w:lang w:eastAsia="ko-KR"/>
              </w:rPr>
              <w:t>DC_66A_n41A</w:t>
            </w:r>
          </w:p>
          <w:p w14:paraId="53165EEB" w14:textId="77777777" w:rsidR="009035BE" w:rsidRPr="007B6BD5" w:rsidRDefault="009035BE" w:rsidP="00F82743">
            <w:pPr>
              <w:spacing w:after="0"/>
              <w:jc w:val="center"/>
              <w:rPr>
                <w:rFonts w:ascii="Arial" w:hAnsi="Arial" w:cs="Arial"/>
                <w:sz w:val="18"/>
                <w:szCs w:val="18"/>
              </w:rPr>
            </w:pPr>
            <w:r w:rsidRPr="002E05BF">
              <w:rPr>
                <w:rFonts w:ascii="Arial" w:eastAsia="Malgun Gothic" w:hAnsi="Arial" w:cs="Malgun Gothic"/>
                <w:sz w:val="18"/>
                <w:lang w:eastAsia="ko-KR"/>
              </w:rPr>
              <w:t>DC_66A_n78A</w:t>
            </w:r>
          </w:p>
        </w:tc>
      </w:tr>
      <w:tr w:rsidR="009035BE" w:rsidRPr="007B6BD5" w14:paraId="57105B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4BE130"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cs="Arial"/>
                <w:sz w:val="18"/>
                <w:szCs w:val="18"/>
              </w:rPr>
              <w:t>DC_66A_n66A-n71A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A0AB1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p>
          <w:p w14:paraId="074E048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DC_66A_n71A</w:t>
            </w:r>
          </w:p>
        </w:tc>
      </w:tr>
      <w:tr w:rsidR="009035BE" w:rsidRPr="007B6BD5" w14:paraId="40A41F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80E6EC"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5127BB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DC_66A_n71A</w:t>
            </w:r>
          </w:p>
          <w:p w14:paraId="7C46BBEB"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lastRenderedPageBreak/>
              <w:t>DC_(n)66AA</w:t>
            </w:r>
            <w:r w:rsidRPr="007B6BD5">
              <w:rPr>
                <w:rFonts w:ascii="Arial" w:hAnsi="Arial"/>
                <w:sz w:val="18"/>
                <w:vertAlign w:val="superscript"/>
                <w:lang w:eastAsia="ja-JP"/>
              </w:rPr>
              <w:t>2</w:t>
            </w:r>
          </w:p>
        </w:tc>
      </w:tr>
      <w:tr w:rsidR="009035BE" w:rsidRPr="007B6BD5" w14:paraId="5CBE3E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54B39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DC_(n)66AA-n78A</w:t>
            </w:r>
          </w:p>
        </w:tc>
        <w:tc>
          <w:tcPr>
            <w:tcW w:w="5964" w:type="dxa"/>
            <w:tcBorders>
              <w:top w:val="single" w:sz="4" w:space="0" w:color="auto"/>
              <w:left w:val="single" w:sz="4" w:space="0" w:color="auto"/>
              <w:bottom w:val="single" w:sz="4" w:space="0" w:color="auto"/>
              <w:right w:val="single" w:sz="4" w:space="0" w:color="auto"/>
            </w:tcBorders>
          </w:tcPr>
          <w:p w14:paraId="137987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p w14:paraId="38562B0C"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DC_(n)66AA</w:t>
            </w:r>
            <w:r w:rsidRPr="007B6BD5">
              <w:rPr>
                <w:rFonts w:ascii="Arial" w:hAnsi="Arial"/>
                <w:sz w:val="18"/>
                <w:vertAlign w:val="superscript"/>
                <w:lang w:eastAsia="ja-JP"/>
              </w:rPr>
              <w:t>2</w:t>
            </w:r>
          </w:p>
        </w:tc>
      </w:tr>
      <w:tr w:rsidR="009035BE" w:rsidRPr="007B6BD5" w14:paraId="04F415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6333B"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30C811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06444AB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DC_66A_n2A</w:t>
            </w:r>
          </w:p>
        </w:tc>
      </w:tr>
      <w:tr w:rsidR="009035BE" w:rsidRPr="007B6BD5" w14:paraId="2CB4C5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22D72AEC"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33966BD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DC_66A_n2A</w:t>
            </w:r>
            <w:r w:rsidRPr="007B6BD5">
              <w:rPr>
                <w:rFonts w:ascii="Arial" w:hAnsi="Arial" w:hint="eastAsia"/>
                <w:sz w:val="18"/>
              </w:rPr>
              <w:br/>
              <w:t>DC_71A_n2A</w:t>
            </w:r>
          </w:p>
        </w:tc>
      </w:tr>
      <w:tr w:rsidR="009035BE" w:rsidRPr="007B6BD5" w14:paraId="54C2A2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E12D64D"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23B41E5E" w14:textId="77777777" w:rsidR="009035BE" w:rsidRPr="007B6BD5" w:rsidRDefault="009035BE" w:rsidP="00F82743">
            <w:pPr>
              <w:keepNext/>
              <w:spacing w:after="0"/>
              <w:jc w:val="center"/>
              <w:rPr>
                <w:rFonts w:ascii="Arial" w:hAnsi="Arial"/>
                <w:sz w:val="18"/>
              </w:rPr>
            </w:pPr>
            <w:r w:rsidRPr="007B6BD5">
              <w:rPr>
                <w:rFonts w:ascii="Arial" w:hAnsi="Arial"/>
                <w:sz w:val="18"/>
              </w:rPr>
              <w:t>DC_66A_n7A</w:t>
            </w:r>
          </w:p>
          <w:p w14:paraId="4FFDC02F"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DC_71A_n7A</w:t>
            </w:r>
          </w:p>
        </w:tc>
      </w:tr>
      <w:tr w:rsidR="009035BE" w:rsidRPr="007B6BD5" w14:paraId="7CF3FC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D5FB56" w14:textId="77777777" w:rsidR="009035BE" w:rsidRPr="007B6BD5" w:rsidRDefault="009035BE" w:rsidP="00F82743">
            <w:pPr>
              <w:spacing w:after="0"/>
              <w:jc w:val="center"/>
              <w:rPr>
                <w:rFonts w:ascii="Arial" w:hAnsi="Arial"/>
                <w:sz w:val="18"/>
              </w:rPr>
            </w:pPr>
            <w:r w:rsidRPr="007B6BD5">
              <w:rPr>
                <w:rFonts w:ascii="Arial" w:hAnsi="Arial"/>
                <w:sz w:val="18"/>
              </w:rPr>
              <w:t>DC_66A-71A_n12A</w:t>
            </w:r>
          </w:p>
        </w:tc>
        <w:tc>
          <w:tcPr>
            <w:tcW w:w="5964" w:type="dxa"/>
            <w:tcBorders>
              <w:top w:val="single" w:sz="4" w:space="0" w:color="auto"/>
              <w:left w:val="single" w:sz="4" w:space="0" w:color="auto"/>
              <w:bottom w:val="single" w:sz="4" w:space="0" w:color="auto"/>
              <w:right w:val="single" w:sz="4" w:space="0" w:color="auto"/>
            </w:tcBorders>
          </w:tcPr>
          <w:p w14:paraId="3117E68A" w14:textId="77777777" w:rsidR="009035BE" w:rsidRPr="007B6BD5" w:rsidRDefault="009035BE" w:rsidP="00F82743">
            <w:pPr>
              <w:spacing w:after="0"/>
              <w:jc w:val="center"/>
              <w:rPr>
                <w:rFonts w:ascii="Arial" w:hAnsi="Arial"/>
                <w:sz w:val="18"/>
              </w:rPr>
            </w:pPr>
            <w:r w:rsidRPr="007B6BD5">
              <w:rPr>
                <w:rFonts w:ascii="Arial" w:hAnsi="Arial"/>
                <w:sz w:val="18"/>
              </w:rPr>
              <w:t>DC_66A_n12A</w:t>
            </w:r>
          </w:p>
        </w:tc>
      </w:tr>
      <w:tr w:rsidR="009035BE" w:rsidRPr="007B6BD5" w14:paraId="2DDE03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8CE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195511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DC_66A_n25A</w:t>
            </w:r>
          </w:p>
          <w:p w14:paraId="6F7D1D6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DC_71A_n25A</w:t>
            </w:r>
          </w:p>
        </w:tc>
      </w:tr>
      <w:tr w:rsidR="009035BE" w:rsidRPr="007B6BD5" w14:paraId="5D7808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FEB25"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7E5CC1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4767356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DC_66A_n38A</w:t>
            </w:r>
          </w:p>
        </w:tc>
      </w:tr>
      <w:tr w:rsidR="009035BE" w:rsidRPr="007B6BD5" w14:paraId="15E944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DEB82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5B4BC280"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04719EE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DC_71A_n41A</w:t>
            </w:r>
          </w:p>
        </w:tc>
      </w:tr>
      <w:tr w:rsidR="009035BE" w:rsidRPr="007B6BD5" w14:paraId="447D16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E2B687"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4811C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DC_71A_n66A</w:t>
            </w:r>
          </w:p>
          <w:p w14:paraId="6831404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DC_66A_n66A</w:t>
            </w:r>
            <w:r w:rsidRPr="007B6BD5">
              <w:rPr>
                <w:rFonts w:ascii="Arial" w:hAnsi="Arial"/>
                <w:sz w:val="18"/>
                <w:vertAlign w:val="superscript"/>
                <w:lang w:eastAsia="fi-FI"/>
              </w:rPr>
              <w:t>2</w:t>
            </w:r>
          </w:p>
        </w:tc>
      </w:tr>
      <w:tr w:rsidR="009035BE" w:rsidRPr="007B6BD5" w14:paraId="1AE826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E46D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0F4D13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DC_66A_n71A</w:t>
            </w:r>
          </w:p>
        </w:tc>
      </w:tr>
      <w:tr w:rsidR="009035BE" w:rsidRPr="007B6BD5" w14:paraId="04C457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70AF24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59FDCCDC"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78A8F4C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537797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5813B3" w14:textId="77777777" w:rsidR="009035BE" w:rsidRPr="007B6BD5" w:rsidRDefault="009035BE" w:rsidP="00F82743">
            <w:pPr>
              <w:spacing w:after="0"/>
              <w:jc w:val="center"/>
              <w:rPr>
                <w:rFonts w:ascii="Arial" w:hAnsi="Arial"/>
                <w:sz w:val="18"/>
              </w:rPr>
            </w:pPr>
            <w:r w:rsidRPr="007B6BD5">
              <w:rPr>
                <w:rFonts w:ascii="Arial"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7CF8AB7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6AD6F4BB"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1FD5F6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DF2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024E4458" w14:textId="77777777" w:rsidR="009035BE" w:rsidRPr="007B6BD5" w:rsidRDefault="009035BE" w:rsidP="00F82743">
            <w:pPr>
              <w:pStyle w:val="TAC"/>
              <w:keepNext w:val="0"/>
              <w:keepLines w:val="0"/>
              <w:rPr>
                <w:lang w:eastAsia="fi-FI"/>
              </w:rPr>
            </w:pPr>
            <w:r w:rsidRPr="007B6BD5">
              <w:rPr>
                <w:lang w:eastAsia="fi-FI"/>
              </w:rPr>
              <w:t>DC_66A_n71A</w:t>
            </w:r>
          </w:p>
          <w:p w14:paraId="0FA09D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6C9D69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7048FB"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64ACAA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4F18270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DC_66A_n78A</w:t>
            </w:r>
          </w:p>
        </w:tc>
      </w:tr>
      <w:tr w:rsidR="009035BE" w:rsidRPr="007B6BD5" w14:paraId="692C94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E9AFD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390B6B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62F8C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342D90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1934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4BCE8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p w14:paraId="3E328BE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DC_66A_n78A</w:t>
            </w:r>
          </w:p>
        </w:tc>
      </w:tr>
      <w:tr w:rsidR="009035BE" w:rsidRPr="007B6BD5" w14:paraId="6449D3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8122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7D90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350A39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DC_66A_n86A_ULSUP-TDM_n78A</w:t>
            </w:r>
          </w:p>
        </w:tc>
      </w:tr>
      <w:tr w:rsidR="009035BE" w:rsidRPr="007B6BD5" w14:paraId="48B6F19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522AF0"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_SUL_n78(2</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462E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3584F4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DC_66A_n86A_ULSUP-TDM_n78A</w:t>
            </w:r>
          </w:p>
        </w:tc>
      </w:tr>
      <w:tr w:rsidR="009035BE" w:rsidRPr="007B6BD5" w14:paraId="4BFF8D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EEE5F"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2DEB75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3CF6329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DC_71A_n41A</w:t>
            </w:r>
          </w:p>
        </w:tc>
      </w:tr>
      <w:tr w:rsidR="009035BE" w:rsidRPr="007B6BD5" w14:paraId="26696D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5DA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7DF476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66FB46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5B290035"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358A4393" w14:textId="77777777" w:rsidR="009035BE" w:rsidRPr="007B6BD5" w:rsidRDefault="009035BE" w:rsidP="00F82743">
            <w:pPr>
              <w:spacing w:after="0"/>
              <w:jc w:val="center"/>
              <w:rPr>
                <w:rFonts w:ascii="Arial" w:hAnsi="Arial" w:cs="Arial"/>
                <w:sz w:val="18"/>
                <w:szCs w:val="18"/>
              </w:rPr>
            </w:pPr>
            <w:r w:rsidRPr="004B3EDA">
              <w:rPr>
                <w:rFonts w:ascii="Arial" w:hAnsi="Arial" w:cs="Arial"/>
                <w:sz w:val="18"/>
                <w:lang w:eastAsia="ja-JP"/>
              </w:rPr>
              <w:t>DC_71A_n2A-n7A</w:t>
            </w:r>
          </w:p>
        </w:tc>
        <w:tc>
          <w:tcPr>
            <w:tcW w:w="5964" w:type="dxa"/>
            <w:tcBorders>
              <w:top w:val="single" w:sz="4" w:space="0" w:color="auto"/>
              <w:left w:val="single" w:sz="4" w:space="0" w:color="auto"/>
              <w:bottom w:val="single" w:sz="4" w:space="0" w:color="auto"/>
              <w:right w:val="single" w:sz="4" w:space="0" w:color="auto"/>
            </w:tcBorders>
          </w:tcPr>
          <w:p w14:paraId="144F37CB" w14:textId="77777777" w:rsidR="009035BE" w:rsidRPr="004B3EDA" w:rsidRDefault="009035BE" w:rsidP="00F82743">
            <w:pPr>
              <w:pStyle w:val="TAC"/>
              <w:keepNext w:val="0"/>
              <w:keepLines w:val="0"/>
              <w:widowControl w:val="0"/>
              <w:rPr>
                <w:rFonts w:cs="Arial"/>
                <w:lang w:eastAsia="ja-JP"/>
              </w:rPr>
            </w:pPr>
            <w:r w:rsidRPr="004B3EDA">
              <w:rPr>
                <w:rFonts w:cs="Arial"/>
                <w:lang w:eastAsia="ja-JP"/>
              </w:rPr>
              <w:t>DC_71A_n2A</w:t>
            </w:r>
          </w:p>
          <w:p w14:paraId="3E1C34F9" w14:textId="77777777" w:rsidR="009035BE" w:rsidRPr="007B6BD5" w:rsidRDefault="009035BE" w:rsidP="00F82743">
            <w:pPr>
              <w:spacing w:after="0"/>
              <w:jc w:val="center"/>
              <w:rPr>
                <w:rFonts w:ascii="Arial" w:hAnsi="Arial" w:cs="Arial"/>
                <w:sz w:val="18"/>
                <w:szCs w:val="18"/>
              </w:rPr>
            </w:pPr>
            <w:r w:rsidRPr="004B3EDA">
              <w:rPr>
                <w:rFonts w:ascii="Arial" w:hAnsi="Arial" w:cs="Arial"/>
                <w:sz w:val="18"/>
                <w:lang w:eastAsia="ja-JP"/>
              </w:rPr>
              <w:t>DC_71A_n7A</w:t>
            </w:r>
          </w:p>
        </w:tc>
      </w:tr>
      <w:tr w:rsidR="009035BE" w:rsidRPr="007B6BD5" w14:paraId="42FB65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F9E39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39D1F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p w14:paraId="1DBEFCF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tc>
      </w:tr>
      <w:tr w:rsidR="009035BE" w:rsidRPr="007B6BD5" w14:paraId="2F2020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CDEF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08B210A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3234D0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3CADF470"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E814668" w14:textId="77777777" w:rsidR="009035BE" w:rsidRPr="007B6BD5" w:rsidRDefault="009035BE" w:rsidP="00F82743">
            <w:pPr>
              <w:spacing w:after="0"/>
              <w:jc w:val="center"/>
              <w:rPr>
                <w:rFonts w:ascii="Arial" w:hAnsi="Arial" w:cs="Arial"/>
                <w:sz w:val="18"/>
                <w:szCs w:val="18"/>
              </w:rPr>
            </w:pPr>
            <w:r w:rsidRPr="003E64E0">
              <w:rPr>
                <w:rFonts w:ascii="Arial" w:hAnsi="Arial" w:cs="Arial"/>
                <w:sz w:val="18"/>
                <w:szCs w:val="18"/>
              </w:rPr>
              <w:t>DC_71A_n7A-n25A</w:t>
            </w:r>
          </w:p>
        </w:tc>
        <w:tc>
          <w:tcPr>
            <w:tcW w:w="5964" w:type="dxa"/>
            <w:tcBorders>
              <w:top w:val="single" w:sz="4" w:space="0" w:color="auto"/>
              <w:left w:val="single" w:sz="4" w:space="0" w:color="auto"/>
              <w:bottom w:val="single" w:sz="4" w:space="0" w:color="auto"/>
              <w:right w:val="single" w:sz="4" w:space="0" w:color="auto"/>
            </w:tcBorders>
          </w:tcPr>
          <w:p w14:paraId="4076EEDB" w14:textId="77777777" w:rsidR="009035BE" w:rsidRPr="003E64E0" w:rsidRDefault="009035BE" w:rsidP="00F82743">
            <w:pPr>
              <w:pStyle w:val="TAC"/>
              <w:keepNext w:val="0"/>
              <w:keepLines w:val="0"/>
              <w:widowControl w:val="0"/>
              <w:rPr>
                <w:rFonts w:cs="Arial"/>
                <w:szCs w:val="18"/>
              </w:rPr>
            </w:pPr>
            <w:r w:rsidRPr="003E64E0">
              <w:rPr>
                <w:rFonts w:cs="Arial"/>
                <w:szCs w:val="18"/>
              </w:rPr>
              <w:t>DC_71A_n7A</w:t>
            </w:r>
          </w:p>
          <w:p w14:paraId="2DB610C4" w14:textId="77777777" w:rsidR="009035BE" w:rsidRPr="007B6BD5" w:rsidRDefault="009035BE" w:rsidP="00F82743">
            <w:pPr>
              <w:spacing w:after="0"/>
              <w:jc w:val="center"/>
              <w:rPr>
                <w:rFonts w:ascii="Arial" w:hAnsi="Arial" w:cs="Arial"/>
                <w:sz w:val="18"/>
                <w:szCs w:val="18"/>
              </w:rPr>
            </w:pPr>
            <w:r w:rsidRPr="003E64E0">
              <w:rPr>
                <w:rFonts w:ascii="Arial" w:hAnsi="Arial" w:cs="Arial"/>
                <w:sz w:val="18"/>
                <w:szCs w:val="18"/>
              </w:rPr>
              <w:t>DC_71A_n25A</w:t>
            </w:r>
          </w:p>
        </w:tc>
      </w:tr>
      <w:tr w:rsidR="009035BE" w:rsidRPr="007B6BD5" w14:paraId="402B8305"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887403B" w14:textId="77777777" w:rsidR="009035BE" w:rsidRPr="007B6BD5" w:rsidRDefault="009035BE" w:rsidP="00F82743">
            <w:pPr>
              <w:spacing w:after="0"/>
              <w:jc w:val="center"/>
              <w:rPr>
                <w:rFonts w:ascii="Arial" w:hAnsi="Arial" w:cs="Arial"/>
                <w:sz w:val="18"/>
                <w:szCs w:val="18"/>
              </w:rPr>
            </w:pPr>
            <w:r w:rsidRPr="000A4F71">
              <w:rPr>
                <w:rFonts w:ascii="Arial" w:hAnsi="Arial" w:cs="Arial"/>
                <w:sz w:val="18"/>
                <w:lang w:eastAsia="ja-JP"/>
              </w:rPr>
              <w:t>DC_71_n7-n66</w:t>
            </w:r>
          </w:p>
        </w:tc>
        <w:tc>
          <w:tcPr>
            <w:tcW w:w="5964" w:type="dxa"/>
            <w:tcBorders>
              <w:top w:val="single" w:sz="4" w:space="0" w:color="auto"/>
              <w:left w:val="single" w:sz="4" w:space="0" w:color="auto"/>
              <w:bottom w:val="single" w:sz="4" w:space="0" w:color="auto"/>
              <w:right w:val="single" w:sz="4" w:space="0" w:color="auto"/>
            </w:tcBorders>
          </w:tcPr>
          <w:p w14:paraId="77B80593" w14:textId="77777777" w:rsidR="009035BE" w:rsidRPr="000A4F71" w:rsidRDefault="009035BE" w:rsidP="00F82743">
            <w:pPr>
              <w:pStyle w:val="TAC"/>
              <w:keepNext w:val="0"/>
              <w:keepLines w:val="0"/>
              <w:widowControl w:val="0"/>
              <w:rPr>
                <w:rFonts w:cs="Arial"/>
                <w:lang w:eastAsia="ja-JP"/>
              </w:rPr>
            </w:pPr>
            <w:r w:rsidRPr="000A4F71">
              <w:rPr>
                <w:rFonts w:cs="Arial"/>
                <w:lang w:eastAsia="ja-JP"/>
              </w:rPr>
              <w:t>DC_71_n7</w:t>
            </w:r>
          </w:p>
          <w:p w14:paraId="69BAD934" w14:textId="77777777" w:rsidR="009035BE" w:rsidRPr="007B6BD5" w:rsidRDefault="009035BE" w:rsidP="00F82743">
            <w:pPr>
              <w:spacing w:after="0"/>
              <w:jc w:val="center"/>
              <w:rPr>
                <w:rFonts w:ascii="Arial" w:hAnsi="Arial" w:cs="Arial"/>
                <w:sz w:val="18"/>
                <w:szCs w:val="18"/>
              </w:rPr>
            </w:pPr>
            <w:r w:rsidRPr="000A4F71">
              <w:rPr>
                <w:rFonts w:ascii="Arial" w:hAnsi="Arial" w:cs="Arial"/>
                <w:sz w:val="18"/>
                <w:lang w:eastAsia="ja-JP"/>
              </w:rPr>
              <w:t>DC_71_n66</w:t>
            </w:r>
          </w:p>
        </w:tc>
      </w:tr>
      <w:tr w:rsidR="009035BE" w:rsidRPr="007B6BD5" w14:paraId="54953F1F"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604E3C91" w14:textId="77777777" w:rsidR="009035BE" w:rsidRPr="007B6BD5" w:rsidRDefault="009035BE" w:rsidP="00F82743">
            <w:pPr>
              <w:spacing w:after="0"/>
              <w:jc w:val="center"/>
              <w:rPr>
                <w:rFonts w:ascii="Arial" w:hAnsi="Arial" w:cs="Arial"/>
                <w:sz w:val="18"/>
                <w:szCs w:val="18"/>
              </w:rPr>
            </w:pPr>
            <w:r w:rsidRPr="008418D5">
              <w:rPr>
                <w:rFonts w:ascii="Arial" w:hAnsi="Arial" w:cs="Arial"/>
                <w:sz w:val="18"/>
                <w:szCs w:val="18"/>
                <w:lang w:eastAsia="zh-CN"/>
              </w:rPr>
              <w:t>DC_71A_n7A-n77A</w:t>
            </w:r>
          </w:p>
        </w:tc>
        <w:tc>
          <w:tcPr>
            <w:tcW w:w="5964" w:type="dxa"/>
            <w:tcBorders>
              <w:top w:val="single" w:sz="4" w:space="0" w:color="auto"/>
              <w:left w:val="single" w:sz="4" w:space="0" w:color="auto"/>
              <w:bottom w:val="single" w:sz="4" w:space="0" w:color="auto"/>
              <w:right w:val="single" w:sz="4" w:space="0" w:color="auto"/>
            </w:tcBorders>
          </w:tcPr>
          <w:p w14:paraId="34767A24" w14:textId="77777777" w:rsidR="009035BE" w:rsidRPr="008418D5" w:rsidRDefault="009035BE" w:rsidP="00F82743">
            <w:pPr>
              <w:pStyle w:val="TAC"/>
              <w:keepNext w:val="0"/>
              <w:keepLines w:val="0"/>
              <w:widowControl w:val="0"/>
              <w:rPr>
                <w:rFonts w:cs="Arial"/>
                <w:szCs w:val="18"/>
                <w:lang w:eastAsia="zh-CN"/>
              </w:rPr>
            </w:pPr>
            <w:r w:rsidRPr="008418D5">
              <w:rPr>
                <w:rFonts w:cs="Arial"/>
                <w:szCs w:val="18"/>
                <w:lang w:eastAsia="zh-CN"/>
              </w:rPr>
              <w:t>DC_71A_n7A</w:t>
            </w:r>
          </w:p>
          <w:p w14:paraId="40388D65" w14:textId="77777777" w:rsidR="009035BE" w:rsidRPr="007B6BD5" w:rsidRDefault="009035BE" w:rsidP="00F82743">
            <w:pPr>
              <w:spacing w:after="0"/>
              <w:jc w:val="center"/>
              <w:rPr>
                <w:rFonts w:ascii="Arial" w:hAnsi="Arial" w:cs="Arial"/>
                <w:sz w:val="18"/>
                <w:szCs w:val="18"/>
              </w:rPr>
            </w:pPr>
            <w:r w:rsidRPr="008418D5">
              <w:rPr>
                <w:rFonts w:cs="Arial"/>
                <w:szCs w:val="18"/>
                <w:lang w:eastAsia="zh-CN"/>
              </w:rPr>
              <w:t>DC_71A_n77A</w:t>
            </w:r>
          </w:p>
        </w:tc>
      </w:tr>
      <w:tr w:rsidR="009035BE" w:rsidRPr="007B6BD5" w14:paraId="3C1D49D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A363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232DEEA9"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3429A14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102D57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AA641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6738267F"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7029D716" w14:textId="77777777" w:rsidR="009035BE" w:rsidRPr="007B6BD5" w:rsidRDefault="009035BE" w:rsidP="00F82743">
            <w:pPr>
              <w:pStyle w:val="TAC"/>
              <w:keepNext w:val="0"/>
              <w:keepLines w:val="0"/>
              <w:rPr>
                <w:rFonts w:cs="Arial"/>
                <w:szCs w:val="18"/>
              </w:rPr>
            </w:pPr>
            <w:r w:rsidRPr="007B6BD5">
              <w:rPr>
                <w:rFonts w:cs="Arial"/>
                <w:szCs w:val="18"/>
              </w:rPr>
              <w:t>DC_71A_n66A</w:t>
            </w:r>
          </w:p>
        </w:tc>
      </w:tr>
      <w:tr w:rsidR="009035BE" w:rsidRPr="007B6BD5" w14:paraId="079FE4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9535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15228554"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6861B6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0662A1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2284A" w14:textId="77777777" w:rsidR="009035BE" w:rsidRPr="007B6BD5" w:rsidRDefault="009035BE" w:rsidP="00F82743">
            <w:pPr>
              <w:spacing w:after="0"/>
              <w:jc w:val="center"/>
              <w:rPr>
                <w:rFonts w:ascii="Arial" w:hAnsi="Arial" w:cs="Arial"/>
                <w:sz w:val="18"/>
                <w:szCs w:val="18"/>
              </w:rPr>
            </w:pPr>
            <w:r w:rsidRPr="007B6BD5">
              <w:rPr>
                <w:rFonts w:ascii="Arial" w:hAnsi="Arial" w:cs="Arial" w:hint="eastAsia"/>
                <w:sz w:val="18"/>
                <w:lang w:eastAsia="ja-JP"/>
              </w:rPr>
              <w:t>DC_71</w:t>
            </w:r>
            <w:r w:rsidRPr="007B6BD5">
              <w:rPr>
                <w:rFonts w:ascii="Arial" w:hAnsi="Arial" w:cs="Arial"/>
                <w:sz w:val="18"/>
                <w:lang w:eastAsia="ja-JP"/>
              </w:rPr>
              <w:t>A</w:t>
            </w:r>
            <w:r w:rsidRPr="007B6BD5">
              <w:rPr>
                <w:rFonts w:ascii="Arial" w:hAnsi="Arial" w:cs="Arial" w:hint="eastAsia"/>
                <w:sz w:val="18"/>
                <w:lang w:eastAsia="ja-JP"/>
              </w:rPr>
              <w:t>_n38</w:t>
            </w:r>
            <w:r w:rsidRPr="007B6BD5">
              <w:rPr>
                <w:rFonts w:ascii="Arial" w:hAnsi="Arial" w:cs="Arial"/>
                <w:sz w:val="18"/>
                <w:lang w:eastAsia="ja-JP"/>
              </w:rPr>
              <w:t>A</w:t>
            </w:r>
            <w:r w:rsidRPr="007B6BD5">
              <w:rPr>
                <w:rFonts w:ascii="Arial" w:hAnsi="Arial" w:cs="Arial" w:hint="eastAsia"/>
                <w:sz w:val="18"/>
                <w:lang w:eastAsia="ja-JP"/>
              </w:rPr>
              <w:t>-n66</w:t>
            </w:r>
            <w:r w:rsidRPr="007B6BD5">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A05C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w:t>
            </w:r>
          </w:p>
          <w:p w14:paraId="4613F31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5A1700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ED237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7475E9F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w:t>
            </w:r>
          </w:p>
          <w:p w14:paraId="6A9E6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7CB24E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7039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F6A8A1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p w14:paraId="45417F0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75E51B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8C080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A1D25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r>
              <w:rPr>
                <w:rFonts w:ascii="Arial" w:hAnsi="Arial" w:cs="Arial"/>
                <w:sz w:val="18"/>
                <w:szCs w:val="18"/>
              </w:rPr>
              <w:t xml:space="preserve"> </w:t>
            </w:r>
          </w:p>
          <w:p w14:paraId="6B2141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2C861C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9FDF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471A13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p w14:paraId="364267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166474C8" w14:textId="77777777" w:rsidTr="00061D93">
        <w:trPr>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2FF9C604"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rPr>
              <w:tab/>
              <w:t>Uplink</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are</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supported</w:t>
            </w:r>
            <w:r>
              <w:rPr>
                <w:rFonts w:ascii="Arial" w:hAnsi="Arial"/>
                <w:sz w:val="18"/>
              </w:rPr>
              <w:t xml:space="preserve"> </w:t>
            </w:r>
            <w:r w:rsidRPr="007B6BD5">
              <w:rPr>
                <w:rFonts w:ascii="Arial" w:hAnsi="Arial"/>
                <w:sz w:val="18"/>
              </w:rPr>
              <w:t>by</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present</w:t>
            </w:r>
            <w:r>
              <w:rPr>
                <w:rFonts w:ascii="Arial" w:hAnsi="Arial"/>
                <w:sz w:val="18"/>
              </w:rPr>
              <w:t xml:space="preserve"> </w:t>
            </w:r>
            <w:r w:rsidRPr="007B6BD5">
              <w:rPr>
                <w:rFonts w:ascii="Arial" w:hAnsi="Arial"/>
                <w:sz w:val="18"/>
              </w:rPr>
              <w:t>release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specifications.</w:t>
            </w:r>
          </w:p>
          <w:p w14:paraId="1C2E58D4"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2:</w:t>
            </w:r>
            <w:r w:rsidRPr="007B6BD5">
              <w:rPr>
                <w:rFonts w:ascii="Arial" w:hAnsi="Arial"/>
                <w:sz w:val="18"/>
              </w:rPr>
              <w:tab/>
            </w:r>
            <w:r w:rsidRPr="007B6BD5">
              <w:rPr>
                <w:rFonts w:ascii="Arial" w:eastAsia="PMingLiU" w:hAnsi="Arial" w:cs="Arial"/>
                <w:sz w:val="18"/>
                <w:lang w:eastAsia="zh-TW"/>
              </w:rPr>
              <w:t>Only</w:t>
            </w:r>
            <w:r>
              <w:rPr>
                <w:rFonts w:ascii="Arial" w:eastAsia="PMingLiU" w:hAnsi="Arial" w:cs="Arial"/>
                <w:sz w:val="18"/>
                <w:lang w:eastAsia="zh-TW"/>
              </w:rPr>
              <w:t xml:space="preserve"> </w:t>
            </w:r>
            <w:r w:rsidRPr="007B6BD5">
              <w:rPr>
                <w:rFonts w:ascii="Arial" w:eastAsia="PMingLiU" w:hAnsi="Arial" w:cs="Arial"/>
                <w:sz w:val="18"/>
                <w:lang w:eastAsia="zh-TW"/>
              </w:rPr>
              <w:t>single</w:t>
            </w:r>
            <w:r>
              <w:rPr>
                <w:rFonts w:ascii="Arial" w:eastAsia="PMingLiU" w:hAnsi="Arial" w:cs="Arial"/>
                <w:sz w:val="18"/>
                <w:lang w:eastAsia="zh-TW"/>
              </w:rPr>
              <w:t xml:space="preserve"> </w:t>
            </w:r>
            <w:r w:rsidRPr="007B6BD5">
              <w:rPr>
                <w:rFonts w:ascii="Arial" w:eastAsia="PMingLiU" w:hAnsi="Arial" w:cs="Arial"/>
                <w:sz w:val="18"/>
                <w:lang w:eastAsia="zh-TW"/>
              </w:rPr>
              <w:t>switched</w:t>
            </w:r>
            <w:r>
              <w:rPr>
                <w:rFonts w:ascii="Arial" w:eastAsia="PMingLiU" w:hAnsi="Arial" w:cs="Arial"/>
                <w:sz w:val="18"/>
                <w:lang w:eastAsia="zh-TW"/>
              </w:rPr>
              <w:t xml:space="preserve"> </w:t>
            </w:r>
            <w:r w:rsidRPr="007B6BD5">
              <w:rPr>
                <w:rFonts w:ascii="Arial" w:eastAsia="PMingLiU" w:hAnsi="Arial" w:cs="Arial"/>
                <w:sz w:val="18"/>
                <w:lang w:eastAsia="zh-TW"/>
              </w:rPr>
              <w:t>UL</w:t>
            </w:r>
            <w:r>
              <w:rPr>
                <w:rFonts w:ascii="Arial" w:eastAsia="PMingLiU" w:hAnsi="Arial" w:cs="Arial"/>
                <w:sz w:val="18"/>
                <w:lang w:eastAsia="zh-TW"/>
              </w:rPr>
              <w:t xml:space="preserve"> </w:t>
            </w:r>
            <w:r w:rsidRPr="007B6BD5">
              <w:rPr>
                <w:rFonts w:ascii="Arial" w:eastAsia="PMingLiU" w:hAnsi="Arial" w:cs="Arial"/>
                <w:sz w:val="18"/>
                <w:lang w:eastAsia="zh-TW"/>
              </w:rPr>
              <w:t>is</w:t>
            </w:r>
            <w:r>
              <w:rPr>
                <w:rFonts w:ascii="Arial" w:eastAsia="PMingLiU" w:hAnsi="Arial" w:cs="Arial"/>
                <w:sz w:val="18"/>
                <w:lang w:eastAsia="zh-TW"/>
              </w:rPr>
              <w:t xml:space="preserve"> </w:t>
            </w:r>
            <w:r w:rsidRPr="007B6BD5">
              <w:rPr>
                <w:rFonts w:ascii="Arial" w:eastAsia="PMingLiU" w:hAnsi="Arial" w:cs="Arial"/>
                <w:sz w:val="18"/>
                <w:lang w:eastAsia="zh-TW"/>
              </w:rPr>
              <w:t>supported</w:t>
            </w:r>
          </w:p>
          <w:p w14:paraId="39127A88" w14:textId="77777777" w:rsidR="009035BE" w:rsidRPr="007B6BD5" w:rsidRDefault="009035BE" w:rsidP="00F82743">
            <w:pPr>
              <w:spacing w:after="0"/>
              <w:ind w:left="851" w:hanging="851"/>
              <w:rPr>
                <w:rFonts w:ascii="Arial" w:hAnsi="Arial" w:cs="Arial"/>
                <w:sz w:val="18"/>
                <w:szCs w:val="18"/>
              </w:rPr>
            </w:pPr>
            <w:r w:rsidRPr="007B6BD5">
              <w:rPr>
                <w:rFonts w:ascii="Arial" w:hAnsi="Arial" w:cs="Arial"/>
                <w:sz w:val="18"/>
                <w:szCs w:val="18"/>
              </w:rPr>
              <w:t>N</w:t>
            </w:r>
            <w:r w:rsidRPr="007B6BD5">
              <w:rPr>
                <w:rFonts w:ascii="Arial" w:hAnsi="Arial" w:cs="Arial"/>
                <w:sz w:val="18"/>
                <w:szCs w:val="18"/>
                <w:lang w:eastAsia="zh-CN"/>
              </w:rPr>
              <w:t>OTE</w:t>
            </w:r>
            <w:r>
              <w:rPr>
                <w:rFonts w:ascii="Arial" w:hAnsi="Arial" w:cs="Arial"/>
                <w:sz w:val="18"/>
                <w:szCs w:val="18"/>
                <w:lang w:eastAsia="zh-CN"/>
              </w:rPr>
              <w:t xml:space="preserve"> </w:t>
            </w:r>
            <w:r w:rsidRPr="007B6BD5">
              <w:rPr>
                <w:rFonts w:ascii="Arial" w:hAnsi="Arial" w:cs="Arial"/>
                <w:sz w:val="18"/>
                <w:szCs w:val="18"/>
              </w:rPr>
              <w:t>3:</w:t>
            </w:r>
            <w:r w:rsidRPr="007B6BD5">
              <w:rPr>
                <w:rFonts w:ascii="Arial" w:hAnsi="Arial" w:cs="Arial"/>
                <w:sz w:val="18"/>
                <w:szCs w:val="18"/>
              </w:rPr>
              <w:tab/>
              <w:t>Restricted</w:t>
            </w:r>
            <w:r>
              <w:rPr>
                <w:rFonts w:ascii="Arial" w:hAnsi="Arial" w:cs="Arial"/>
                <w:sz w:val="18"/>
                <w:szCs w:val="18"/>
              </w:rPr>
              <w:t xml:space="preserve"> </w:t>
            </w:r>
            <w:r w:rsidRPr="007B6BD5">
              <w:rPr>
                <w:rFonts w:ascii="Arial" w:hAnsi="Arial" w:cs="Arial"/>
                <w:sz w:val="18"/>
                <w:szCs w:val="18"/>
              </w:rPr>
              <w:t>to</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operation</w:t>
            </w:r>
            <w:r>
              <w:rPr>
                <w:rFonts w:ascii="Arial" w:hAnsi="Arial" w:cs="Arial"/>
                <w:sz w:val="18"/>
                <w:szCs w:val="18"/>
              </w:rPr>
              <w:t xml:space="preserve"> </w:t>
            </w:r>
            <w:r w:rsidRPr="007B6BD5">
              <w:rPr>
                <w:rFonts w:ascii="Arial" w:hAnsi="Arial" w:cs="Arial"/>
                <w:sz w:val="18"/>
                <w:szCs w:val="18"/>
              </w:rPr>
              <w:t>when</w:t>
            </w:r>
            <w:r>
              <w:rPr>
                <w:rFonts w:ascii="Arial" w:hAnsi="Arial" w:cs="Arial"/>
                <w:sz w:val="18"/>
                <w:szCs w:val="18"/>
              </w:rPr>
              <w:t xml:space="preserve"> </w:t>
            </w:r>
            <w:r w:rsidRPr="007B6BD5">
              <w:rPr>
                <w:rFonts w:ascii="Arial" w:hAnsi="Arial" w:cs="Arial"/>
                <w:sz w:val="18"/>
                <w:szCs w:val="18"/>
              </w:rPr>
              <w:t>inter-band</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downlink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for</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46</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paired</w:t>
            </w:r>
            <w:r>
              <w:rPr>
                <w:rFonts w:ascii="Arial" w:hAnsi="Arial" w:cs="Arial"/>
                <w:sz w:val="18"/>
                <w:szCs w:val="18"/>
              </w:rPr>
              <w:t xml:space="preserve"> </w:t>
            </w:r>
            <w:r w:rsidRPr="007B6BD5">
              <w:rPr>
                <w:rFonts w:ascii="Arial" w:hAnsi="Arial" w:cs="Arial"/>
                <w:sz w:val="18"/>
                <w:szCs w:val="18"/>
              </w:rPr>
              <w:t>with</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uplink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(external</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of</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configuration</w:t>
            </w:r>
            <w:r>
              <w:rPr>
                <w:rFonts w:ascii="Arial" w:hAnsi="Arial" w:cs="Arial"/>
                <w:sz w:val="18"/>
                <w:szCs w:val="18"/>
              </w:rPr>
              <w:t xml:space="preserve"> </w:t>
            </w:r>
            <w:r w:rsidRPr="007B6BD5">
              <w:rPr>
                <w:rFonts w:ascii="Arial" w:hAnsi="Arial" w:cs="Arial"/>
                <w:sz w:val="18"/>
                <w:szCs w:val="18"/>
              </w:rPr>
              <w:t>that</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supporting</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proofErr w:type="spellStart"/>
            <w:r w:rsidRPr="007B6BD5">
              <w:rPr>
                <w:rFonts w:ascii="Arial" w:hAnsi="Arial" w:cs="Arial"/>
                <w:sz w:val="18"/>
                <w:szCs w:val="18"/>
              </w:rPr>
              <w:t>Pcell</w:t>
            </w:r>
            <w:proofErr w:type="spellEnd"/>
            <w:r w:rsidRPr="007B6BD5">
              <w:rPr>
                <w:rFonts w:ascii="Arial" w:hAnsi="Arial" w:cs="Arial"/>
                <w:sz w:val="18"/>
                <w:szCs w:val="18"/>
              </w:rPr>
              <w:t>.</w:t>
            </w:r>
          </w:p>
          <w:p w14:paraId="14F3921E"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4:</w:t>
            </w:r>
            <w:r w:rsidRPr="007B6BD5">
              <w:rPr>
                <w:rFonts w:ascii="Arial" w:hAnsi="Arial" w:cs="Arial"/>
                <w:sz w:val="18"/>
                <w:szCs w:val="18"/>
                <w:lang w:eastAsia="fi-FI"/>
              </w:rPr>
              <w:tab/>
              <w:t>If</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configured</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both</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carriers</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cell,</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switching</w:t>
            </w:r>
            <w:r>
              <w:rPr>
                <w:rFonts w:ascii="Arial" w:hAnsi="Arial" w:cs="Arial"/>
                <w:sz w:val="18"/>
                <w:szCs w:val="18"/>
                <w:lang w:eastAsia="fi-FI"/>
              </w:rPr>
              <w:t xml:space="preserve"> </w:t>
            </w:r>
            <w:r w:rsidRPr="007B6BD5">
              <w:rPr>
                <w:rFonts w:ascii="Arial" w:hAnsi="Arial" w:cs="Arial"/>
                <w:sz w:val="18"/>
                <w:szCs w:val="18"/>
                <w:lang w:eastAsia="fi-FI"/>
              </w:rPr>
              <w:t>time</w:t>
            </w:r>
            <w:r>
              <w:rPr>
                <w:rFonts w:ascii="Arial" w:hAnsi="Arial" w:cs="Arial"/>
                <w:sz w:val="18"/>
                <w:szCs w:val="18"/>
                <w:lang w:eastAsia="fi-FI"/>
              </w:rPr>
              <w:t xml:space="preserve"> </w:t>
            </w:r>
            <w:r w:rsidRPr="007B6BD5">
              <w:rPr>
                <w:rFonts w:ascii="Arial" w:hAnsi="Arial" w:cs="Arial"/>
                <w:sz w:val="18"/>
                <w:szCs w:val="18"/>
                <w:lang w:eastAsia="fi-FI"/>
              </w:rPr>
              <w:t>between</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can</w:t>
            </w:r>
            <w:r>
              <w:rPr>
                <w:rFonts w:ascii="Arial" w:hAnsi="Arial" w:cs="Arial"/>
                <w:sz w:val="18"/>
                <w:szCs w:val="18"/>
                <w:lang w:eastAsia="fi-FI"/>
              </w:rPr>
              <w:t xml:space="preserve"> </w:t>
            </w:r>
            <w:r w:rsidRPr="007B6BD5">
              <w:rPr>
                <w:rFonts w:ascii="Arial" w:hAnsi="Arial" w:cs="Arial"/>
                <w:sz w:val="18"/>
                <w:szCs w:val="18"/>
                <w:lang w:eastAsia="fi-FI"/>
              </w:rPr>
              <w:t>be</w:t>
            </w:r>
            <w:r>
              <w:rPr>
                <w:rFonts w:ascii="Arial" w:hAnsi="Arial" w:cs="Arial"/>
                <w:sz w:val="18"/>
                <w:szCs w:val="18"/>
                <w:lang w:eastAsia="fi-FI"/>
              </w:rPr>
              <w:t xml:space="preserve"> </w:t>
            </w:r>
            <w:r w:rsidRPr="007B6BD5">
              <w:rPr>
                <w:rFonts w:ascii="Arial" w:hAnsi="Arial" w:cs="Arial"/>
                <w:sz w:val="18"/>
                <w:szCs w:val="18"/>
                <w:lang w:eastAsia="fi-FI"/>
              </w:rPr>
              <w:t>up</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140us</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placed</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resources.</w:t>
            </w:r>
          </w:p>
          <w:p w14:paraId="5F395327"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5:</w:t>
            </w:r>
            <w:r w:rsidRPr="007B6BD5">
              <w:rPr>
                <w:rFonts w:ascii="Arial" w:hAnsi="Arial" w:cs="Arial"/>
                <w:sz w:val="18"/>
                <w:szCs w:val="18"/>
                <w:lang w:eastAsia="fi-FI"/>
              </w:rPr>
              <w:tab/>
              <w:t>Applicable</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supporting</w:t>
            </w:r>
            <w:r>
              <w:rPr>
                <w:rFonts w:ascii="Arial" w:hAnsi="Arial" w:cs="Arial"/>
                <w:sz w:val="18"/>
                <w:szCs w:val="18"/>
                <w:lang w:eastAsia="fi-FI"/>
              </w:rPr>
              <w:t xml:space="preserve"> </w:t>
            </w:r>
            <w:r w:rsidRPr="007B6BD5">
              <w:rPr>
                <w:rFonts w:ascii="Arial" w:hAnsi="Arial" w:cs="Arial"/>
                <w:sz w:val="18"/>
                <w:szCs w:val="18"/>
                <w:lang w:eastAsia="fi-FI"/>
              </w:rPr>
              <w:t>inter-band</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mandatory</w:t>
            </w:r>
            <w:r>
              <w:rPr>
                <w:rFonts w:ascii="Arial" w:hAnsi="Arial" w:cs="Arial"/>
                <w:sz w:val="18"/>
                <w:szCs w:val="18"/>
                <w:lang w:eastAsia="fi-FI"/>
              </w:rPr>
              <w:t xml:space="preserve"> </w:t>
            </w:r>
            <w:r w:rsidRPr="007B6BD5">
              <w:rPr>
                <w:rFonts w:ascii="Arial" w:hAnsi="Arial" w:cs="Arial"/>
                <w:sz w:val="18"/>
                <w:szCs w:val="18"/>
                <w:lang w:eastAsia="fi-FI"/>
              </w:rPr>
              <w:t>simultaneous</w:t>
            </w:r>
            <w:r>
              <w:rPr>
                <w:rFonts w:ascii="Arial" w:hAnsi="Arial" w:cs="Arial"/>
                <w:sz w:val="18"/>
                <w:szCs w:val="18"/>
                <w:lang w:eastAsia="fi-FI"/>
              </w:rPr>
              <w:t xml:space="preserve"> </w:t>
            </w:r>
            <w:r w:rsidRPr="007B6BD5">
              <w:rPr>
                <w:rFonts w:ascii="Arial" w:hAnsi="Arial" w:cs="Arial"/>
                <w:sz w:val="18"/>
                <w:szCs w:val="18"/>
                <w:lang w:eastAsia="fi-FI"/>
              </w:rPr>
              <w:t>Rx/Tx</w:t>
            </w:r>
            <w:r>
              <w:rPr>
                <w:rFonts w:ascii="Arial" w:hAnsi="Arial" w:cs="Arial"/>
                <w:sz w:val="18"/>
                <w:szCs w:val="18"/>
                <w:lang w:eastAsia="fi-FI"/>
              </w:rPr>
              <w:t xml:space="preserve"> </w:t>
            </w:r>
            <w:r w:rsidRPr="007B6BD5">
              <w:rPr>
                <w:rFonts w:ascii="Arial" w:hAnsi="Arial" w:cs="Arial"/>
                <w:sz w:val="18"/>
                <w:szCs w:val="18"/>
                <w:lang w:eastAsia="fi-FI"/>
              </w:rPr>
              <w:t>capability</w:t>
            </w:r>
          </w:p>
          <w:p w14:paraId="3537D93C"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6:</w:t>
            </w:r>
            <w:r w:rsidRPr="007B6BD5">
              <w:rPr>
                <w:rFonts w:ascii="Arial" w:hAnsi="Arial" w:cs="Arial"/>
                <w:sz w:val="18"/>
                <w:szCs w:val="18"/>
                <w:lang w:eastAsia="fi-FI"/>
              </w:rPr>
              <w:tab/>
              <w:t>N/A</w:t>
            </w:r>
          </w:p>
          <w:p w14:paraId="3A959303"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7:</w:t>
            </w:r>
            <w:r w:rsidRPr="007B6BD5">
              <w:rPr>
                <w:rFonts w:ascii="Arial" w:hAnsi="Arial"/>
                <w:sz w:val="18"/>
              </w:rPr>
              <w:tab/>
              <w:t>Void.</w:t>
            </w:r>
          </w:p>
          <w:p w14:paraId="1735A71E"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8:</w:t>
            </w:r>
            <w:r w:rsidRPr="007B6BD5">
              <w:rPr>
                <w:rFonts w:ascii="Arial" w:eastAsia="PMingLiU" w:hAnsi="Arial" w:cs="Arial"/>
                <w:sz w:val="18"/>
                <w:lang w:eastAsia="zh-TW"/>
              </w:rPr>
              <w:tab/>
            </w:r>
            <w:r w:rsidRPr="007B6BD5">
              <w:rPr>
                <w:rFonts w:ascii="Arial" w:hAnsi="Arial"/>
                <w:sz w:val="18"/>
              </w:rPr>
              <w:t>Void</w:t>
            </w:r>
          </w:p>
          <w:p w14:paraId="0058F940"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9:</w:t>
            </w:r>
            <w:r w:rsidRPr="007B6BD5">
              <w:rPr>
                <w:rFonts w:ascii="Arial" w:eastAsia="PMingLiU" w:hAnsi="Arial" w:cs="Arial"/>
                <w:sz w:val="18"/>
                <w:lang w:eastAsia="zh-TW"/>
              </w:rPr>
              <w:tab/>
            </w:r>
            <w:r w:rsidRPr="007B6BD5">
              <w:rPr>
                <w:rFonts w:ascii="Arial" w:hAnsi="Arial"/>
                <w:sz w:val="18"/>
              </w:rPr>
              <w:t>Void</w:t>
            </w:r>
          </w:p>
          <w:p w14:paraId="705ECD6F"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10:</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n1</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1940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1960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2130-2150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7FFC1C93"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11:</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3</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1765</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1785</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1860-1880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05E1285F"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12:</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42</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3440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3520</w:t>
            </w:r>
            <w:r>
              <w:rPr>
                <w:rFonts w:ascii="Arial" w:hAnsi="Arial" w:cs="Arial"/>
                <w:sz w:val="18"/>
                <w:szCs w:val="18"/>
                <w:lang w:eastAsia="fi-FI"/>
              </w:rPr>
              <w:t xml:space="preserve"> </w:t>
            </w:r>
            <w:proofErr w:type="spellStart"/>
            <w:r w:rsidRPr="007B6BD5">
              <w:rPr>
                <w:rFonts w:ascii="Arial" w:hAnsi="Arial" w:cs="Arial"/>
                <w:sz w:val="18"/>
                <w:szCs w:val="18"/>
                <w:lang w:eastAsia="fi-FI"/>
              </w:rPr>
              <w:t>MHz.</w:t>
            </w:r>
            <w:proofErr w:type="spellEnd"/>
          </w:p>
          <w:p w14:paraId="29D66675"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n28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728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783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793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212554D9"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14</w:t>
            </w:r>
            <w:r w:rsidRPr="007B6BD5">
              <w:rPr>
                <w:rFonts w:ascii="Arial" w:hAnsi="Arial"/>
                <w:sz w:val="18"/>
                <w:lang w:eastAsia="ja-JP"/>
              </w:rPr>
              <w:t>:</w:t>
            </w:r>
            <w:r w:rsidRPr="007B6BD5">
              <w:rPr>
                <w:rFonts w:ascii="Arial" w:hAnsi="Arial"/>
                <w:sz w:val="18"/>
                <w:lang w:eastAsia="ja-JP"/>
              </w:rPr>
              <w:tab/>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downlink/uplink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p>
          <w:p w14:paraId="3034C11B"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15:</w:t>
            </w:r>
            <w:r>
              <w:rPr>
                <w:rFonts w:ascii="Arial" w:hAnsi="Arial"/>
                <w:sz w:val="18"/>
              </w:rPr>
              <w:t xml:space="preserve"> </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non-contiguous</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42/48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n77/n78</w:t>
            </w:r>
            <w:r>
              <w:rPr>
                <w:rFonts w:ascii="Arial" w:hAnsi="Arial"/>
                <w:sz w:val="18"/>
              </w:rPr>
              <w:t xml:space="preserve"> </w:t>
            </w:r>
            <w:r w:rsidRPr="007B6BD5">
              <w:rPr>
                <w:rFonts w:ascii="Arial" w:hAnsi="Arial"/>
                <w:sz w:val="18"/>
              </w:rPr>
              <w:t>combination</w:t>
            </w:r>
            <w:r>
              <w:t xml:space="preserve"> </w:t>
            </w:r>
            <w:r w:rsidRPr="007B6BD5">
              <w:rPr>
                <w:rFonts w:ascii="Arial" w:hAnsi="Arial"/>
                <w:sz w:val="18"/>
              </w:rPr>
              <w:t>and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n25</w:t>
            </w:r>
            <w:r>
              <w:rPr>
                <w:rFonts w:ascii="Arial" w:hAnsi="Arial"/>
                <w:sz w:val="18"/>
              </w:rPr>
              <w:t xml:space="preserve"> </w:t>
            </w:r>
            <w:r w:rsidRPr="007B6BD5">
              <w:rPr>
                <w:rFonts w:ascii="Arial" w:hAnsi="Arial"/>
                <w:sz w:val="18"/>
              </w:rPr>
              <w:t>combinations.</w:t>
            </w:r>
            <w:r>
              <w:rPr>
                <w:rFonts w:ascii="Arial" w:hAnsi="Arial"/>
                <w:sz w:val="18"/>
                <w:lang w:eastAsia="zh-CN"/>
              </w:rPr>
              <w:t xml:space="preserve"> </w:t>
            </w:r>
            <w:r w:rsidRPr="007B6BD5">
              <w:rPr>
                <w:rFonts w:ascii="Arial" w:hAnsi="Arial"/>
                <w:sz w:val="18"/>
              </w:rPr>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capability</w:t>
            </w:r>
            <w:r>
              <w:rPr>
                <w:rFonts w:ascii="Arial" w:hAnsi="Arial"/>
                <w:sz w:val="18"/>
                <w:lang w:eastAsia="ja-JP"/>
              </w:rPr>
              <w:t xml:space="preserve"> </w:t>
            </w:r>
            <w:proofErr w:type="spellStart"/>
            <w:r w:rsidRPr="007B6BD5">
              <w:rPr>
                <w:rFonts w:ascii="Arial" w:hAnsi="Arial"/>
                <w:i/>
                <w:iCs/>
                <w:sz w:val="18"/>
                <w:lang w:eastAsia="ja-JP"/>
              </w:rPr>
              <w:t>interBandContiguousMRDC</w:t>
            </w:r>
            <w:proofErr w:type="spellEnd"/>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indicated,</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intra-band-contiguous</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should</w:t>
            </w:r>
            <w:r>
              <w:rPr>
                <w:rFonts w:ascii="Arial" w:hAnsi="Arial"/>
                <w:sz w:val="18"/>
                <w:lang w:eastAsia="ja-JP"/>
              </w:rPr>
              <w:t xml:space="preserve"> </w:t>
            </w:r>
            <w:r w:rsidRPr="007B6BD5">
              <w:rPr>
                <w:rFonts w:ascii="Arial" w:hAnsi="Arial"/>
                <w:sz w:val="18"/>
                <w:lang w:eastAsia="ja-JP"/>
              </w:rPr>
              <w:t>be</w:t>
            </w:r>
            <w:r>
              <w:rPr>
                <w:rFonts w:ascii="Arial" w:hAnsi="Arial"/>
                <w:sz w:val="18"/>
                <w:lang w:eastAsia="ja-JP"/>
              </w:rPr>
              <w:t xml:space="preserve"> </w:t>
            </w:r>
            <w:r w:rsidRPr="007B6BD5">
              <w:rPr>
                <w:rFonts w:ascii="Arial" w:hAnsi="Arial"/>
                <w:sz w:val="18"/>
                <w:lang w:eastAsia="ja-JP"/>
              </w:rPr>
              <w:t>met</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proofErr w:type="spellStart"/>
            <w:r w:rsidRPr="007B6BD5">
              <w:rPr>
                <w:rFonts w:ascii="Arial" w:hAnsi="Arial"/>
                <w:sz w:val="18"/>
                <w:lang w:eastAsia="ja-JP"/>
              </w:rPr>
              <w:t>addtion</w:t>
            </w:r>
            <w:proofErr w:type="spellEnd"/>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non-contiguous</w:t>
            </w:r>
            <w:r>
              <w:rPr>
                <w:rFonts w:ascii="Arial" w:hAnsi="Arial"/>
                <w:sz w:val="18"/>
                <w:lang w:eastAsia="ja-JP"/>
              </w:rPr>
              <w:t xml:space="preserve"> </w:t>
            </w:r>
            <w:r w:rsidRPr="007B6BD5">
              <w:rPr>
                <w:rFonts w:ascii="Arial" w:hAnsi="Arial"/>
                <w:sz w:val="18"/>
                <w:lang w:eastAsia="ja-JP"/>
              </w:rPr>
              <w:t>EN-DC</w:t>
            </w:r>
            <w:r w:rsidRPr="007B6BD5">
              <w:rPr>
                <w:rFonts w:ascii="Arial" w:hAnsi="Arial"/>
                <w:i/>
                <w:iCs/>
                <w:sz w:val="18"/>
                <w:lang w:eastAsia="ja-JP"/>
              </w:rPr>
              <w:t>.</w:t>
            </w:r>
          </w:p>
          <w:p w14:paraId="72E0EC17"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16:</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within</w:t>
            </w:r>
            <w:r>
              <w:rPr>
                <w:rFonts w:ascii="Arial" w:hAnsi="Arial"/>
                <w:sz w:val="18"/>
              </w:rPr>
              <w:t xml:space="preserve"> </w:t>
            </w:r>
            <w:r w:rsidRPr="007B6BD5">
              <w:rPr>
                <w:rFonts w:ascii="Arial" w:hAnsi="Arial"/>
                <w:sz w:val="18"/>
              </w:rPr>
              <w:t>6</w:t>
            </w:r>
            <w:r>
              <w:rPr>
                <w:rFonts w:ascii="Arial" w:hAnsi="Arial"/>
                <w:sz w:val="18"/>
              </w:rPr>
              <w:t xml:space="preserve"> </w:t>
            </w:r>
            <w:proofErr w:type="spellStart"/>
            <w:r w:rsidRPr="007B6BD5">
              <w:rPr>
                <w:rFonts w:ascii="Arial" w:hAnsi="Arial"/>
                <w:sz w:val="18"/>
              </w:rPr>
              <w:t>dB.</w:t>
            </w:r>
            <w:proofErr w:type="spellEnd"/>
            <w:r>
              <w:rPr>
                <w:rFonts w:ascii="Arial" w:hAnsi="Arial"/>
                <w:sz w:val="18"/>
              </w:rPr>
              <w:t xml:space="preserve"> </w:t>
            </w:r>
          </w:p>
          <w:p w14:paraId="39CE32E8"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17:</w:t>
            </w:r>
            <w:r w:rsidRPr="007B6BD5">
              <w:rPr>
                <w:rFonts w:ascii="Arial" w:hAnsi="Arial"/>
                <w:sz w:val="18"/>
              </w:rPr>
              <w:tab/>
              <w:t>Void.</w:t>
            </w:r>
          </w:p>
          <w:p w14:paraId="3683AE32"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18:</w:t>
            </w:r>
            <w:r w:rsidRPr="007B6BD5">
              <w:rPr>
                <w:rFonts w:ascii="Arial" w:hAnsi="Arial"/>
                <w:sz w:val="18"/>
              </w:rPr>
              <w:tab/>
            </w:r>
            <w:r w:rsidRPr="007B6BD5">
              <w:rPr>
                <w:rFonts w:ascii="Arial" w:hAnsi="Arial" w:cs="Intel Clear"/>
                <w:sz w:val="18"/>
              </w:rPr>
              <w:t>Void</w:t>
            </w:r>
            <w:r w:rsidRPr="007B6BD5">
              <w:rPr>
                <w:rFonts w:ascii="Arial" w:hAnsi="Arial"/>
                <w:sz w:val="18"/>
              </w:rPr>
              <w:t>.</w:t>
            </w:r>
          </w:p>
          <w:p w14:paraId="74BE8BAD" w14:textId="77777777" w:rsidR="009035BE" w:rsidRPr="007B6BD5" w:rsidRDefault="009035BE" w:rsidP="00F82743">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19:</w:t>
            </w:r>
            <w:r>
              <w:rPr>
                <w:rFonts w:ascii="Arial" w:hAnsi="Arial"/>
                <w:sz w:val="18"/>
              </w:rPr>
              <w:t xml:space="preserve"> </w:t>
            </w:r>
            <w:r w:rsidRPr="007B6BD5">
              <w:rPr>
                <w:rFonts w:ascii="Arial" w:hAnsi="Arial"/>
                <w:sz w:val="18"/>
                <w:lang w:eastAsia="zh-CN"/>
              </w:rPr>
              <w:t>The</w:t>
            </w:r>
            <w:r>
              <w:rPr>
                <w:rFonts w:ascii="Arial" w:hAnsi="Arial"/>
                <w:sz w:val="18"/>
                <w:lang w:eastAsia="zh-CN"/>
              </w:rPr>
              <w:t xml:space="preserve"> </w:t>
            </w:r>
            <w:r w:rsidRPr="007B6BD5">
              <w:rPr>
                <w:rFonts w:ascii="Arial" w:hAnsi="Arial"/>
                <w:sz w:val="18"/>
                <w:lang w:eastAsia="zh-CN"/>
              </w:rPr>
              <w:t>implementation</w:t>
            </w:r>
            <w:r>
              <w:rPr>
                <w:rFonts w:ascii="Arial" w:hAnsi="Arial"/>
                <w:sz w:val="18"/>
                <w:lang w:eastAsia="zh-CN"/>
              </w:rPr>
              <w:t xml:space="preserve"> </w:t>
            </w:r>
            <w:r w:rsidRPr="007B6BD5">
              <w:rPr>
                <w:rFonts w:ascii="Arial" w:hAnsi="Arial"/>
                <w:sz w:val="18"/>
                <w:lang w:eastAsia="zh-CN"/>
              </w:rPr>
              <w:t>with</w:t>
            </w:r>
            <w:r>
              <w:rPr>
                <w:rFonts w:ascii="Arial" w:hAnsi="Arial"/>
                <w:sz w:val="18"/>
                <w:lang w:eastAsia="zh-CN"/>
              </w:rPr>
              <w:t xml:space="preserve"> </w:t>
            </w:r>
            <w:r w:rsidRPr="007B6BD5">
              <w:rPr>
                <w:rFonts w:ascii="Arial" w:hAnsi="Arial"/>
                <w:sz w:val="18"/>
                <w:lang w:eastAsia="zh-CN"/>
              </w:rPr>
              <w:t>3</w:t>
            </w:r>
            <w:r>
              <w:rPr>
                <w:rFonts w:ascii="Arial" w:hAnsi="Arial"/>
                <w:sz w:val="18"/>
                <w:lang w:eastAsia="zh-CN"/>
              </w:rPr>
              <w:t xml:space="preserve"> </w:t>
            </w:r>
            <w:r w:rsidRPr="007B6BD5">
              <w:rPr>
                <w:rFonts w:ascii="Arial" w:hAnsi="Arial"/>
                <w:sz w:val="18"/>
                <w:lang w:eastAsia="zh-CN"/>
              </w:rPr>
              <w:t>low-band</w:t>
            </w:r>
            <w:r>
              <w:rPr>
                <w:rFonts w:ascii="Arial" w:hAnsi="Arial"/>
                <w:sz w:val="18"/>
                <w:lang w:eastAsia="zh-CN"/>
              </w:rPr>
              <w:t xml:space="preserve"> </w:t>
            </w:r>
            <w:r w:rsidRPr="007B6BD5">
              <w:rPr>
                <w:rFonts w:ascii="Arial" w:hAnsi="Arial"/>
                <w:sz w:val="18"/>
                <w:lang w:eastAsia="zh-CN"/>
              </w:rPr>
              <w:t>antennas</w:t>
            </w:r>
            <w:r>
              <w:rPr>
                <w:rFonts w:ascii="Arial" w:hAnsi="Arial"/>
                <w:sz w:val="18"/>
                <w:lang w:eastAsia="zh-CN"/>
              </w:rPr>
              <w:t xml:space="preserve"> </w:t>
            </w:r>
            <w:r w:rsidRPr="007B6BD5">
              <w:rPr>
                <w:rFonts w:ascii="Arial" w:hAnsi="Arial"/>
                <w:sz w:val="18"/>
                <w:lang w:eastAsia="zh-CN"/>
              </w:rPr>
              <w:t>is</w:t>
            </w:r>
            <w:r>
              <w:rPr>
                <w:rFonts w:ascii="Arial" w:hAnsi="Arial"/>
                <w:sz w:val="18"/>
                <w:lang w:eastAsia="zh-CN"/>
              </w:rPr>
              <w:t xml:space="preserve"> </w:t>
            </w:r>
            <w:r w:rsidRPr="007B6BD5">
              <w:rPr>
                <w:rFonts w:ascii="Arial" w:hAnsi="Arial"/>
                <w:sz w:val="18"/>
                <w:lang w:eastAsia="zh-CN"/>
              </w:rPr>
              <w:t>targeted</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FWA</w:t>
            </w:r>
            <w:r>
              <w:rPr>
                <w:rFonts w:ascii="Arial" w:hAnsi="Arial"/>
                <w:sz w:val="18"/>
                <w:lang w:eastAsia="zh-CN"/>
              </w:rPr>
              <w:t xml:space="preserve"> </w:t>
            </w:r>
            <w:r w:rsidRPr="007B6BD5">
              <w:rPr>
                <w:rFonts w:ascii="Arial" w:hAnsi="Arial"/>
                <w:sz w:val="18"/>
                <w:lang w:eastAsia="zh-CN"/>
              </w:rPr>
              <w:t>form</w:t>
            </w:r>
            <w:r>
              <w:rPr>
                <w:rFonts w:ascii="Arial" w:hAnsi="Arial"/>
                <w:sz w:val="18"/>
                <w:lang w:eastAsia="zh-CN"/>
              </w:rPr>
              <w:t xml:space="preserve"> </w:t>
            </w:r>
            <w:r w:rsidRPr="007B6BD5">
              <w:rPr>
                <w:rFonts w:ascii="Arial" w:hAnsi="Arial"/>
                <w:sz w:val="18"/>
                <w:lang w:eastAsia="zh-CN"/>
              </w:rPr>
              <w:t>factor</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this</w:t>
            </w:r>
            <w:r>
              <w:rPr>
                <w:rFonts w:ascii="Arial" w:hAnsi="Arial"/>
                <w:sz w:val="18"/>
                <w:lang w:eastAsia="zh-CN"/>
              </w:rPr>
              <w:t xml:space="preserve"> </w:t>
            </w:r>
            <w:r w:rsidRPr="007B6BD5">
              <w:rPr>
                <w:rFonts w:ascii="Arial" w:hAnsi="Arial"/>
                <w:sz w:val="18"/>
                <w:lang w:eastAsia="zh-CN"/>
              </w:rPr>
              <w:t>band</w:t>
            </w:r>
            <w:r>
              <w:rPr>
                <w:rFonts w:ascii="Arial" w:hAnsi="Arial"/>
                <w:sz w:val="18"/>
                <w:lang w:eastAsia="zh-CN"/>
              </w:rPr>
              <w:t xml:space="preserve"> </w:t>
            </w:r>
            <w:r w:rsidRPr="007B6BD5">
              <w:rPr>
                <w:rFonts w:ascii="Arial" w:hAnsi="Arial"/>
                <w:sz w:val="18"/>
                <w:lang w:eastAsia="zh-CN"/>
              </w:rPr>
              <w:t>combination</w:t>
            </w:r>
            <w:r>
              <w:rPr>
                <w:rFonts w:ascii="Arial" w:hAnsi="Arial"/>
                <w:sz w:val="18"/>
                <w:lang w:eastAsia="zh-CN"/>
              </w:rPr>
              <w:t xml:space="preserve"> </w:t>
            </w:r>
            <w:r w:rsidRPr="007B6BD5">
              <w:rPr>
                <w:rFonts w:ascii="Arial" w:hAnsi="Arial"/>
                <w:sz w:val="18"/>
                <w:lang w:eastAsia="zh-CN"/>
              </w:rPr>
              <w:t>in</w:t>
            </w:r>
            <w:r>
              <w:rPr>
                <w:rFonts w:ascii="Arial" w:hAnsi="Arial"/>
                <w:sz w:val="18"/>
                <w:lang w:eastAsia="zh-CN"/>
              </w:rPr>
              <w:t xml:space="preserve"> </w:t>
            </w:r>
            <w:r w:rsidRPr="007B6BD5">
              <w:rPr>
                <w:rFonts w:ascii="Arial" w:hAnsi="Arial"/>
                <w:sz w:val="18"/>
                <w:lang w:eastAsia="zh-CN"/>
              </w:rPr>
              <w:t>Release</w:t>
            </w:r>
            <w:r>
              <w:rPr>
                <w:rFonts w:ascii="Arial" w:hAnsi="Arial"/>
                <w:sz w:val="18"/>
                <w:lang w:eastAsia="zh-CN"/>
              </w:rPr>
              <w:t xml:space="preserve"> </w:t>
            </w:r>
            <w:r w:rsidRPr="007B6BD5">
              <w:rPr>
                <w:rFonts w:ascii="Arial" w:hAnsi="Arial"/>
                <w:sz w:val="18"/>
                <w:lang w:eastAsia="zh-CN"/>
              </w:rPr>
              <w:t>17.</w:t>
            </w:r>
          </w:p>
          <w:p w14:paraId="4D01720B"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20:</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synchronized</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receive</w:t>
            </w:r>
            <w:r>
              <w:rPr>
                <w:rFonts w:ascii="Arial" w:hAnsi="Arial"/>
                <w:sz w:val="18"/>
              </w:rPr>
              <w:t xml:space="preserve"> </w:t>
            </w:r>
            <w:r w:rsidRPr="007B6BD5">
              <w:rPr>
                <w:rFonts w:ascii="Arial" w:hAnsi="Arial"/>
                <w:sz w:val="18"/>
              </w:rPr>
              <w:t>time</w:t>
            </w:r>
            <w:r>
              <w:rPr>
                <w:rFonts w:ascii="Arial" w:hAnsi="Arial"/>
                <w:sz w:val="18"/>
              </w:rPr>
              <w:t xml:space="preserve"> </w:t>
            </w:r>
            <w:r w:rsidRPr="007B6BD5">
              <w:rPr>
                <w:rFonts w:ascii="Arial" w:hAnsi="Arial"/>
                <w:sz w:val="18"/>
              </w:rPr>
              <w:t>difference</w:t>
            </w:r>
            <w:r>
              <w:rPr>
                <w:rFonts w:ascii="Arial" w:hAnsi="Arial"/>
                <w:sz w:val="18"/>
              </w:rPr>
              <w:t xml:space="preserve"> </w:t>
            </w:r>
            <w:r w:rsidRPr="007B6BD5">
              <w:rPr>
                <w:rFonts w:ascii="Arial" w:hAnsi="Arial" w:cs="Arial"/>
                <w:sz w:val="18"/>
              </w:rPr>
              <w:t>≤</w:t>
            </w:r>
            <w:r>
              <w:rPr>
                <w:rFonts w:ascii="Arial" w:hAnsi="Arial"/>
                <w:sz w:val="18"/>
              </w:rPr>
              <w:t xml:space="preserve"> </w:t>
            </w:r>
            <w:r w:rsidRPr="007B6BD5">
              <w:rPr>
                <w:rFonts w:ascii="Arial" w:hAnsi="Arial"/>
                <w:sz w:val="18"/>
              </w:rPr>
              <w:t>3</w:t>
            </w:r>
            <w:r>
              <w:rPr>
                <w:rFonts w:ascii="Arial" w:hAnsi="Arial"/>
                <w:sz w:val="18"/>
              </w:rPr>
              <w:t xml:space="preserve"> </w:t>
            </w:r>
            <w:proofErr w:type="spellStart"/>
            <w:r w:rsidRPr="007B6BD5">
              <w:rPr>
                <w:rFonts w:ascii="Arial" w:hAnsi="Arial"/>
                <w:sz w:val="18"/>
              </w:rPr>
              <w:t>usec</w:t>
            </w:r>
            <w:proofErr w:type="spellEnd"/>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different</w:t>
            </w:r>
            <w:r>
              <w:rPr>
                <w:rFonts w:ascii="Arial" w:hAnsi="Arial"/>
                <w:sz w:val="18"/>
              </w:rPr>
              <w:t xml:space="preserve"> </w:t>
            </w:r>
            <w:r w:rsidRPr="007B6BD5">
              <w:rPr>
                <w:rFonts w:ascii="Arial" w:hAnsi="Arial"/>
                <w:sz w:val="18"/>
              </w:rPr>
              <w:t>cell</w:t>
            </w:r>
            <w:r>
              <w:rPr>
                <w:rFonts w:ascii="Arial" w:hAnsi="Arial"/>
                <w:sz w:val="18"/>
              </w:rPr>
              <w:t xml:space="preserve"> </w:t>
            </w:r>
            <w:r w:rsidRPr="007B6BD5">
              <w:rPr>
                <w:rFonts w:ascii="Arial" w:hAnsi="Arial"/>
                <w:sz w:val="18"/>
              </w:rPr>
              <w:t>groups.</w:t>
            </w:r>
          </w:p>
          <w:p w14:paraId="4B80F61F"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21:</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DC_2_n2</w:t>
            </w:r>
            <w:r>
              <w:rPr>
                <w:rFonts w:ascii="Arial" w:hAnsi="Arial"/>
                <w:sz w:val="18"/>
              </w:rPr>
              <w:t xml:space="preserve"> </w:t>
            </w:r>
            <w:r w:rsidRPr="007B6BD5">
              <w:rPr>
                <w:rFonts w:ascii="Arial" w:hAnsi="Arial"/>
                <w:sz w:val="18"/>
              </w:rPr>
              <w:t>RESSENS</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only</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configured</w:t>
            </w:r>
            <w:r>
              <w:rPr>
                <w:rFonts w:ascii="Arial" w:hAnsi="Arial"/>
                <w:sz w:val="18"/>
              </w:rPr>
              <w:t xml:space="preserve"> </w:t>
            </w:r>
            <w:r w:rsidRPr="007B6BD5">
              <w:rPr>
                <w:rFonts w:ascii="Arial" w:hAnsi="Arial"/>
                <w:sz w:val="18"/>
              </w:rPr>
              <w:t>closer</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than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p>
          <w:p w14:paraId="2D6EF335"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22</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703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758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788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1474F9F8"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only</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there</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non-simultaneous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operation</w:t>
            </w:r>
            <w:r>
              <w:rPr>
                <w:rFonts w:ascii="Arial" w:hAnsi="Arial"/>
                <w:sz w:val="18"/>
                <w:lang w:eastAsia="ja-JP"/>
              </w:rPr>
              <w:t xml:space="preserve"> </w:t>
            </w:r>
            <w:r w:rsidRPr="007B6BD5">
              <w:rPr>
                <w:rFonts w:ascii="Arial" w:hAnsi="Arial"/>
                <w:sz w:val="18"/>
                <w:lang w:eastAsia="ja-JP"/>
              </w:rPr>
              <w:t>between</w:t>
            </w:r>
            <w:r>
              <w:rPr>
                <w:rFonts w:ascii="Arial" w:hAnsi="Arial"/>
                <w:sz w:val="18"/>
                <w:lang w:eastAsia="ja-JP"/>
              </w:rPr>
              <w:t xml:space="preserve"> </w:t>
            </w:r>
            <w:r w:rsidRPr="007B6BD5">
              <w:rPr>
                <w:rFonts w:ascii="Arial" w:hAnsi="Arial"/>
                <w:sz w:val="18"/>
                <w:lang w:eastAsia="ja-JP"/>
              </w:rPr>
              <w:t>n77-n79</w:t>
            </w:r>
            <w:r>
              <w:rPr>
                <w:rFonts w:ascii="Arial" w:hAnsi="Arial"/>
                <w:sz w:val="18"/>
                <w:lang w:eastAsia="ja-JP"/>
              </w:rPr>
              <w:t xml:space="preserve"> </w:t>
            </w:r>
            <w:r w:rsidRPr="007B6BD5">
              <w:rPr>
                <w:rFonts w:ascii="Arial" w:hAnsi="Arial"/>
                <w:sz w:val="18"/>
                <w:lang w:eastAsia="ja-JP"/>
              </w:rPr>
              <w:t>NR</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restriction</w:t>
            </w:r>
            <w:r>
              <w:rPr>
                <w:rFonts w:ascii="Arial" w:hAnsi="Arial"/>
                <w:sz w:val="18"/>
                <w:lang w:eastAsia="ja-JP"/>
              </w:rPr>
              <w:t xml:space="preserve"> </w:t>
            </w:r>
            <w:r w:rsidRPr="007B6BD5">
              <w:rPr>
                <w:rFonts w:ascii="Arial" w:hAnsi="Arial"/>
                <w:sz w:val="18"/>
                <w:lang w:eastAsia="ja-JP"/>
              </w:rPr>
              <w:t>applies</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these</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part</w:t>
            </w:r>
            <w:r>
              <w:rPr>
                <w:rFonts w:ascii="Arial" w:hAnsi="Arial"/>
                <w:sz w:val="18"/>
                <w:lang w:eastAsia="ja-JP"/>
              </w:rPr>
              <w:t xml:space="preserve"> </w:t>
            </w:r>
            <w:r w:rsidRPr="007B6BD5">
              <w:rPr>
                <w:rFonts w:ascii="Arial" w:hAnsi="Arial"/>
                <w:sz w:val="18"/>
                <w:lang w:eastAsia="ja-JP"/>
              </w:rPr>
              <w:t>of</w:t>
            </w:r>
            <w:r>
              <w:rPr>
                <w:rFonts w:ascii="Arial" w:hAnsi="Arial"/>
                <w:sz w:val="18"/>
                <w:lang w:eastAsia="ja-JP"/>
              </w:rPr>
              <w:t xml:space="preserve"> </w:t>
            </w:r>
            <w:r w:rsidRPr="007B6BD5">
              <w:rPr>
                <w:rFonts w:ascii="Arial" w:hAnsi="Arial"/>
                <w:sz w:val="18"/>
                <w:lang w:eastAsia="ja-JP"/>
              </w:rPr>
              <w:t>a</w:t>
            </w:r>
            <w:r>
              <w:rPr>
                <w:rFonts w:ascii="Arial" w:hAnsi="Arial"/>
                <w:sz w:val="18"/>
                <w:lang w:eastAsia="ja-JP"/>
              </w:rPr>
              <w:t xml:space="preserve"> </w:t>
            </w:r>
            <w:r w:rsidRPr="007B6BD5">
              <w:rPr>
                <w:rFonts w:ascii="Arial" w:hAnsi="Arial"/>
                <w:sz w:val="18"/>
                <w:lang w:eastAsia="ja-JP"/>
              </w:rPr>
              <w:t>higher</w:t>
            </w:r>
            <w:r>
              <w:rPr>
                <w:rFonts w:ascii="Arial" w:hAnsi="Arial"/>
                <w:sz w:val="18"/>
                <w:lang w:eastAsia="ja-JP"/>
              </w:rPr>
              <w:t xml:space="preserve"> </w:t>
            </w:r>
            <w:r w:rsidRPr="007B6BD5">
              <w:rPr>
                <w:rFonts w:ascii="Arial" w:hAnsi="Arial"/>
                <w:sz w:val="18"/>
                <w:lang w:eastAsia="ja-JP"/>
              </w:rPr>
              <w:t>order</w:t>
            </w:r>
            <w:r>
              <w:rPr>
                <w:rFonts w:ascii="Arial" w:hAnsi="Arial"/>
                <w:sz w:val="18"/>
                <w:lang w:eastAsia="ja-JP"/>
              </w:rPr>
              <w:t xml:space="preserve"> </w:t>
            </w:r>
            <w:r w:rsidRPr="007B6BD5">
              <w:rPr>
                <w:rFonts w:ascii="Arial" w:hAnsi="Arial"/>
                <w:sz w:val="18"/>
                <w:lang w:eastAsia="ja-JP"/>
              </w:rPr>
              <w:t>configuration.</w:t>
            </w:r>
          </w:p>
          <w:p w14:paraId="66A65E08"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24</w:t>
            </w:r>
            <w:r w:rsidRPr="007B6BD5">
              <w:rPr>
                <w:rFonts w:ascii="Arial" w:hAnsi="Arial"/>
                <w:sz w:val="18"/>
                <w:lang w:eastAsia="ja-JP"/>
              </w:rPr>
              <w:t>:</w:t>
            </w:r>
            <w:r w:rsidRPr="007B6BD5">
              <w:rPr>
                <w:rFonts w:ascii="Arial" w:hAnsi="Arial"/>
                <w:sz w:val="18"/>
                <w:lang w:eastAsia="ja-JP"/>
              </w:rPr>
              <w:tab/>
              <w:t>For</w:t>
            </w:r>
            <w:r>
              <w:rPr>
                <w:rFonts w:ascii="Arial" w:hAnsi="Arial"/>
                <w:sz w:val="18"/>
                <w:lang w:eastAsia="ja-JP"/>
              </w:rPr>
              <w:t xml:space="preserve"> </w:t>
            </w:r>
            <w:r w:rsidRPr="007B6BD5">
              <w:rPr>
                <w:rFonts w:ascii="Arial" w:hAnsi="Arial"/>
                <w:sz w:val="18"/>
                <w:lang w:eastAsia="ja-JP"/>
              </w:rPr>
              <w:t>UEs</w:t>
            </w:r>
            <w:r>
              <w:rPr>
                <w:rFonts w:ascii="Arial" w:hAnsi="Arial"/>
                <w:sz w:val="18"/>
                <w:lang w:eastAsia="ja-JP"/>
              </w:rPr>
              <w:t xml:space="preserve"> </w:t>
            </w:r>
            <w:r w:rsidRPr="007B6BD5">
              <w:rPr>
                <w:rFonts w:ascii="Arial" w:hAnsi="Arial"/>
                <w:sz w:val="18"/>
                <w:lang w:eastAsia="ja-JP"/>
              </w:rPr>
              <w:t>supporting</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n77,</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only</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there</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non-simultaneous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operation</w:t>
            </w:r>
            <w:r>
              <w:rPr>
                <w:rFonts w:ascii="Arial" w:hAnsi="Arial"/>
                <w:sz w:val="18"/>
                <w:lang w:eastAsia="ja-JP"/>
              </w:rPr>
              <w:t xml:space="preserve"> </w:t>
            </w:r>
            <w:r w:rsidRPr="007B6BD5">
              <w:rPr>
                <w:rFonts w:ascii="Arial" w:hAnsi="Arial"/>
                <w:sz w:val="18"/>
                <w:lang w:eastAsia="ja-JP"/>
              </w:rPr>
              <w:t>between</w:t>
            </w:r>
            <w:r>
              <w:rPr>
                <w:rFonts w:ascii="Arial" w:hAnsi="Arial"/>
                <w:sz w:val="18"/>
                <w:lang w:eastAsia="ja-JP"/>
              </w:rPr>
              <w:t xml:space="preserve"> </w:t>
            </w:r>
            <w:r w:rsidRPr="007B6BD5">
              <w:rPr>
                <w:rFonts w:ascii="Arial" w:hAnsi="Arial"/>
                <w:sz w:val="18"/>
                <w:lang w:eastAsia="ja-JP"/>
              </w:rPr>
              <w:t>n78-n79</w:t>
            </w:r>
            <w:r>
              <w:rPr>
                <w:rFonts w:ascii="Arial" w:hAnsi="Arial"/>
                <w:sz w:val="18"/>
                <w:lang w:eastAsia="ja-JP"/>
              </w:rPr>
              <w:t xml:space="preserve"> </w:t>
            </w:r>
            <w:r w:rsidRPr="007B6BD5">
              <w:rPr>
                <w:rFonts w:ascii="Arial" w:hAnsi="Arial"/>
                <w:sz w:val="18"/>
                <w:lang w:eastAsia="ja-JP"/>
              </w:rPr>
              <w:t>NR</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restriction</w:t>
            </w:r>
            <w:r>
              <w:rPr>
                <w:rFonts w:ascii="Arial" w:hAnsi="Arial"/>
                <w:sz w:val="18"/>
                <w:lang w:eastAsia="ja-JP"/>
              </w:rPr>
              <w:t xml:space="preserve"> </w:t>
            </w:r>
            <w:r w:rsidRPr="007B6BD5">
              <w:rPr>
                <w:rFonts w:ascii="Arial" w:hAnsi="Arial"/>
                <w:sz w:val="18"/>
                <w:lang w:eastAsia="ja-JP"/>
              </w:rPr>
              <w:t>applies</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these</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part</w:t>
            </w:r>
            <w:r>
              <w:rPr>
                <w:rFonts w:ascii="Arial" w:hAnsi="Arial"/>
                <w:sz w:val="18"/>
                <w:lang w:eastAsia="ja-JP"/>
              </w:rPr>
              <w:t xml:space="preserve"> </w:t>
            </w:r>
            <w:r w:rsidRPr="007B6BD5">
              <w:rPr>
                <w:rFonts w:ascii="Arial" w:hAnsi="Arial"/>
                <w:sz w:val="18"/>
                <w:lang w:eastAsia="ja-JP"/>
              </w:rPr>
              <w:t>of</w:t>
            </w:r>
            <w:r>
              <w:rPr>
                <w:rFonts w:ascii="Arial" w:hAnsi="Arial"/>
                <w:sz w:val="18"/>
                <w:lang w:eastAsia="ja-JP"/>
              </w:rPr>
              <w:t xml:space="preserve"> </w:t>
            </w:r>
            <w:r w:rsidRPr="007B6BD5">
              <w:rPr>
                <w:rFonts w:ascii="Arial" w:hAnsi="Arial"/>
                <w:sz w:val="18"/>
                <w:lang w:eastAsia="ja-JP"/>
              </w:rPr>
              <w:t>a</w:t>
            </w:r>
            <w:r>
              <w:rPr>
                <w:rFonts w:ascii="Arial" w:hAnsi="Arial"/>
                <w:sz w:val="18"/>
                <w:lang w:eastAsia="ja-JP"/>
              </w:rPr>
              <w:t xml:space="preserve"> </w:t>
            </w:r>
            <w:r w:rsidRPr="007B6BD5">
              <w:rPr>
                <w:rFonts w:ascii="Arial" w:hAnsi="Arial"/>
                <w:sz w:val="18"/>
                <w:lang w:eastAsia="ja-JP"/>
              </w:rPr>
              <w:t>higher</w:t>
            </w:r>
            <w:r>
              <w:rPr>
                <w:rFonts w:ascii="Arial" w:hAnsi="Arial"/>
                <w:sz w:val="18"/>
                <w:lang w:eastAsia="ja-JP"/>
              </w:rPr>
              <w:t xml:space="preserve"> </w:t>
            </w:r>
            <w:r w:rsidRPr="007B6BD5">
              <w:rPr>
                <w:rFonts w:ascii="Arial" w:hAnsi="Arial"/>
                <w:sz w:val="18"/>
                <w:lang w:eastAsia="ja-JP"/>
              </w:rPr>
              <w:t>order</w:t>
            </w:r>
            <w:r>
              <w:rPr>
                <w:rFonts w:ascii="Arial" w:hAnsi="Arial"/>
                <w:sz w:val="18"/>
                <w:lang w:eastAsia="ja-JP"/>
              </w:rPr>
              <w:t xml:space="preserve"> </w:t>
            </w:r>
            <w:r w:rsidRPr="007B6BD5">
              <w:rPr>
                <w:rFonts w:ascii="Arial" w:hAnsi="Arial"/>
                <w:sz w:val="18"/>
                <w:lang w:eastAsia="ja-JP"/>
              </w:rPr>
              <w:t>configuration.</w:t>
            </w:r>
          </w:p>
          <w:p w14:paraId="177248ED" w14:textId="77777777" w:rsidR="009035BE" w:rsidRPr="007B6BD5" w:rsidRDefault="009035BE" w:rsidP="00F82743">
            <w:pPr>
              <w:pStyle w:val="TAN"/>
              <w:rPr>
                <w:rFonts w:cs="Arial"/>
                <w:szCs w:val="18"/>
                <w:lang w:eastAsia="fi-FI"/>
              </w:rPr>
            </w:pPr>
            <w:r w:rsidRPr="007B6BD5">
              <w:rPr>
                <w:lang w:eastAsia="zh-CN"/>
              </w:rPr>
              <w:t>NOTE</w:t>
            </w:r>
            <w:r>
              <w:rPr>
                <w:lang w:eastAsia="zh-CN"/>
              </w:rPr>
              <w:t xml:space="preserve"> </w:t>
            </w:r>
            <w:r w:rsidRPr="007B6BD5">
              <w:rPr>
                <w:lang w:eastAsia="zh-CN"/>
              </w:rPr>
              <w:t>25</w:t>
            </w:r>
            <w:r w:rsidRPr="007B6BD5">
              <w:rPr>
                <w:rFonts w:hint="eastAsia"/>
                <w:lang w:eastAsia="zh-CN"/>
              </w:rPr>
              <w:t>:</w:t>
            </w:r>
            <w:r w:rsidRPr="007B6BD5">
              <w:rPr>
                <w:rFonts w:eastAsia="DengXian"/>
              </w:rPr>
              <w:tab/>
            </w:r>
            <w:r w:rsidRPr="007B6BD5">
              <w:rPr>
                <w:rFonts w:hint="eastAsia"/>
                <w:lang w:eastAsia="zh-CN"/>
              </w:rPr>
              <w:t>Only</w:t>
            </w:r>
            <w:r>
              <w:rPr>
                <w:rFonts w:hint="eastAsia"/>
                <w:lang w:eastAsia="zh-CN"/>
              </w:rPr>
              <w:t xml:space="preserve"> </w:t>
            </w:r>
            <w:r w:rsidRPr="007B6BD5">
              <w:rPr>
                <w:rFonts w:hint="eastAsia"/>
                <w:lang w:eastAsia="zh-CN"/>
              </w:rPr>
              <w:t>applicable</w:t>
            </w:r>
            <w:r>
              <w:rPr>
                <w:rFonts w:hint="eastAsia"/>
                <w:lang w:eastAsia="zh-CN"/>
              </w:rPr>
              <w:t xml:space="preserve"> </w:t>
            </w:r>
            <w:r w:rsidRPr="007B6BD5">
              <w:rPr>
                <w:rFonts w:hint="eastAsia"/>
                <w:lang w:eastAsia="zh-CN"/>
              </w:rPr>
              <w:t>for</w:t>
            </w:r>
            <w:r>
              <w:rPr>
                <w:rFonts w:hint="eastAsia"/>
                <w:lang w:eastAsia="zh-CN"/>
              </w:rPr>
              <w:t xml:space="preserve"> </w:t>
            </w:r>
            <w:r w:rsidRPr="007B6BD5">
              <w:rPr>
                <w:rFonts w:hint="eastAsia"/>
                <w:lang w:eastAsia="zh-CN"/>
              </w:rPr>
              <w:t>UE</w:t>
            </w:r>
            <w:r>
              <w:rPr>
                <w:rFonts w:hint="eastAsia"/>
                <w:lang w:eastAsia="zh-CN"/>
              </w:rPr>
              <w:t xml:space="preserve"> </w:t>
            </w:r>
            <w:r w:rsidRPr="007B6BD5">
              <w:rPr>
                <w:rFonts w:hint="eastAsia"/>
                <w:lang w:eastAsia="zh-CN"/>
              </w:rPr>
              <w:t>supporting</w:t>
            </w:r>
            <w:r>
              <w:rPr>
                <w:rFonts w:hint="eastAsia"/>
                <w:lang w:eastAsia="zh-CN"/>
              </w:rPr>
              <w:t xml:space="preserve"> </w:t>
            </w:r>
            <w:r w:rsidRPr="007B6BD5">
              <w:rPr>
                <w:rFonts w:hint="eastAsia"/>
                <w:lang w:eastAsia="zh-CN"/>
              </w:rPr>
              <w:t>inter-band</w:t>
            </w:r>
            <w:r>
              <w:rPr>
                <w:rFonts w:hint="eastAsia"/>
                <w:lang w:eastAsia="zh-CN"/>
              </w:rPr>
              <w:t xml:space="preserve"> </w:t>
            </w:r>
            <w:r w:rsidRPr="007B6BD5">
              <w:rPr>
                <w:rFonts w:hint="eastAsia"/>
                <w:lang w:eastAsia="zh-CN"/>
              </w:rPr>
              <w:t>carrier</w:t>
            </w:r>
            <w:r>
              <w:rPr>
                <w:rFonts w:hint="eastAsia"/>
                <w:lang w:eastAsia="zh-CN"/>
              </w:rPr>
              <w:t xml:space="preserve"> </w:t>
            </w:r>
            <w:r w:rsidRPr="007B6BD5">
              <w:rPr>
                <w:rFonts w:hint="eastAsia"/>
                <w:lang w:eastAsia="zh-CN"/>
              </w:rPr>
              <w:t>aggregation</w:t>
            </w:r>
            <w:r>
              <w:rPr>
                <w:rFonts w:hint="eastAsia"/>
                <w:lang w:eastAsia="zh-CN"/>
              </w:rPr>
              <w:t xml:space="preserve"> </w:t>
            </w:r>
            <w:r w:rsidRPr="007B6BD5">
              <w:rPr>
                <w:rFonts w:hint="eastAsia"/>
                <w:lang w:eastAsia="zh-CN"/>
              </w:rPr>
              <w:t>without</w:t>
            </w:r>
            <w:r>
              <w:rPr>
                <w:rFonts w:hint="eastAsia"/>
                <w:lang w:eastAsia="zh-CN"/>
              </w:rPr>
              <w:t xml:space="preserve"> </w:t>
            </w:r>
            <w:r w:rsidRPr="007B6BD5">
              <w:rPr>
                <w:rFonts w:hint="eastAsia"/>
                <w:lang w:eastAsia="zh-CN"/>
              </w:rPr>
              <w:t>simultaneous</w:t>
            </w:r>
            <w:r>
              <w:rPr>
                <w:rFonts w:hint="eastAsia"/>
                <w:lang w:eastAsia="zh-CN"/>
              </w:rPr>
              <w:t xml:space="preserve"> </w:t>
            </w:r>
            <w:r w:rsidRPr="007B6BD5">
              <w:rPr>
                <w:rFonts w:hint="eastAsia"/>
                <w:lang w:eastAsia="zh-CN"/>
              </w:rPr>
              <w:t>Rx/Tx.</w:t>
            </w:r>
          </w:p>
        </w:tc>
      </w:tr>
    </w:tbl>
    <w:p w14:paraId="26E0D77A" w14:textId="77777777" w:rsidR="009035BE" w:rsidRPr="007B6BD5" w:rsidRDefault="009035BE" w:rsidP="009035BE"/>
    <w:p w14:paraId="1AB72D5A" w14:textId="77777777" w:rsidR="009035BE" w:rsidRPr="007B6BD5" w:rsidRDefault="009035BE" w:rsidP="009035BE">
      <w:pPr>
        <w:pStyle w:val="40"/>
        <w:keepNext w:val="0"/>
        <w:keepLines w:val="0"/>
      </w:pPr>
      <w:r w:rsidRPr="007B6BD5">
        <w:t>5.5B.4.3</w:t>
      </w:r>
      <w:r w:rsidRPr="007B6BD5">
        <w:tab/>
        <w:t xml:space="preserve">Inter-band EN-DC configurations </w:t>
      </w:r>
      <w:r w:rsidRPr="007B6BD5">
        <w:rPr>
          <w:lang w:eastAsia="zh-CN"/>
        </w:rPr>
        <w:t xml:space="preserve">within FR1 </w:t>
      </w:r>
      <w:r w:rsidRPr="007B6BD5">
        <w:t>(four bands)</w:t>
      </w:r>
    </w:p>
    <w:p w14:paraId="00539ADC" w14:textId="77777777" w:rsidR="009035BE" w:rsidRPr="007B6BD5" w:rsidRDefault="009035BE" w:rsidP="009035BE">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9035BE" w:rsidRPr="00AF6DC9" w14:paraId="5E6B5BAA" w14:textId="77777777" w:rsidTr="00061D93">
        <w:trPr>
          <w:tblHeader/>
          <w:jc w:val="center"/>
        </w:trPr>
        <w:tc>
          <w:tcPr>
            <w:tcW w:w="3397" w:type="dxa"/>
            <w:shd w:val="clear" w:color="auto" w:fill="auto"/>
            <w:vAlign w:val="center"/>
            <w:hideMark/>
          </w:tcPr>
          <w:p w14:paraId="22689023"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EN-DC</w:t>
            </w:r>
          </w:p>
          <w:p w14:paraId="206E5A9F"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449747B3" w14:textId="77777777" w:rsidR="009035BE" w:rsidRPr="00C04E13" w:rsidRDefault="009035BE" w:rsidP="00F82743">
            <w:pPr>
              <w:spacing w:after="0"/>
              <w:jc w:val="center"/>
              <w:rPr>
                <w:rFonts w:ascii="Arial" w:hAnsi="Arial"/>
                <w:b/>
                <w:sz w:val="18"/>
                <w:lang w:val="fr-FR" w:eastAsia="fi-FI"/>
              </w:rPr>
            </w:pPr>
            <w:r w:rsidRPr="00C04E13">
              <w:rPr>
                <w:rFonts w:ascii="Arial" w:hAnsi="Arial"/>
                <w:b/>
                <w:sz w:val="18"/>
                <w:lang w:val="fr-FR" w:eastAsia="fi-FI"/>
              </w:rPr>
              <w:t>Uplink EN-DC configuration</w:t>
            </w:r>
          </w:p>
          <w:p w14:paraId="7AA671DE" w14:textId="77777777" w:rsidR="009035BE" w:rsidRPr="00C04E13" w:rsidRDefault="009035BE" w:rsidP="00F82743">
            <w:pPr>
              <w:spacing w:after="0"/>
              <w:jc w:val="center"/>
              <w:rPr>
                <w:rFonts w:ascii="Arial" w:hAnsi="Arial"/>
                <w:b/>
                <w:sz w:val="18"/>
                <w:lang w:val="fr-FR" w:eastAsia="fi-FI"/>
              </w:rPr>
            </w:pPr>
            <w:r w:rsidRPr="00C04E13">
              <w:rPr>
                <w:rFonts w:ascii="Arial" w:hAnsi="Arial"/>
                <w:b/>
                <w:sz w:val="18"/>
                <w:lang w:val="fr-FR" w:eastAsia="fi-FI"/>
              </w:rPr>
              <w:t>(note 1)</w:t>
            </w:r>
          </w:p>
        </w:tc>
      </w:tr>
      <w:tr w:rsidR="009035BE" w:rsidRPr="007B6BD5" w14:paraId="4FC26A79" w14:textId="77777777" w:rsidTr="00061D93">
        <w:trPr>
          <w:jc w:val="center"/>
        </w:trPr>
        <w:tc>
          <w:tcPr>
            <w:tcW w:w="3397" w:type="dxa"/>
            <w:shd w:val="clear" w:color="auto" w:fill="auto"/>
            <w:noWrap/>
            <w:vAlign w:val="center"/>
          </w:tcPr>
          <w:p w14:paraId="57A87913" w14:textId="77777777" w:rsidR="009035BE" w:rsidRPr="007B6BD5" w:rsidRDefault="009035BE" w:rsidP="00F82743">
            <w:pPr>
              <w:spacing w:after="0"/>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7539B274"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1800334" w14:textId="77777777" w:rsidR="009035BE" w:rsidRDefault="009035BE" w:rsidP="00F82743">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6707AD7E"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2C979F2E" w14:textId="77777777" w:rsidR="009035BE" w:rsidRPr="007B6BD5" w:rsidRDefault="009035BE" w:rsidP="00F82743">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035BE" w:rsidRPr="007B6BD5" w14:paraId="17AA5FA6" w14:textId="77777777" w:rsidTr="00061D93">
        <w:trPr>
          <w:jc w:val="center"/>
        </w:trPr>
        <w:tc>
          <w:tcPr>
            <w:tcW w:w="3397" w:type="dxa"/>
            <w:shd w:val="clear" w:color="auto" w:fill="auto"/>
            <w:noWrap/>
            <w:vAlign w:val="center"/>
          </w:tcPr>
          <w:p w14:paraId="707B77B9" w14:textId="77777777" w:rsidR="009035BE" w:rsidRPr="007B6BD5" w:rsidRDefault="009035BE" w:rsidP="00F82743">
            <w:pPr>
              <w:spacing w:after="0"/>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4BACF74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5966CFA" w14:textId="77777777" w:rsidR="009035BE" w:rsidRDefault="009035BE" w:rsidP="00F82743">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36DF9008"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9A55B3F" w14:textId="77777777" w:rsidR="009035BE" w:rsidRPr="007B6BD5" w:rsidRDefault="009035BE" w:rsidP="00F82743">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035BE" w:rsidRPr="007B6BD5" w14:paraId="3566379D" w14:textId="77777777" w:rsidTr="00061D93">
        <w:trPr>
          <w:jc w:val="center"/>
        </w:trPr>
        <w:tc>
          <w:tcPr>
            <w:tcW w:w="3397" w:type="dxa"/>
            <w:shd w:val="clear" w:color="auto" w:fill="auto"/>
            <w:noWrap/>
            <w:vAlign w:val="center"/>
          </w:tcPr>
          <w:p w14:paraId="7E241C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DC_1A-(n)3AA-n8A</w:t>
            </w:r>
          </w:p>
        </w:tc>
        <w:tc>
          <w:tcPr>
            <w:tcW w:w="3686" w:type="dxa"/>
            <w:vAlign w:val="center"/>
          </w:tcPr>
          <w:p w14:paraId="4A53FF46"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t>DC_1A_n3A</w:t>
            </w:r>
          </w:p>
          <w:p w14:paraId="13750C41"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lastRenderedPageBreak/>
              <w:t>DC_1A_n8A</w:t>
            </w:r>
          </w:p>
          <w:p w14:paraId="0C63DBB4"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1</w:t>
            </w:r>
          </w:p>
          <w:p w14:paraId="6DF043C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DC_3A_n8A</w:t>
            </w:r>
          </w:p>
        </w:tc>
      </w:tr>
      <w:tr w:rsidR="009035BE" w:rsidRPr="007B6BD5" w14:paraId="129C4979" w14:textId="77777777" w:rsidTr="00061D93">
        <w:trPr>
          <w:jc w:val="center"/>
        </w:trPr>
        <w:tc>
          <w:tcPr>
            <w:tcW w:w="3397" w:type="dxa"/>
            <w:shd w:val="clear" w:color="auto" w:fill="auto"/>
            <w:noWrap/>
            <w:vAlign w:val="center"/>
          </w:tcPr>
          <w:p w14:paraId="2D704C97" w14:textId="77777777" w:rsidR="009035BE" w:rsidRPr="007B6BD5" w:rsidRDefault="009035BE" w:rsidP="00F82743">
            <w:pPr>
              <w:spacing w:after="0"/>
              <w:jc w:val="center"/>
              <w:rPr>
                <w:rFonts w:ascii="Arial" w:hAnsi="Arial"/>
                <w:sz w:val="18"/>
                <w:lang w:eastAsia="fi-FI"/>
              </w:rPr>
            </w:pPr>
            <w:r w:rsidRPr="007B6BD5">
              <w:rPr>
                <w:rFonts w:ascii="Arial" w:hAnsi="Arial"/>
                <w:sz w:val="18"/>
              </w:rPr>
              <w:lastRenderedPageBreak/>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48370C6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02E4AE0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9F61D9D"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1DAD14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tc>
      </w:tr>
      <w:tr w:rsidR="009035BE" w:rsidRPr="007B6BD5" w14:paraId="796B3133" w14:textId="77777777" w:rsidTr="00061D93">
        <w:trPr>
          <w:jc w:val="center"/>
        </w:trPr>
        <w:tc>
          <w:tcPr>
            <w:tcW w:w="3397" w:type="dxa"/>
            <w:shd w:val="clear" w:color="auto" w:fill="auto"/>
            <w:noWrap/>
          </w:tcPr>
          <w:p w14:paraId="10BB59E9" w14:textId="77777777" w:rsidR="009035BE" w:rsidRPr="007B6BD5" w:rsidRDefault="009035BE" w:rsidP="00F82743">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7E7506E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6A969BCA"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2EE38680"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69ABA87A" w14:textId="77777777" w:rsidR="009035BE" w:rsidRPr="007B6BD5" w:rsidRDefault="009035BE" w:rsidP="00F82743">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035BE" w:rsidRPr="007B6BD5" w14:paraId="5E7704C4" w14:textId="77777777" w:rsidTr="00061D93">
        <w:trPr>
          <w:jc w:val="center"/>
        </w:trPr>
        <w:tc>
          <w:tcPr>
            <w:tcW w:w="3397" w:type="dxa"/>
            <w:shd w:val="clear" w:color="auto" w:fill="auto"/>
            <w:noWrap/>
          </w:tcPr>
          <w:p w14:paraId="204B6C69" w14:textId="77777777" w:rsidR="009035BE" w:rsidRPr="007B6BD5" w:rsidRDefault="009035BE" w:rsidP="00F82743">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Pr>
                <w:rFonts w:ascii="Arial" w:eastAsia="DengXian" w:hAnsi="Arial"/>
                <w:sz w:val="18"/>
                <w:lang w:eastAsia="zh-CN"/>
              </w:rPr>
              <w:t>-3A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088ACDC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50058976"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7F774DDA"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1EF2AA2B" w14:textId="77777777" w:rsidR="009035BE" w:rsidRPr="007B6BD5" w:rsidRDefault="009035BE" w:rsidP="00F82743">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035BE" w:rsidRPr="007B6BD5" w14:paraId="614A26DA" w14:textId="77777777" w:rsidTr="00061D93">
        <w:trPr>
          <w:jc w:val="center"/>
        </w:trPr>
        <w:tc>
          <w:tcPr>
            <w:tcW w:w="3397" w:type="dxa"/>
            <w:shd w:val="clear" w:color="auto" w:fill="auto"/>
            <w:noWrap/>
            <w:vAlign w:val="center"/>
          </w:tcPr>
          <w:p w14:paraId="16FEC88B" w14:textId="77777777" w:rsidR="009035BE" w:rsidRPr="007B6BD5" w:rsidRDefault="009035BE" w:rsidP="00F82743">
            <w:pPr>
              <w:spacing w:after="0"/>
              <w:jc w:val="center"/>
              <w:rPr>
                <w:rFonts w:ascii="Arial" w:hAnsi="Arial"/>
                <w:sz w:val="18"/>
                <w:lang w:eastAsia="fi-FI"/>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eastAsia="DengXian"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47604135" w14:textId="77777777" w:rsidR="009035BE" w:rsidRDefault="009035BE" w:rsidP="00F82743">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52B25762" w14:textId="77777777" w:rsidR="009035BE" w:rsidRDefault="009035BE" w:rsidP="00F82743">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r>
              <w:rPr>
                <w:rFonts w:ascii="Arial" w:hAnsi="Arial"/>
                <w:sz w:val="18"/>
                <w:vertAlign w:val="superscript"/>
                <w:lang w:eastAsia="fi-FI"/>
              </w:rPr>
              <w:t>9</w:t>
            </w:r>
          </w:p>
          <w:p w14:paraId="1ECF2F3C" w14:textId="77777777" w:rsidR="009035BE" w:rsidRDefault="009035BE" w:rsidP="00F82743">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0D53C21A" w14:textId="77777777" w:rsidR="009035BE" w:rsidRPr="007B6BD5" w:rsidRDefault="009035BE" w:rsidP="00F82743">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A_n77A</w:t>
            </w:r>
            <w:r>
              <w:rPr>
                <w:rFonts w:ascii="Arial" w:hAnsi="Arial"/>
                <w:sz w:val="18"/>
                <w:vertAlign w:val="superscript"/>
                <w:lang w:eastAsia="fi-FI"/>
              </w:rPr>
              <w:t>9</w:t>
            </w:r>
          </w:p>
        </w:tc>
      </w:tr>
      <w:tr w:rsidR="009035BE" w:rsidRPr="007B6BD5" w14:paraId="7520E8AC" w14:textId="77777777" w:rsidTr="00061D93">
        <w:trPr>
          <w:jc w:val="center"/>
        </w:trPr>
        <w:tc>
          <w:tcPr>
            <w:tcW w:w="3397" w:type="dxa"/>
            <w:shd w:val="clear" w:color="auto" w:fill="auto"/>
            <w:noWrap/>
            <w:vAlign w:val="center"/>
          </w:tcPr>
          <w:p w14:paraId="74C15701" w14:textId="77777777" w:rsidR="009035BE" w:rsidRDefault="009035BE" w:rsidP="00F82743">
            <w:pPr>
              <w:spacing w:after="0"/>
              <w:jc w:val="center"/>
              <w:rPr>
                <w:rFonts w:ascii="Arial" w:hAnsi="Arial"/>
                <w:sz w:val="18"/>
              </w:rPr>
            </w:pPr>
            <w:r w:rsidRPr="002C049A">
              <w:rPr>
                <w:rFonts w:ascii="Arial" w:hAnsi="Arial"/>
                <w:sz w:val="18"/>
              </w:rPr>
              <w:t>DC_1A-(n)3</w:t>
            </w:r>
            <w:r>
              <w:rPr>
                <w:rFonts w:ascii="Arial" w:hAnsi="Arial"/>
                <w:sz w:val="18"/>
              </w:rPr>
              <w:t>A</w:t>
            </w:r>
            <w:r w:rsidRPr="002C049A">
              <w:rPr>
                <w:rFonts w:ascii="Arial" w:hAnsi="Arial"/>
                <w:sz w:val="18"/>
              </w:rPr>
              <w:t>A-n78A</w:t>
            </w:r>
          </w:p>
          <w:p w14:paraId="3833AB17" w14:textId="77777777" w:rsidR="009035BE" w:rsidRDefault="009035BE" w:rsidP="00F82743">
            <w:pPr>
              <w:spacing w:after="0"/>
              <w:jc w:val="center"/>
              <w:rPr>
                <w:rFonts w:ascii="Arial" w:hAnsi="Arial"/>
                <w:sz w:val="18"/>
              </w:rPr>
            </w:pPr>
            <w:r w:rsidRPr="002C049A">
              <w:rPr>
                <w:rFonts w:ascii="Arial" w:hAnsi="Arial"/>
                <w:sz w:val="18"/>
              </w:rPr>
              <w:t>DC_1A-(n)3CA-n78A</w:t>
            </w:r>
          </w:p>
        </w:tc>
        <w:tc>
          <w:tcPr>
            <w:tcW w:w="3686" w:type="dxa"/>
            <w:vAlign w:val="center"/>
          </w:tcPr>
          <w:p w14:paraId="31375039" w14:textId="77777777" w:rsidR="009035BE" w:rsidRDefault="009035BE" w:rsidP="00F82743">
            <w:pPr>
              <w:spacing w:after="0"/>
              <w:jc w:val="center"/>
              <w:rPr>
                <w:rFonts w:ascii="Arial" w:hAnsi="Arial"/>
                <w:sz w:val="18"/>
              </w:rPr>
            </w:pPr>
            <w:r w:rsidRPr="002C049A">
              <w:rPr>
                <w:rFonts w:ascii="Arial" w:hAnsi="Arial"/>
                <w:sz w:val="18"/>
              </w:rPr>
              <w:t>DC_1A_n3A</w:t>
            </w:r>
          </w:p>
          <w:p w14:paraId="320D5D65" w14:textId="77777777" w:rsidR="009035BE" w:rsidRPr="002C049A" w:rsidRDefault="009035BE" w:rsidP="00F82743">
            <w:pPr>
              <w:spacing w:after="0"/>
              <w:jc w:val="center"/>
              <w:rPr>
                <w:rFonts w:ascii="Arial" w:hAnsi="Arial"/>
                <w:sz w:val="18"/>
              </w:rPr>
            </w:pPr>
            <w:r w:rsidRPr="002C049A">
              <w:rPr>
                <w:rFonts w:ascii="Arial" w:hAnsi="Arial"/>
                <w:sz w:val="18"/>
              </w:rPr>
              <w:t>DC_1A_n78A</w:t>
            </w:r>
          </w:p>
          <w:p w14:paraId="45C4B87E" w14:textId="77777777" w:rsidR="009035BE" w:rsidRPr="002C049A" w:rsidRDefault="009035BE" w:rsidP="00F82743">
            <w:pPr>
              <w:spacing w:after="0"/>
              <w:jc w:val="center"/>
              <w:rPr>
                <w:rFonts w:ascii="Arial" w:hAnsi="Arial"/>
                <w:sz w:val="18"/>
              </w:rPr>
            </w:pPr>
            <w:r w:rsidRPr="002C049A">
              <w:rPr>
                <w:rFonts w:ascii="Arial" w:hAnsi="Arial"/>
                <w:sz w:val="18"/>
              </w:rPr>
              <w:t>DC_3A_n3A</w:t>
            </w:r>
            <w:r w:rsidRPr="002C049A">
              <w:rPr>
                <w:rFonts w:ascii="Arial" w:hAnsi="Arial"/>
                <w:sz w:val="18"/>
                <w:vertAlign w:val="superscript"/>
              </w:rPr>
              <w:t>4</w:t>
            </w:r>
          </w:p>
          <w:p w14:paraId="26E69A95" w14:textId="77777777" w:rsidR="009035BE" w:rsidRPr="002C049A" w:rsidRDefault="009035BE" w:rsidP="00F82743">
            <w:pPr>
              <w:spacing w:after="0"/>
              <w:jc w:val="center"/>
              <w:rPr>
                <w:rFonts w:ascii="Arial" w:hAnsi="Arial"/>
                <w:sz w:val="18"/>
              </w:rPr>
            </w:pPr>
            <w:r w:rsidRPr="002C049A">
              <w:rPr>
                <w:rFonts w:ascii="Arial" w:hAnsi="Arial"/>
                <w:sz w:val="18"/>
              </w:rPr>
              <w:t>DC_(n)3AA</w:t>
            </w:r>
            <w:r w:rsidRPr="002C049A">
              <w:rPr>
                <w:rFonts w:ascii="Arial" w:hAnsi="Arial"/>
                <w:sz w:val="18"/>
                <w:vertAlign w:val="superscript"/>
              </w:rPr>
              <w:t>4</w:t>
            </w:r>
          </w:p>
          <w:p w14:paraId="77C513AD" w14:textId="77777777" w:rsidR="009035BE" w:rsidRPr="002C049A" w:rsidRDefault="009035BE" w:rsidP="00F82743">
            <w:pPr>
              <w:spacing w:after="0"/>
              <w:jc w:val="center"/>
              <w:rPr>
                <w:rFonts w:ascii="Arial" w:hAnsi="Arial"/>
                <w:sz w:val="18"/>
              </w:rPr>
            </w:pPr>
            <w:r w:rsidRPr="002C049A">
              <w:rPr>
                <w:rFonts w:ascii="Arial" w:hAnsi="Arial"/>
                <w:sz w:val="18"/>
              </w:rPr>
              <w:t>DC_3A_</w:t>
            </w:r>
            <w:r>
              <w:rPr>
                <w:rFonts w:ascii="Arial" w:hAnsi="Arial"/>
                <w:sz w:val="18"/>
              </w:rPr>
              <w:t>n</w:t>
            </w:r>
            <w:r w:rsidRPr="002C049A">
              <w:rPr>
                <w:rFonts w:ascii="Arial" w:hAnsi="Arial"/>
                <w:sz w:val="18"/>
              </w:rPr>
              <w:t>78</w:t>
            </w:r>
            <w:r>
              <w:rPr>
                <w:rFonts w:ascii="Arial" w:hAnsi="Arial"/>
                <w:sz w:val="18"/>
              </w:rPr>
              <w:t>A</w:t>
            </w:r>
          </w:p>
          <w:p w14:paraId="5E90D3F9" w14:textId="77777777" w:rsidR="009035BE" w:rsidRDefault="009035BE" w:rsidP="00F82743">
            <w:pPr>
              <w:spacing w:after="0"/>
              <w:jc w:val="center"/>
              <w:rPr>
                <w:rFonts w:ascii="Arial" w:hAnsi="Arial"/>
                <w:sz w:val="18"/>
              </w:rPr>
            </w:pPr>
            <w:r w:rsidRPr="002C049A">
              <w:rPr>
                <w:rFonts w:ascii="Arial" w:hAnsi="Arial"/>
                <w:sz w:val="18"/>
              </w:rPr>
              <w:t>DC_3C_n78A</w:t>
            </w:r>
          </w:p>
        </w:tc>
      </w:tr>
      <w:tr w:rsidR="009035BE" w:rsidRPr="007B6BD5" w14:paraId="211D1799" w14:textId="77777777" w:rsidTr="00061D93">
        <w:trPr>
          <w:jc w:val="center"/>
        </w:trPr>
        <w:tc>
          <w:tcPr>
            <w:tcW w:w="3397" w:type="dxa"/>
            <w:shd w:val="clear" w:color="auto" w:fill="auto"/>
            <w:noWrap/>
            <w:vAlign w:val="center"/>
          </w:tcPr>
          <w:p w14:paraId="0A8AF9E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r w:rsidRPr="007B6BD5">
              <w:rPr>
                <w:rFonts w:ascii="Arial" w:eastAsia="DengXian" w:hAnsi="Arial"/>
                <w:sz w:val="18"/>
                <w:vertAlign w:val="superscript"/>
                <w:lang w:eastAsia="zh-CN"/>
              </w:rPr>
              <w:t>2</w:t>
            </w:r>
          </w:p>
        </w:tc>
        <w:tc>
          <w:tcPr>
            <w:tcW w:w="3686" w:type="dxa"/>
            <w:vAlign w:val="center"/>
          </w:tcPr>
          <w:p w14:paraId="10A30B9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5A00311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546810A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753B39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tc>
      </w:tr>
      <w:tr w:rsidR="009035BE" w:rsidRPr="007B6BD5" w14:paraId="028C15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1F1275"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vAlign w:val="center"/>
          </w:tcPr>
          <w:p w14:paraId="67141673"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8AE350A"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1E356C65" w14:textId="77777777" w:rsidR="009035BE" w:rsidRPr="007B6BD5" w:rsidRDefault="009035BE" w:rsidP="00F82743">
            <w:pPr>
              <w:spacing w:after="0"/>
              <w:jc w:val="center"/>
              <w:rPr>
                <w:rFonts w:ascii="Arial" w:hAnsi="Arial"/>
                <w:sz w:val="18"/>
              </w:rPr>
            </w:pPr>
            <w:r w:rsidRPr="007B6BD5">
              <w:rPr>
                <w:rFonts w:ascii="Arial" w:hAnsi="Arial"/>
                <w:sz w:val="18"/>
              </w:rPr>
              <w:t>DC_5A_n28A</w:t>
            </w:r>
          </w:p>
        </w:tc>
      </w:tr>
      <w:tr w:rsidR="009035BE" w:rsidRPr="007B6BD5" w14:paraId="6905CB81" w14:textId="77777777" w:rsidTr="00061D93">
        <w:trPr>
          <w:jc w:val="center"/>
        </w:trPr>
        <w:tc>
          <w:tcPr>
            <w:tcW w:w="3397" w:type="dxa"/>
            <w:shd w:val="clear" w:color="auto" w:fill="auto"/>
            <w:noWrap/>
            <w:vAlign w:val="center"/>
          </w:tcPr>
          <w:p w14:paraId="5314C81E" w14:textId="77777777" w:rsidR="009035BE" w:rsidRPr="007B6BD5" w:rsidRDefault="009035BE" w:rsidP="00F82743">
            <w:pPr>
              <w:spacing w:after="0"/>
              <w:jc w:val="center"/>
              <w:rPr>
                <w:rFonts w:ascii="Arial" w:hAnsi="Arial"/>
                <w:sz w:val="18"/>
              </w:rPr>
            </w:pPr>
            <w:r w:rsidRPr="007B6BD5">
              <w:rPr>
                <w:rFonts w:ascii="Arial" w:eastAsia="游明朝" w:hAnsi="Arial" w:cs="Arial" w:hint="cs"/>
                <w:sz w:val="18"/>
                <w:lang w:eastAsia="ja-JP"/>
              </w:rPr>
              <w:t>D</w:t>
            </w:r>
            <w:r w:rsidRPr="007B6BD5">
              <w:rPr>
                <w:rFonts w:ascii="Arial" w:eastAsia="游明朝" w:hAnsi="Arial" w:cs="Arial"/>
                <w:sz w:val="18"/>
                <w:lang w:eastAsia="ja-JP"/>
              </w:rPr>
              <w:t>C_1A-3A-5A_n40A</w:t>
            </w:r>
          </w:p>
        </w:tc>
        <w:tc>
          <w:tcPr>
            <w:tcW w:w="3686" w:type="dxa"/>
            <w:vAlign w:val="center"/>
          </w:tcPr>
          <w:p w14:paraId="5F4E1B43"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5278CD8E"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F728FDB" w14:textId="77777777" w:rsidR="009035BE" w:rsidRPr="007B6BD5" w:rsidRDefault="009035BE" w:rsidP="00F82743">
            <w:pPr>
              <w:spacing w:after="0"/>
              <w:jc w:val="center"/>
              <w:rPr>
                <w:rFonts w:ascii="Arial" w:hAnsi="Arial"/>
                <w:sz w:val="18"/>
              </w:rPr>
            </w:pPr>
            <w:r w:rsidRPr="007B6BD5">
              <w:rPr>
                <w:rFonts w:ascii="Arial" w:hAnsi="Arial"/>
                <w:sz w:val="18"/>
              </w:rPr>
              <w:t>DC_5A_n40A</w:t>
            </w:r>
          </w:p>
        </w:tc>
      </w:tr>
      <w:tr w:rsidR="009035BE" w:rsidRPr="007B6BD5" w14:paraId="3688E9FD" w14:textId="77777777" w:rsidTr="00061D93">
        <w:trPr>
          <w:jc w:val="center"/>
        </w:trPr>
        <w:tc>
          <w:tcPr>
            <w:tcW w:w="3397" w:type="dxa"/>
            <w:shd w:val="clear" w:color="auto" w:fill="auto"/>
            <w:noWrap/>
            <w:vAlign w:val="center"/>
          </w:tcPr>
          <w:p w14:paraId="1E5CF2F3" w14:textId="77777777" w:rsidR="009035BE" w:rsidRPr="007B6BD5" w:rsidRDefault="009035BE" w:rsidP="00F82743">
            <w:pPr>
              <w:spacing w:after="0"/>
              <w:jc w:val="center"/>
              <w:rPr>
                <w:rFonts w:ascii="Arial" w:hAnsi="Arial"/>
                <w:sz w:val="18"/>
              </w:rPr>
            </w:pPr>
            <w:r w:rsidRPr="007B6BD5">
              <w:rPr>
                <w:rFonts w:ascii="Arial" w:hAnsi="Arial"/>
                <w:sz w:val="18"/>
              </w:rPr>
              <w:t>DC_1A-3A_n5A-n40A</w:t>
            </w:r>
          </w:p>
        </w:tc>
        <w:tc>
          <w:tcPr>
            <w:tcW w:w="3686" w:type="dxa"/>
            <w:vAlign w:val="center"/>
          </w:tcPr>
          <w:p w14:paraId="6EE11B02"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4CD607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49EC6E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0E538E5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DC_3A_n40A</w:t>
            </w:r>
          </w:p>
        </w:tc>
      </w:tr>
      <w:tr w:rsidR="009035BE" w:rsidRPr="007B6BD5" w14:paraId="585CA904" w14:textId="77777777" w:rsidTr="00061D93">
        <w:trPr>
          <w:jc w:val="center"/>
        </w:trPr>
        <w:tc>
          <w:tcPr>
            <w:tcW w:w="3397" w:type="dxa"/>
            <w:shd w:val="clear" w:color="auto" w:fill="auto"/>
            <w:noWrap/>
          </w:tcPr>
          <w:p w14:paraId="3D8559D7" w14:textId="77777777" w:rsidR="009035BE" w:rsidRPr="007B6BD5" w:rsidRDefault="009035BE" w:rsidP="00F82743">
            <w:pPr>
              <w:spacing w:after="0"/>
              <w:jc w:val="center"/>
              <w:rPr>
                <w:rFonts w:ascii="Arial" w:hAnsi="Arial"/>
                <w:sz w:val="18"/>
                <w:lang w:eastAsia="fi-FI"/>
              </w:rPr>
            </w:pPr>
            <w:r w:rsidRPr="0024034C">
              <w:rPr>
                <w:rFonts w:ascii="Arial" w:eastAsia="游明朝" w:hAnsi="Arial" w:cs="Arial"/>
                <w:sz w:val="18"/>
                <w:lang w:val="en-US" w:eastAsia="ja-JP"/>
              </w:rPr>
              <w:t>DC_1A-3A-5A_n77A</w:t>
            </w:r>
          </w:p>
        </w:tc>
        <w:tc>
          <w:tcPr>
            <w:tcW w:w="3686" w:type="dxa"/>
          </w:tcPr>
          <w:p w14:paraId="3FD45928"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06D3B62"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98BEF01"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DC_5A_n77A</w:t>
            </w:r>
          </w:p>
        </w:tc>
      </w:tr>
      <w:tr w:rsidR="009035BE" w:rsidRPr="007B6BD5" w14:paraId="3A77F1C5" w14:textId="77777777" w:rsidTr="00061D93">
        <w:trPr>
          <w:jc w:val="center"/>
        </w:trPr>
        <w:tc>
          <w:tcPr>
            <w:tcW w:w="3397" w:type="dxa"/>
            <w:shd w:val="clear" w:color="auto" w:fill="auto"/>
            <w:noWrap/>
          </w:tcPr>
          <w:p w14:paraId="75CCEC5F" w14:textId="77777777" w:rsidR="009035BE" w:rsidRPr="0024034C" w:rsidRDefault="009035BE" w:rsidP="00F82743">
            <w:pPr>
              <w:keepNext/>
              <w:keepLines/>
              <w:spacing w:after="0"/>
              <w:jc w:val="center"/>
              <w:rPr>
                <w:rFonts w:ascii="Arial" w:eastAsia="游明朝" w:hAnsi="Arial" w:cs="Arial"/>
                <w:sz w:val="18"/>
                <w:lang w:val="en-US" w:eastAsia="ja-JP"/>
              </w:rPr>
            </w:pPr>
            <w:r>
              <w:rPr>
                <w:rFonts w:ascii="Arial" w:eastAsia="游明朝" w:hAnsi="Arial" w:cs="Arial"/>
                <w:sz w:val="18"/>
                <w:lang w:val="en-US" w:eastAsia="ja-JP"/>
              </w:rPr>
              <w:t>DC_1A-3A-5A_n77(2A)</w:t>
            </w:r>
          </w:p>
          <w:p w14:paraId="5194E442" w14:textId="77777777" w:rsidR="009035BE" w:rsidRPr="007B6BD5" w:rsidRDefault="009035BE" w:rsidP="00F82743">
            <w:pPr>
              <w:spacing w:after="0"/>
              <w:jc w:val="center"/>
              <w:rPr>
                <w:rFonts w:ascii="Arial" w:eastAsia="游明朝" w:hAnsi="Arial" w:cs="Arial"/>
                <w:sz w:val="18"/>
                <w:lang w:eastAsia="ja-JP"/>
              </w:rPr>
            </w:pPr>
            <w:r w:rsidRPr="0024034C">
              <w:rPr>
                <w:rFonts w:ascii="Arial" w:eastAsia="游明朝" w:hAnsi="Arial" w:cs="Arial"/>
                <w:sz w:val="18"/>
                <w:lang w:val="en-US" w:eastAsia="ja-JP"/>
              </w:rPr>
              <w:t>DC_1A-3A-5A_n77(</w:t>
            </w:r>
            <w:r>
              <w:rPr>
                <w:rFonts w:ascii="Arial" w:eastAsia="游明朝" w:hAnsi="Arial" w:cs="Arial"/>
                <w:sz w:val="18"/>
                <w:lang w:val="en-US" w:eastAsia="ja-JP"/>
              </w:rPr>
              <w:t>3</w:t>
            </w:r>
            <w:r w:rsidRPr="0024034C">
              <w:rPr>
                <w:rFonts w:ascii="Arial" w:eastAsia="游明朝" w:hAnsi="Arial" w:cs="Arial"/>
                <w:sz w:val="18"/>
                <w:lang w:val="en-US" w:eastAsia="ja-JP"/>
              </w:rPr>
              <w:t>A)</w:t>
            </w:r>
          </w:p>
        </w:tc>
        <w:tc>
          <w:tcPr>
            <w:tcW w:w="3686" w:type="dxa"/>
          </w:tcPr>
          <w:p w14:paraId="5805999B"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9E2C325"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B655B9A"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DC_5A_n77A</w:t>
            </w:r>
          </w:p>
        </w:tc>
      </w:tr>
      <w:tr w:rsidR="009035BE" w:rsidRPr="007B6BD5" w14:paraId="2849A533" w14:textId="77777777" w:rsidTr="00061D93">
        <w:trPr>
          <w:jc w:val="center"/>
        </w:trPr>
        <w:tc>
          <w:tcPr>
            <w:tcW w:w="3397" w:type="dxa"/>
            <w:shd w:val="clear" w:color="auto" w:fill="auto"/>
            <w:noWrap/>
          </w:tcPr>
          <w:p w14:paraId="2682EFB4"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08329DC4" w14:textId="77777777" w:rsidR="009035BE" w:rsidRPr="0024034C" w:rsidRDefault="009035BE" w:rsidP="00F82743">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18DB25B9"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DC_1A-3C-5A_n78A</w:t>
            </w:r>
          </w:p>
        </w:tc>
        <w:tc>
          <w:tcPr>
            <w:tcW w:w="3686" w:type="dxa"/>
          </w:tcPr>
          <w:p w14:paraId="2A42E28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FA2BD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3270B12C"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DC_5A_n78A</w:t>
            </w:r>
          </w:p>
        </w:tc>
      </w:tr>
      <w:tr w:rsidR="009035BE" w:rsidRPr="007B6BD5" w14:paraId="5FF8717D" w14:textId="77777777" w:rsidTr="00061D93">
        <w:trPr>
          <w:jc w:val="center"/>
        </w:trPr>
        <w:tc>
          <w:tcPr>
            <w:tcW w:w="3397" w:type="dxa"/>
            <w:shd w:val="clear" w:color="auto" w:fill="auto"/>
            <w:noWrap/>
          </w:tcPr>
          <w:p w14:paraId="2C53628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DC_1A-1A-3A-5A_n78A</w:t>
            </w:r>
          </w:p>
          <w:p w14:paraId="15F8B0F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00A8A86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15045C3"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5F913057"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DC_5A_n78A</w:t>
            </w:r>
          </w:p>
        </w:tc>
      </w:tr>
      <w:tr w:rsidR="009035BE" w:rsidRPr="007B6BD5" w14:paraId="4C9AD7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926BA3A"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DC_1A-3A-5A_n78(2A)</w:t>
            </w:r>
          </w:p>
          <w:p w14:paraId="3DC3198A"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00B78E2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1CD4A7BD"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2533BB08"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fi-FI"/>
              </w:rPr>
              <w:t>DC_5A_n78A</w:t>
            </w:r>
          </w:p>
        </w:tc>
      </w:tr>
      <w:tr w:rsidR="009035BE" w:rsidRPr="007B6BD5" w14:paraId="394259C8" w14:textId="77777777" w:rsidTr="00061D93">
        <w:trPr>
          <w:jc w:val="center"/>
        </w:trPr>
        <w:tc>
          <w:tcPr>
            <w:tcW w:w="3397" w:type="dxa"/>
            <w:shd w:val="clear" w:color="auto" w:fill="auto"/>
            <w:noWrap/>
            <w:vAlign w:val="center"/>
          </w:tcPr>
          <w:p w14:paraId="6B564E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DC_1A-3A_n5A-n78A</w:t>
            </w:r>
            <w:r w:rsidRPr="007B6BD5">
              <w:rPr>
                <w:rFonts w:ascii="Arial" w:hAnsi="Arial"/>
                <w:sz w:val="18"/>
                <w:vertAlign w:val="superscript"/>
                <w:lang w:eastAsia="fi-FI"/>
              </w:rPr>
              <w:t>2</w:t>
            </w:r>
          </w:p>
          <w:p w14:paraId="68FDE2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DC_1A-3C_n5A-n78A</w:t>
            </w:r>
            <w:r w:rsidRPr="007B6BD5">
              <w:rPr>
                <w:rFonts w:ascii="Arial" w:hAnsi="Arial"/>
                <w:sz w:val="18"/>
                <w:vertAlign w:val="superscript"/>
                <w:lang w:eastAsia="fi-FI"/>
              </w:rPr>
              <w:t>2</w:t>
            </w:r>
          </w:p>
        </w:tc>
        <w:tc>
          <w:tcPr>
            <w:tcW w:w="3686" w:type="dxa"/>
            <w:vAlign w:val="center"/>
          </w:tcPr>
          <w:p w14:paraId="6EDF95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126B3D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731F3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124CAF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2FC04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DC_3C_n78A</w:t>
            </w:r>
          </w:p>
        </w:tc>
      </w:tr>
      <w:tr w:rsidR="009035BE" w:rsidRPr="007B6BD5" w14:paraId="55889AA9" w14:textId="77777777" w:rsidTr="00061D93">
        <w:trPr>
          <w:jc w:val="center"/>
        </w:trPr>
        <w:tc>
          <w:tcPr>
            <w:tcW w:w="3397" w:type="dxa"/>
            <w:shd w:val="clear" w:color="auto" w:fill="auto"/>
            <w:noWrap/>
            <w:vAlign w:val="center"/>
          </w:tcPr>
          <w:p w14:paraId="417B30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DC_1A-3A-5A_n79A</w:t>
            </w:r>
            <w:r w:rsidRPr="007B6BD5">
              <w:rPr>
                <w:rFonts w:ascii="Arial" w:hAnsi="Arial"/>
                <w:sz w:val="18"/>
                <w:vertAlign w:val="superscript"/>
                <w:lang w:eastAsia="fi-FI"/>
              </w:rPr>
              <w:t>2</w:t>
            </w:r>
          </w:p>
        </w:tc>
        <w:tc>
          <w:tcPr>
            <w:tcW w:w="3686" w:type="dxa"/>
            <w:vAlign w:val="center"/>
          </w:tcPr>
          <w:p w14:paraId="2DFFF5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4F71F5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61E2D1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DC_5A_n79A</w:t>
            </w:r>
          </w:p>
        </w:tc>
      </w:tr>
      <w:tr w:rsidR="009035BE" w:rsidRPr="007B6BD5" w14:paraId="1CB748A2" w14:textId="77777777" w:rsidTr="00061D93">
        <w:trPr>
          <w:jc w:val="center"/>
        </w:trPr>
        <w:tc>
          <w:tcPr>
            <w:tcW w:w="3397" w:type="dxa"/>
            <w:shd w:val="clear" w:color="auto" w:fill="auto"/>
            <w:noWrap/>
            <w:vAlign w:val="center"/>
          </w:tcPr>
          <w:p w14:paraId="74A2265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DC_1A-3A-7A_n1A</w:t>
            </w:r>
          </w:p>
        </w:tc>
        <w:tc>
          <w:tcPr>
            <w:tcW w:w="3686" w:type="dxa"/>
            <w:vAlign w:val="center"/>
          </w:tcPr>
          <w:p w14:paraId="0BA626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DC_1A_n1A</w:t>
            </w:r>
          </w:p>
          <w:p w14:paraId="0013AA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0D875A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33F7E7AF" w14:textId="77777777" w:rsidTr="00061D93">
        <w:trPr>
          <w:jc w:val="center"/>
        </w:trPr>
        <w:tc>
          <w:tcPr>
            <w:tcW w:w="3397" w:type="dxa"/>
            <w:shd w:val="clear" w:color="auto" w:fill="auto"/>
            <w:noWrap/>
            <w:vAlign w:val="center"/>
          </w:tcPr>
          <w:p w14:paraId="3E6A2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DC_1A-3A-7A_n3A</w:t>
            </w:r>
          </w:p>
          <w:p w14:paraId="0894DB9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DC_1A-3A-7C_n3A</w:t>
            </w:r>
          </w:p>
        </w:tc>
        <w:tc>
          <w:tcPr>
            <w:tcW w:w="3686" w:type="dxa"/>
            <w:vAlign w:val="center"/>
          </w:tcPr>
          <w:p w14:paraId="51B7DA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DC_1A_n3A</w:t>
            </w:r>
          </w:p>
          <w:p w14:paraId="15478E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DC_3A_n3A</w:t>
            </w:r>
            <w:r w:rsidRPr="007B6BD5">
              <w:rPr>
                <w:rFonts w:ascii="Arial" w:hAnsi="Arial"/>
                <w:sz w:val="18"/>
                <w:vertAlign w:val="superscript"/>
                <w:lang w:eastAsia="zh-CN"/>
              </w:rPr>
              <w:t>4</w:t>
            </w:r>
          </w:p>
          <w:p w14:paraId="753602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tc>
      </w:tr>
      <w:tr w:rsidR="009035BE" w:rsidRPr="007B6BD5" w14:paraId="65C9DA82" w14:textId="77777777" w:rsidTr="00061D93">
        <w:trPr>
          <w:jc w:val="center"/>
        </w:trPr>
        <w:tc>
          <w:tcPr>
            <w:tcW w:w="3397" w:type="dxa"/>
            <w:shd w:val="clear" w:color="auto" w:fill="auto"/>
            <w:noWrap/>
            <w:vAlign w:val="center"/>
          </w:tcPr>
          <w:p w14:paraId="488000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DC_1A-3A-7A_n5A</w:t>
            </w:r>
          </w:p>
          <w:p w14:paraId="7194F7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DC_1A-3A-7C_n5A</w:t>
            </w:r>
          </w:p>
          <w:p w14:paraId="7AD77D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DC_1A-3C-7A_n5A</w:t>
            </w:r>
          </w:p>
          <w:p w14:paraId="37F588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DC_1A-3C-7C_n5A</w:t>
            </w:r>
          </w:p>
        </w:tc>
        <w:tc>
          <w:tcPr>
            <w:tcW w:w="3686" w:type="dxa"/>
            <w:vAlign w:val="center"/>
          </w:tcPr>
          <w:p w14:paraId="6186BA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089BE4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5F9FBE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0E581F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tc>
      </w:tr>
      <w:tr w:rsidR="009035BE" w:rsidRPr="007B6BD5" w14:paraId="44B216E8" w14:textId="77777777" w:rsidTr="00061D93">
        <w:trPr>
          <w:jc w:val="center"/>
        </w:trPr>
        <w:tc>
          <w:tcPr>
            <w:tcW w:w="3397" w:type="dxa"/>
            <w:shd w:val="clear" w:color="auto" w:fill="auto"/>
            <w:noWrap/>
            <w:vAlign w:val="center"/>
          </w:tcPr>
          <w:p w14:paraId="0BD0AC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DC_1A-3A-7A_n7A</w:t>
            </w:r>
          </w:p>
          <w:p w14:paraId="5F8607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DC_1A-3C-7A_n7A</w:t>
            </w:r>
          </w:p>
        </w:tc>
        <w:tc>
          <w:tcPr>
            <w:tcW w:w="3686" w:type="dxa"/>
            <w:vAlign w:val="center"/>
          </w:tcPr>
          <w:p w14:paraId="33DC090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1B525D5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41D343E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60E177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DC_7A_n7A</w:t>
            </w:r>
            <w:r w:rsidRPr="007B6BD5">
              <w:rPr>
                <w:rFonts w:ascii="Arial" w:hAnsi="Arial"/>
                <w:sz w:val="18"/>
                <w:vertAlign w:val="superscript"/>
                <w:lang w:eastAsia="zh-TW"/>
              </w:rPr>
              <w:t>4</w:t>
            </w:r>
          </w:p>
        </w:tc>
      </w:tr>
      <w:tr w:rsidR="009035BE" w:rsidRPr="007B6BD5" w14:paraId="3A87FD25" w14:textId="77777777" w:rsidTr="00061D93">
        <w:trPr>
          <w:jc w:val="center"/>
        </w:trPr>
        <w:tc>
          <w:tcPr>
            <w:tcW w:w="3397" w:type="dxa"/>
            <w:shd w:val="clear" w:color="auto" w:fill="auto"/>
            <w:noWrap/>
          </w:tcPr>
          <w:p w14:paraId="7F259EF7" w14:textId="77777777" w:rsidR="009035BE" w:rsidRPr="0024034C" w:rsidRDefault="009035BE" w:rsidP="00F82743">
            <w:pPr>
              <w:pStyle w:val="TAC"/>
              <w:rPr>
                <w:lang w:eastAsia="ja-JP"/>
              </w:rPr>
            </w:pPr>
            <w:r w:rsidRPr="0024034C">
              <w:rPr>
                <w:lang w:eastAsia="ja-JP"/>
              </w:rPr>
              <w:t>DC_1A-1A-3A-7A_n7A</w:t>
            </w:r>
          </w:p>
          <w:p w14:paraId="61505E04" w14:textId="77777777" w:rsidR="009035BE" w:rsidRPr="007B6BD5" w:rsidRDefault="009035BE" w:rsidP="00F82743">
            <w:pPr>
              <w:pStyle w:val="TAC"/>
              <w:rPr>
                <w:lang w:eastAsia="fi-FI"/>
              </w:rPr>
            </w:pPr>
            <w:r w:rsidRPr="0024034C">
              <w:rPr>
                <w:lang w:eastAsia="ja-JP"/>
              </w:rPr>
              <w:t>DC_1A-1A-3C-7A_n7A</w:t>
            </w:r>
          </w:p>
        </w:tc>
        <w:tc>
          <w:tcPr>
            <w:tcW w:w="3686" w:type="dxa"/>
          </w:tcPr>
          <w:p w14:paraId="6333BC0F" w14:textId="77777777" w:rsidR="009035BE" w:rsidRPr="0024034C" w:rsidRDefault="009035BE" w:rsidP="00F82743">
            <w:pPr>
              <w:pStyle w:val="TAC"/>
              <w:rPr>
                <w:lang w:eastAsia="zh-TW"/>
              </w:rPr>
            </w:pPr>
            <w:r w:rsidRPr="0024034C">
              <w:rPr>
                <w:lang w:eastAsia="zh-TW"/>
              </w:rPr>
              <w:t>DC_1A_n7A</w:t>
            </w:r>
          </w:p>
          <w:p w14:paraId="52C267E9" w14:textId="77777777" w:rsidR="009035BE" w:rsidRPr="0024034C" w:rsidRDefault="009035BE" w:rsidP="00F82743">
            <w:pPr>
              <w:pStyle w:val="TAC"/>
              <w:rPr>
                <w:lang w:eastAsia="zh-TW"/>
              </w:rPr>
            </w:pPr>
            <w:r w:rsidRPr="0024034C">
              <w:rPr>
                <w:lang w:eastAsia="zh-TW"/>
              </w:rPr>
              <w:t>DC_3A_n7A</w:t>
            </w:r>
          </w:p>
          <w:p w14:paraId="07193508" w14:textId="77777777" w:rsidR="009035BE" w:rsidRPr="0024034C" w:rsidRDefault="009035BE" w:rsidP="00F82743">
            <w:pPr>
              <w:pStyle w:val="TAC"/>
              <w:rPr>
                <w:lang w:eastAsia="zh-TW"/>
              </w:rPr>
            </w:pPr>
            <w:r w:rsidRPr="0024034C">
              <w:rPr>
                <w:lang w:eastAsia="zh-TW"/>
              </w:rPr>
              <w:t>DC_3C_n7A</w:t>
            </w:r>
          </w:p>
          <w:p w14:paraId="6D143025" w14:textId="77777777" w:rsidR="009035BE" w:rsidRPr="007B6BD5" w:rsidRDefault="009035BE" w:rsidP="00F82743">
            <w:pPr>
              <w:pStyle w:val="TAC"/>
              <w:rPr>
                <w:lang w:eastAsia="fi-FI"/>
              </w:rPr>
            </w:pPr>
            <w:r w:rsidRPr="0024034C">
              <w:rPr>
                <w:lang w:eastAsia="zh-TW"/>
              </w:rPr>
              <w:t>DC_7A_n7A</w:t>
            </w:r>
            <w:r w:rsidRPr="0024034C">
              <w:rPr>
                <w:vertAlign w:val="superscript"/>
                <w:lang w:eastAsia="zh-TW"/>
              </w:rPr>
              <w:t>4</w:t>
            </w:r>
          </w:p>
        </w:tc>
      </w:tr>
      <w:tr w:rsidR="009035BE" w:rsidRPr="007B6BD5" w14:paraId="07D12A43" w14:textId="77777777" w:rsidTr="00061D93">
        <w:trPr>
          <w:jc w:val="center"/>
        </w:trPr>
        <w:tc>
          <w:tcPr>
            <w:tcW w:w="3397" w:type="dxa"/>
            <w:shd w:val="clear" w:color="auto" w:fill="auto"/>
            <w:noWrap/>
          </w:tcPr>
          <w:p w14:paraId="0E07381B" w14:textId="77777777" w:rsidR="009035BE" w:rsidRPr="007B6BD5" w:rsidRDefault="009035BE" w:rsidP="00F82743">
            <w:pPr>
              <w:pStyle w:val="TAC"/>
              <w:rPr>
                <w:lang w:eastAsia="ja-JP"/>
              </w:rPr>
            </w:pPr>
            <w:r w:rsidRPr="0024034C">
              <w:rPr>
                <w:lang w:eastAsia="ja-JP"/>
              </w:rPr>
              <w:t>DC_1A-3A-3A-7A_n7A</w:t>
            </w:r>
          </w:p>
        </w:tc>
        <w:tc>
          <w:tcPr>
            <w:tcW w:w="3686" w:type="dxa"/>
          </w:tcPr>
          <w:p w14:paraId="4600181C" w14:textId="77777777" w:rsidR="009035BE" w:rsidRPr="0024034C" w:rsidRDefault="009035BE" w:rsidP="00F82743">
            <w:pPr>
              <w:pStyle w:val="TAC"/>
              <w:rPr>
                <w:lang w:eastAsia="zh-TW"/>
              </w:rPr>
            </w:pPr>
            <w:r w:rsidRPr="0024034C">
              <w:rPr>
                <w:lang w:eastAsia="zh-TW"/>
              </w:rPr>
              <w:t>DC_1A_n7A</w:t>
            </w:r>
          </w:p>
          <w:p w14:paraId="0CA9BBC6" w14:textId="77777777" w:rsidR="009035BE" w:rsidRDefault="009035BE" w:rsidP="00F82743">
            <w:pPr>
              <w:pStyle w:val="TAC"/>
              <w:rPr>
                <w:lang w:eastAsia="zh-TW"/>
              </w:rPr>
            </w:pPr>
            <w:r w:rsidRPr="0024034C">
              <w:rPr>
                <w:lang w:eastAsia="zh-TW"/>
              </w:rPr>
              <w:t>DC_3A_n7A</w:t>
            </w:r>
          </w:p>
          <w:p w14:paraId="669546FC" w14:textId="77777777" w:rsidR="009035BE" w:rsidRPr="007B6BD5" w:rsidRDefault="009035BE" w:rsidP="00F82743">
            <w:pPr>
              <w:pStyle w:val="TAC"/>
              <w:rPr>
                <w:lang w:eastAsia="zh-TW"/>
              </w:rPr>
            </w:pPr>
            <w:r w:rsidRPr="0024034C">
              <w:rPr>
                <w:lang w:eastAsia="zh-TW"/>
              </w:rPr>
              <w:t>DC_7A_n7A</w:t>
            </w:r>
            <w:r w:rsidRPr="0024034C">
              <w:rPr>
                <w:vertAlign w:val="superscript"/>
                <w:lang w:eastAsia="zh-TW"/>
              </w:rPr>
              <w:t>4</w:t>
            </w:r>
          </w:p>
        </w:tc>
      </w:tr>
      <w:tr w:rsidR="009035BE" w:rsidRPr="007B6BD5" w14:paraId="71644B00" w14:textId="77777777" w:rsidTr="00061D93">
        <w:trPr>
          <w:jc w:val="center"/>
        </w:trPr>
        <w:tc>
          <w:tcPr>
            <w:tcW w:w="3397" w:type="dxa"/>
            <w:shd w:val="clear" w:color="auto" w:fill="auto"/>
            <w:noWrap/>
          </w:tcPr>
          <w:p w14:paraId="7E4EF15A" w14:textId="77777777" w:rsidR="009035BE" w:rsidRPr="007B6BD5" w:rsidRDefault="009035BE" w:rsidP="00F82743">
            <w:pPr>
              <w:pStyle w:val="TAC"/>
              <w:rPr>
                <w:lang w:eastAsia="ja-JP"/>
              </w:rPr>
            </w:pPr>
            <w:r w:rsidRPr="0024034C">
              <w:rPr>
                <w:lang w:eastAsia="fi-FI"/>
              </w:rPr>
              <w:t>DC_1A-1A-3A-3A-7A_n7A</w:t>
            </w:r>
          </w:p>
        </w:tc>
        <w:tc>
          <w:tcPr>
            <w:tcW w:w="3686" w:type="dxa"/>
          </w:tcPr>
          <w:p w14:paraId="358DFF8F" w14:textId="77777777" w:rsidR="009035BE" w:rsidRPr="0024034C" w:rsidRDefault="009035BE" w:rsidP="00F82743">
            <w:pPr>
              <w:pStyle w:val="TAC"/>
              <w:rPr>
                <w:lang w:eastAsia="zh-TW"/>
              </w:rPr>
            </w:pPr>
            <w:r w:rsidRPr="0024034C">
              <w:rPr>
                <w:lang w:eastAsia="zh-TW"/>
              </w:rPr>
              <w:t>DC_1A_n7A</w:t>
            </w:r>
          </w:p>
          <w:p w14:paraId="2391E027" w14:textId="77777777" w:rsidR="009035BE" w:rsidRPr="0024034C" w:rsidRDefault="009035BE" w:rsidP="00F82743">
            <w:pPr>
              <w:pStyle w:val="TAC"/>
              <w:rPr>
                <w:lang w:eastAsia="zh-TW"/>
              </w:rPr>
            </w:pPr>
            <w:r w:rsidRPr="0024034C">
              <w:rPr>
                <w:lang w:eastAsia="zh-TW"/>
              </w:rPr>
              <w:t>DC_3A_n7A</w:t>
            </w:r>
          </w:p>
          <w:p w14:paraId="2E50EB6C" w14:textId="77777777" w:rsidR="009035BE" w:rsidRPr="007B6BD5" w:rsidRDefault="009035BE" w:rsidP="00F82743">
            <w:pPr>
              <w:pStyle w:val="TAC"/>
              <w:rPr>
                <w:lang w:eastAsia="zh-TW"/>
              </w:rPr>
            </w:pPr>
            <w:r w:rsidRPr="0024034C">
              <w:rPr>
                <w:lang w:eastAsia="zh-TW"/>
              </w:rPr>
              <w:t>DC_7A_n7A</w:t>
            </w:r>
            <w:r w:rsidRPr="0024034C">
              <w:rPr>
                <w:vertAlign w:val="superscript"/>
                <w:lang w:eastAsia="zh-TW"/>
              </w:rPr>
              <w:t>4</w:t>
            </w:r>
          </w:p>
        </w:tc>
      </w:tr>
      <w:tr w:rsidR="009035BE" w:rsidRPr="007B6BD5" w14:paraId="3DD353D2" w14:textId="77777777" w:rsidTr="00061D93">
        <w:trPr>
          <w:jc w:val="center"/>
        </w:trPr>
        <w:tc>
          <w:tcPr>
            <w:tcW w:w="3397" w:type="dxa"/>
            <w:shd w:val="clear" w:color="auto" w:fill="auto"/>
            <w:noWrap/>
            <w:vAlign w:val="center"/>
          </w:tcPr>
          <w:p w14:paraId="2F9E24C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DC_1A-3A-(n)7AA</w:t>
            </w:r>
          </w:p>
          <w:p w14:paraId="60F4CD5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DC_1A-3C-(n)7AA</w:t>
            </w:r>
          </w:p>
        </w:tc>
        <w:tc>
          <w:tcPr>
            <w:tcW w:w="3686" w:type="dxa"/>
            <w:vAlign w:val="center"/>
          </w:tcPr>
          <w:p w14:paraId="2A774D0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ja-JP"/>
              </w:rPr>
              <w:t>DC_1A_n7A</w:t>
            </w:r>
            <w:r w:rsidRPr="007B6BD5">
              <w:rPr>
                <w:rFonts w:ascii="Arial" w:hAnsi="Arial"/>
                <w:sz w:val="18"/>
                <w:lang w:eastAsia="ja-JP"/>
              </w:rPr>
              <w:br/>
              <w:t>DC_3A_n7A</w:t>
            </w:r>
          </w:p>
        </w:tc>
      </w:tr>
      <w:tr w:rsidR="009035BE" w:rsidRPr="007B6BD5" w14:paraId="1745493C" w14:textId="77777777" w:rsidTr="00061D93">
        <w:trPr>
          <w:jc w:val="center"/>
        </w:trPr>
        <w:tc>
          <w:tcPr>
            <w:tcW w:w="3397" w:type="dxa"/>
            <w:shd w:val="clear" w:color="auto" w:fill="auto"/>
            <w:noWrap/>
            <w:vAlign w:val="center"/>
          </w:tcPr>
          <w:p w14:paraId="6F437B4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DC_1A-3A-7A_n8A</w:t>
            </w:r>
          </w:p>
        </w:tc>
        <w:tc>
          <w:tcPr>
            <w:tcW w:w="3686" w:type="dxa"/>
            <w:vAlign w:val="center"/>
          </w:tcPr>
          <w:p w14:paraId="0ADE14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04D503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AFB56F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9BDBFDE" w14:textId="77777777" w:rsidTr="00061D93">
        <w:trPr>
          <w:jc w:val="center"/>
        </w:trPr>
        <w:tc>
          <w:tcPr>
            <w:tcW w:w="3397" w:type="dxa"/>
            <w:shd w:val="clear" w:color="auto" w:fill="auto"/>
            <w:noWrap/>
          </w:tcPr>
          <w:p w14:paraId="5817391E"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lang w:eastAsia="ja-JP"/>
              </w:rPr>
              <w:t>DC_1A-3A-</w:t>
            </w:r>
            <w:r>
              <w:rPr>
                <w:rFonts w:ascii="Arial" w:hAnsi="Arial" w:cs="Arial" w:hint="eastAsia"/>
                <w:sz w:val="18"/>
                <w:lang w:eastAsia="zh-TW"/>
              </w:rPr>
              <w:t>3A-</w:t>
            </w:r>
            <w:r w:rsidRPr="0024034C">
              <w:rPr>
                <w:rFonts w:ascii="Arial" w:hAnsi="Arial" w:cs="Arial"/>
                <w:sz w:val="18"/>
                <w:lang w:eastAsia="ja-JP"/>
              </w:rPr>
              <w:t>7A_n8A</w:t>
            </w:r>
          </w:p>
        </w:tc>
        <w:tc>
          <w:tcPr>
            <w:tcW w:w="3686" w:type="dxa"/>
          </w:tcPr>
          <w:p w14:paraId="0DF7283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DCD8FAE"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320DE2AC"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9035BE" w:rsidRPr="007B6BD5" w14:paraId="6BCFBEEB" w14:textId="77777777" w:rsidTr="00061D93">
        <w:trPr>
          <w:jc w:val="center"/>
        </w:trPr>
        <w:tc>
          <w:tcPr>
            <w:tcW w:w="3397" w:type="dxa"/>
            <w:shd w:val="clear" w:color="auto" w:fill="auto"/>
            <w:noWrap/>
            <w:vAlign w:val="center"/>
          </w:tcPr>
          <w:p w14:paraId="5F768A41" w14:textId="77777777" w:rsidR="009035BE" w:rsidRPr="0024034C" w:rsidRDefault="009035BE" w:rsidP="00F82743">
            <w:pPr>
              <w:spacing w:after="0"/>
              <w:jc w:val="center"/>
              <w:rPr>
                <w:rFonts w:ascii="Arial" w:hAnsi="Arial" w:cs="Arial"/>
                <w:sz w:val="18"/>
                <w:lang w:eastAsia="ja-JP"/>
              </w:rPr>
            </w:pPr>
            <w:r w:rsidRPr="007B6BD5">
              <w:rPr>
                <w:rFonts w:ascii="Arial" w:hAnsi="Arial" w:cs="Arial"/>
                <w:sz w:val="18"/>
                <w:lang w:eastAsia="ja-JP"/>
              </w:rPr>
              <w:t>DC_1A-3A-7A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61A2BA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AEAE63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08F12C3" w14:textId="77777777" w:rsidR="009035BE" w:rsidRPr="0024034C" w:rsidRDefault="009035BE" w:rsidP="00F82743">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11BD8A8A" w14:textId="77777777" w:rsidTr="00061D93">
        <w:trPr>
          <w:jc w:val="center"/>
        </w:trPr>
        <w:tc>
          <w:tcPr>
            <w:tcW w:w="3397" w:type="dxa"/>
            <w:shd w:val="clear" w:color="auto" w:fill="auto"/>
            <w:noWrap/>
            <w:vAlign w:val="center"/>
          </w:tcPr>
          <w:p w14:paraId="1BDC35C9" w14:textId="77777777" w:rsidR="009035BE" w:rsidRPr="0024034C" w:rsidRDefault="009035BE" w:rsidP="00F82743">
            <w:pPr>
              <w:spacing w:after="0"/>
              <w:jc w:val="center"/>
              <w:rPr>
                <w:rFonts w:ascii="Arial" w:hAnsi="Arial" w:cs="Arial"/>
                <w:sz w:val="18"/>
                <w:lang w:eastAsia="ja-JP"/>
              </w:rPr>
            </w:pPr>
            <w:r w:rsidRPr="007B6BD5">
              <w:rPr>
                <w:rFonts w:ascii="Arial" w:hAnsi="Arial" w:cs="Arial"/>
                <w:sz w:val="18"/>
                <w:lang w:eastAsia="ja-JP"/>
              </w:rPr>
              <w:t>DC_1A-3A-</w:t>
            </w:r>
            <w:r>
              <w:rPr>
                <w:rFonts w:ascii="Arial" w:hAnsi="Arial" w:cs="Arial" w:hint="eastAsia"/>
                <w:sz w:val="18"/>
                <w:lang w:eastAsia="zh-TW"/>
              </w:rPr>
              <w:t>3A-</w:t>
            </w:r>
            <w:r w:rsidRPr="007B6BD5">
              <w:rPr>
                <w:rFonts w:ascii="Arial" w:hAnsi="Arial" w:cs="Arial"/>
                <w:sz w:val="18"/>
                <w:lang w:eastAsia="ja-JP"/>
              </w:rPr>
              <w:t>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6A080F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524B47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2D041C47" w14:textId="77777777" w:rsidR="009035BE" w:rsidRPr="0024034C" w:rsidRDefault="009035BE" w:rsidP="00F82743">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25655ABC" w14:textId="77777777" w:rsidTr="00061D93">
        <w:trPr>
          <w:jc w:val="center"/>
        </w:trPr>
        <w:tc>
          <w:tcPr>
            <w:tcW w:w="3397" w:type="dxa"/>
            <w:shd w:val="clear" w:color="auto" w:fill="auto"/>
            <w:noWrap/>
            <w:vAlign w:val="center"/>
          </w:tcPr>
          <w:p w14:paraId="2F7893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DC_1A-3A-7A_n26A</w:t>
            </w:r>
          </w:p>
          <w:p w14:paraId="3FB3AE7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DC_1A-3A-7C_n26A</w:t>
            </w:r>
          </w:p>
          <w:p w14:paraId="6B38179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DC_1A-3C-7A_n26A</w:t>
            </w:r>
          </w:p>
          <w:p w14:paraId="61EED7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DC_1A-3C-7C_n26A</w:t>
            </w:r>
          </w:p>
        </w:tc>
        <w:tc>
          <w:tcPr>
            <w:tcW w:w="3686" w:type="dxa"/>
            <w:vAlign w:val="center"/>
          </w:tcPr>
          <w:p w14:paraId="22DA81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DC_1A_n26A</w:t>
            </w:r>
          </w:p>
          <w:p w14:paraId="33B2B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DC_3A_n26A</w:t>
            </w:r>
          </w:p>
          <w:p w14:paraId="6A6EC29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DC_3C_n26A</w:t>
            </w:r>
          </w:p>
          <w:p w14:paraId="362C9D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DC_7A_n26A</w:t>
            </w:r>
          </w:p>
          <w:p w14:paraId="6897DF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DC_7C_n26A</w:t>
            </w:r>
          </w:p>
        </w:tc>
      </w:tr>
      <w:tr w:rsidR="009035BE" w:rsidRPr="007B6BD5" w14:paraId="17CAC249" w14:textId="77777777" w:rsidTr="00061D93">
        <w:trPr>
          <w:jc w:val="center"/>
        </w:trPr>
        <w:tc>
          <w:tcPr>
            <w:tcW w:w="3397" w:type="dxa"/>
            <w:shd w:val="clear" w:color="auto" w:fill="auto"/>
            <w:noWrap/>
            <w:vAlign w:val="center"/>
          </w:tcPr>
          <w:p w14:paraId="3C56AB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DC_1A-3A-7A_n28A</w:t>
            </w:r>
          </w:p>
          <w:p w14:paraId="63EEBEE3" w14:textId="77777777" w:rsidR="009035BE" w:rsidRPr="007B6BD5" w:rsidRDefault="009035BE" w:rsidP="00F82743">
            <w:pPr>
              <w:spacing w:after="0"/>
              <w:jc w:val="center"/>
              <w:rPr>
                <w:rFonts w:ascii="Arial" w:hAnsi="Arial"/>
                <w:sz w:val="18"/>
              </w:rPr>
            </w:pPr>
            <w:r w:rsidRPr="007B6BD5">
              <w:rPr>
                <w:rFonts w:ascii="Arial" w:hAnsi="Arial"/>
                <w:sz w:val="18"/>
              </w:rPr>
              <w:t>DC_1A-3A-7C_n28A</w:t>
            </w:r>
          </w:p>
          <w:p w14:paraId="591DFE61" w14:textId="77777777" w:rsidR="009035BE" w:rsidRPr="007B6BD5" w:rsidRDefault="009035BE" w:rsidP="00F82743">
            <w:pPr>
              <w:spacing w:after="0"/>
              <w:jc w:val="center"/>
              <w:rPr>
                <w:rFonts w:ascii="Arial" w:hAnsi="Arial"/>
                <w:sz w:val="18"/>
              </w:rPr>
            </w:pPr>
            <w:r w:rsidRPr="007B6BD5">
              <w:rPr>
                <w:rFonts w:ascii="Arial" w:hAnsi="Arial"/>
                <w:sz w:val="18"/>
              </w:rPr>
              <w:t>DC_1A-3C-7A_n28A</w:t>
            </w:r>
          </w:p>
          <w:p w14:paraId="6EB4A900" w14:textId="77777777" w:rsidR="009035BE" w:rsidRPr="007B6BD5" w:rsidRDefault="009035BE" w:rsidP="00F82743">
            <w:pPr>
              <w:spacing w:after="0"/>
              <w:jc w:val="center"/>
              <w:rPr>
                <w:rFonts w:ascii="Arial" w:hAnsi="Arial"/>
                <w:sz w:val="18"/>
              </w:rPr>
            </w:pPr>
            <w:r w:rsidRPr="007B6BD5">
              <w:rPr>
                <w:rFonts w:ascii="Arial" w:hAnsi="Arial"/>
                <w:sz w:val="18"/>
              </w:rPr>
              <w:t>DC_1A-3C-7C_n28A</w:t>
            </w:r>
          </w:p>
        </w:tc>
        <w:tc>
          <w:tcPr>
            <w:tcW w:w="3686" w:type="dxa"/>
            <w:vAlign w:val="center"/>
          </w:tcPr>
          <w:p w14:paraId="23C456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3E26A7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6BFEB8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25FEF6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414539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DC_7C_n28A</w:t>
            </w:r>
          </w:p>
        </w:tc>
      </w:tr>
      <w:tr w:rsidR="009035BE" w:rsidRPr="007B6BD5" w14:paraId="678D7A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8C37E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vAlign w:val="center"/>
          </w:tcPr>
          <w:p w14:paraId="164A24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35697B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2AAA6F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tc>
      </w:tr>
      <w:tr w:rsidR="009035BE" w:rsidRPr="007B6BD5" w14:paraId="68D98D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A36BB5"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DC_1A-1A-3A-7A_n28A</w:t>
            </w:r>
          </w:p>
          <w:p w14:paraId="4D67DB9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DC_1A-1A-3C-7A_n28A</w:t>
            </w:r>
          </w:p>
        </w:tc>
        <w:tc>
          <w:tcPr>
            <w:tcW w:w="3686" w:type="dxa"/>
            <w:tcBorders>
              <w:top w:val="single" w:sz="4" w:space="0" w:color="auto"/>
              <w:left w:val="single" w:sz="4" w:space="0" w:color="auto"/>
              <w:bottom w:val="single" w:sz="4" w:space="0" w:color="auto"/>
              <w:right w:val="single" w:sz="4" w:space="0" w:color="auto"/>
            </w:tcBorders>
            <w:vAlign w:val="center"/>
          </w:tcPr>
          <w:p w14:paraId="24600BB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DC_1A_n28A</w:t>
            </w:r>
          </w:p>
          <w:p w14:paraId="13AE5FD9"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DC_3A_n28A</w:t>
            </w:r>
          </w:p>
          <w:p w14:paraId="239FBEA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DC_3C_n28A</w:t>
            </w:r>
          </w:p>
          <w:p w14:paraId="4262F18D"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DC_7A_n28A</w:t>
            </w:r>
          </w:p>
        </w:tc>
      </w:tr>
      <w:tr w:rsidR="009035BE" w:rsidRPr="007B6BD5" w14:paraId="3E7623EE" w14:textId="77777777" w:rsidTr="00061D93">
        <w:trPr>
          <w:jc w:val="center"/>
        </w:trPr>
        <w:tc>
          <w:tcPr>
            <w:tcW w:w="3397" w:type="dxa"/>
            <w:shd w:val="clear" w:color="auto" w:fill="auto"/>
            <w:noWrap/>
            <w:vAlign w:val="center"/>
          </w:tcPr>
          <w:p w14:paraId="7D28B544"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color w:val="000000"/>
                <w:sz w:val="18"/>
                <w:szCs w:val="18"/>
                <w:lang w:eastAsia="zh-CN" w:bidi="ar"/>
              </w:rPr>
              <w:t>DC_1A-3A-7A_n38A</w:t>
            </w:r>
            <w:r w:rsidRPr="007B6BD5">
              <w:rPr>
                <w:rFonts w:ascii="Arial" w:hAnsi="Arial" w:cs="Arial"/>
                <w:color w:val="000000"/>
                <w:sz w:val="18"/>
                <w:szCs w:val="18"/>
                <w:vertAlign w:val="superscript"/>
                <w:lang w:eastAsia="zh-CN" w:bidi="ar"/>
              </w:rPr>
              <w:t>12,13</w:t>
            </w:r>
          </w:p>
        </w:tc>
        <w:tc>
          <w:tcPr>
            <w:tcW w:w="3686" w:type="dxa"/>
            <w:vAlign w:val="center"/>
          </w:tcPr>
          <w:p w14:paraId="1DBEDECD"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color w:val="000000"/>
                <w:sz w:val="18"/>
                <w:szCs w:val="18"/>
                <w:lang w:eastAsia="zh-CN" w:bidi="ar"/>
              </w:rPr>
              <w:t>CA_1A-3A</w:t>
            </w:r>
          </w:p>
        </w:tc>
      </w:tr>
      <w:tr w:rsidR="009035BE" w:rsidRPr="007B6BD5" w14:paraId="2BE1C084" w14:textId="77777777" w:rsidTr="00061D93">
        <w:trPr>
          <w:jc w:val="center"/>
        </w:trPr>
        <w:tc>
          <w:tcPr>
            <w:tcW w:w="3397" w:type="dxa"/>
            <w:shd w:val="clear" w:color="auto" w:fill="auto"/>
            <w:noWrap/>
            <w:vAlign w:val="center"/>
          </w:tcPr>
          <w:p w14:paraId="554D49E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DC_1A-3A-7A_n40A</w:t>
            </w:r>
          </w:p>
        </w:tc>
        <w:tc>
          <w:tcPr>
            <w:tcW w:w="3686" w:type="dxa"/>
            <w:vAlign w:val="center"/>
          </w:tcPr>
          <w:p w14:paraId="111951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13559E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569BA3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tc>
      </w:tr>
      <w:tr w:rsidR="009035BE" w:rsidRPr="007B6BD5" w14:paraId="2B85C1FB" w14:textId="77777777" w:rsidTr="00061D93">
        <w:trPr>
          <w:jc w:val="center"/>
        </w:trPr>
        <w:tc>
          <w:tcPr>
            <w:tcW w:w="3397" w:type="dxa"/>
            <w:shd w:val="clear" w:color="auto" w:fill="auto"/>
            <w:noWrap/>
            <w:vAlign w:val="center"/>
          </w:tcPr>
          <w:p w14:paraId="0EA35E0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DC_1A-3A-7A-7A_n40A</w:t>
            </w:r>
          </w:p>
        </w:tc>
        <w:tc>
          <w:tcPr>
            <w:tcW w:w="3686" w:type="dxa"/>
            <w:vAlign w:val="center"/>
          </w:tcPr>
          <w:p w14:paraId="2C5BC0E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570385B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3D2E126D"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rPr>
              <w:t>D</w:t>
            </w:r>
            <w:r w:rsidRPr="007B6BD5">
              <w:rPr>
                <w:rFonts w:ascii="Arial" w:hAnsi="Arial"/>
                <w:sz w:val="18"/>
              </w:rPr>
              <w:t>C_7A_n40A</w:t>
            </w:r>
          </w:p>
        </w:tc>
      </w:tr>
      <w:tr w:rsidR="009035BE" w:rsidRPr="007B6BD5" w14:paraId="1400AD08" w14:textId="77777777" w:rsidTr="00061D93">
        <w:trPr>
          <w:jc w:val="center"/>
        </w:trPr>
        <w:tc>
          <w:tcPr>
            <w:tcW w:w="3397" w:type="dxa"/>
            <w:shd w:val="clear" w:color="auto" w:fill="auto"/>
            <w:noWrap/>
            <w:vAlign w:val="center"/>
          </w:tcPr>
          <w:p w14:paraId="456F809E"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DC_1A-3A-7A_n77A</w:t>
            </w:r>
          </w:p>
        </w:tc>
        <w:tc>
          <w:tcPr>
            <w:tcW w:w="3686" w:type="dxa"/>
            <w:vAlign w:val="center"/>
          </w:tcPr>
          <w:p w14:paraId="61A5FD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37F511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4FBCAB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C1E5E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FAB5C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DC_1A-3A-7A_n77(2A)</w:t>
            </w:r>
          </w:p>
          <w:p w14:paraId="451CF4D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DC_1A-3A-7A_n77(3A)</w:t>
            </w:r>
          </w:p>
        </w:tc>
        <w:tc>
          <w:tcPr>
            <w:tcW w:w="3686" w:type="dxa"/>
            <w:tcBorders>
              <w:top w:val="single" w:sz="4" w:space="0" w:color="auto"/>
              <w:left w:val="single" w:sz="4" w:space="0" w:color="auto"/>
              <w:bottom w:val="single" w:sz="4" w:space="0" w:color="auto"/>
              <w:right w:val="single" w:sz="4" w:space="0" w:color="auto"/>
            </w:tcBorders>
            <w:vAlign w:val="center"/>
          </w:tcPr>
          <w:p w14:paraId="02E93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483B2E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16C20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1905571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0D6C1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DC_1A-3A-7A-7A_n77A</w:t>
            </w:r>
          </w:p>
        </w:tc>
        <w:tc>
          <w:tcPr>
            <w:tcW w:w="3686" w:type="dxa"/>
            <w:tcBorders>
              <w:top w:val="single" w:sz="4" w:space="0" w:color="auto"/>
              <w:left w:val="single" w:sz="4" w:space="0" w:color="auto"/>
              <w:bottom w:val="single" w:sz="4" w:space="0" w:color="auto"/>
              <w:right w:val="single" w:sz="4" w:space="0" w:color="auto"/>
            </w:tcBorders>
            <w:vAlign w:val="center"/>
          </w:tcPr>
          <w:p w14:paraId="51F82A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388499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DC_3A_n77A</w:t>
            </w:r>
          </w:p>
          <w:p w14:paraId="52015A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FC01AD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EC024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lastRenderedPageBreak/>
              <w:t>DC_1A-3A-7A-7A_n77(2A)</w:t>
            </w:r>
          </w:p>
          <w:p w14:paraId="0520123F"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DC_1A-3A-7A-7A_n77(3A)</w:t>
            </w:r>
          </w:p>
        </w:tc>
        <w:tc>
          <w:tcPr>
            <w:tcW w:w="3686" w:type="dxa"/>
            <w:tcBorders>
              <w:top w:val="single" w:sz="4" w:space="0" w:color="auto"/>
              <w:left w:val="single" w:sz="4" w:space="0" w:color="auto"/>
              <w:bottom w:val="single" w:sz="4" w:space="0" w:color="auto"/>
              <w:right w:val="single" w:sz="4" w:space="0" w:color="auto"/>
            </w:tcBorders>
            <w:vAlign w:val="center"/>
          </w:tcPr>
          <w:p w14:paraId="3A68B4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DD06D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00A8C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6E969180" w14:textId="77777777" w:rsidTr="00061D93">
        <w:trPr>
          <w:jc w:val="center"/>
        </w:trPr>
        <w:tc>
          <w:tcPr>
            <w:tcW w:w="3397" w:type="dxa"/>
            <w:shd w:val="clear" w:color="auto" w:fill="auto"/>
            <w:noWrap/>
            <w:vAlign w:val="center"/>
          </w:tcPr>
          <w:p w14:paraId="17D203AC"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DC_1A-3A-7A_n78A</w:t>
            </w:r>
            <w:r w:rsidRPr="007B6BD5">
              <w:rPr>
                <w:rFonts w:ascii="Arial" w:hAnsi="Arial"/>
                <w:sz w:val="18"/>
                <w:vertAlign w:val="superscript"/>
                <w:lang w:eastAsia="fi-FI"/>
              </w:rPr>
              <w:t>2</w:t>
            </w:r>
          </w:p>
          <w:p w14:paraId="6EE389F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1A-3A</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2A31AB1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7A_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r w:rsidRPr="007B6BD5">
              <w:rPr>
                <w:rFonts w:ascii="Arial" w:hAnsi="Arial"/>
                <w:sz w:val="18"/>
                <w:vertAlign w:val="superscript"/>
                <w:lang w:eastAsia="fi-FI"/>
              </w:rPr>
              <w:t>2</w:t>
            </w:r>
          </w:p>
          <w:p w14:paraId="4E7C844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19EAFD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DC_1A-3A-7A_n78C</w:t>
            </w:r>
            <w:r w:rsidRPr="007B6BD5">
              <w:rPr>
                <w:rFonts w:ascii="Arial" w:hAnsi="Arial" w:hint="eastAsia"/>
                <w:sz w:val="18"/>
                <w:vertAlign w:val="superscript"/>
                <w:lang w:eastAsia="zh-CN"/>
              </w:rPr>
              <w:t>2</w:t>
            </w:r>
          </w:p>
        </w:tc>
        <w:tc>
          <w:tcPr>
            <w:tcW w:w="3686" w:type="dxa"/>
            <w:vAlign w:val="center"/>
          </w:tcPr>
          <w:p w14:paraId="6708CE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7D7D2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DB919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110B6C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7E53C4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tc>
      </w:tr>
      <w:tr w:rsidR="009035BE" w:rsidRPr="007B6BD5" w14:paraId="7DA5B9B2" w14:textId="77777777" w:rsidTr="00061D93">
        <w:trPr>
          <w:jc w:val="center"/>
        </w:trPr>
        <w:tc>
          <w:tcPr>
            <w:tcW w:w="3397" w:type="dxa"/>
            <w:shd w:val="clear" w:color="auto" w:fill="auto"/>
            <w:noWrap/>
            <w:vAlign w:val="center"/>
          </w:tcPr>
          <w:p w14:paraId="2158D2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DC_1A-3A-3A-7A_n78A</w:t>
            </w:r>
            <w:r w:rsidRPr="007B6BD5">
              <w:rPr>
                <w:rFonts w:ascii="Arial" w:hAnsi="Arial"/>
                <w:sz w:val="18"/>
                <w:vertAlign w:val="superscript"/>
                <w:lang w:eastAsia="fi-FI"/>
              </w:rPr>
              <w:t>2</w:t>
            </w:r>
          </w:p>
        </w:tc>
        <w:tc>
          <w:tcPr>
            <w:tcW w:w="3686" w:type="dxa"/>
            <w:vAlign w:val="center"/>
          </w:tcPr>
          <w:p w14:paraId="67816AB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AE6DF1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60876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5F01AB9E" w14:textId="77777777" w:rsidTr="00061D93">
        <w:trPr>
          <w:jc w:val="center"/>
        </w:trPr>
        <w:tc>
          <w:tcPr>
            <w:tcW w:w="3397" w:type="dxa"/>
            <w:shd w:val="clear" w:color="auto" w:fill="auto"/>
            <w:noWrap/>
          </w:tcPr>
          <w:p w14:paraId="59D1CDDC"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60D355D9"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26915960"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311E6ECC" w14:textId="77777777" w:rsidR="009035BE" w:rsidRDefault="009035BE" w:rsidP="00F82743">
            <w:pPr>
              <w:keepLines/>
              <w:spacing w:after="0"/>
              <w:jc w:val="center"/>
              <w:rPr>
                <w:rFonts w:ascii="Arial" w:hAnsi="Arial" w:cs="Arial"/>
                <w:sz w:val="18"/>
                <w:lang w:eastAsia="ja-JP"/>
              </w:rPr>
            </w:pPr>
            <w:r w:rsidRPr="0024034C">
              <w:rPr>
                <w:rFonts w:ascii="Arial" w:hAnsi="Arial" w:cs="Arial"/>
                <w:sz w:val="18"/>
                <w:lang w:eastAsia="ja-JP"/>
              </w:rPr>
              <w:t>DC_1A-3C-7C_n78(2A)</w:t>
            </w:r>
          </w:p>
          <w:p w14:paraId="778D676A" w14:textId="77777777" w:rsidR="009035BE" w:rsidRPr="007B6BD5" w:rsidRDefault="009035BE" w:rsidP="00F82743">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14:paraId="06C54F83"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5A880DC2"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3084BC05"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6F2DDEE9"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4DCD7B58" w14:textId="77777777" w:rsidR="009035BE" w:rsidRPr="007B6BD5" w:rsidRDefault="009035BE" w:rsidP="00F82743">
            <w:pPr>
              <w:spacing w:after="0"/>
              <w:jc w:val="center"/>
              <w:rPr>
                <w:rFonts w:ascii="Arial" w:hAnsi="Arial"/>
                <w:sz w:val="18"/>
                <w:lang w:eastAsia="fi-FI"/>
              </w:rPr>
            </w:pPr>
            <w:r w:rsidRPr="0024034C">
              <w:rPr>
                <w:rFonts w:ascii="Arial" w:hAnsi="Arial" w:cs="Arial"/>
                <w:sz w:val="18"/>
                <w:lang w:eastAsia="ja-JP"/>
              </w:rPr>
              <w:t>DC_7C_n78A</w:t>
            </w:r>
          </w:p>
        </w:tc>
      </w:tr>
      <w:tr w:rsidR="009035BE" w:rsidRPr="007B6BD5" w14:paraId="7B10111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1C5A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DC_1A-1A-3A-7A_n78A</w:t>
            </w:r>
          </w:p>
        </w:tc>
        <w:tc>
          <w:tcPr>
            <w:tcW w:w="3686" w:type="dxa"/>
            <w:tcBorders>
              <w:top w:val="single" w:sz="4" w:space="0" w:color="auto"/>
              <w:left w:val="single" w:sz="4" w:space="0" w:color="auto"/>
              <w:bottom w:val="single" w:sz="4" w:space="0" w:color="auto"/>
              <w:right w:val="single" w:sz="4" w:space="0" w:color="auto"/>
            </w:tcBorders>
            <w:vAlign w:val="center"/>
          </w:tcPr>
          <w:p w14:paraId="50A7ADA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4BBD6BF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3CE367C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zh-CN"/>
              </w:rPr>
              <w:t>DC_7A_n78A</w:t>
            </w:r>
          </w:p>
        </w:tc>
      </w:tr>
      <w:tr w:rsidR="009035BE" w:rsidRPr="007B6BD5" w14:paraId="3AABB3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6D29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DC_1A-1A-3A-3A-7A_n78A</w:t>
            </w:r>
          </w:p>
        </w:tc>
        <w:tc>
          <w:tcPr>
            <w:tcW w:w="3686" w:type="dxa"/>
            <w:tcBorders>
              <w:top w:val="single" w:sz="4" w:space="0" w:color="auto"/>
              <w:left w:val="single" w:sz="4" w:space="0" w:color="auto"/>
              <w:bottom w:val="single" w:sz="4" w:space="0" w:color="auto"/>
              <w:right w:val="single" w:sz="4" w:space="0" w:color="auto"/>
            </w:tcBorders>
            <w:vAlign w:val="center"/>
          </w:tcPr>
          <w:p w14:paraId="20D554F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332A8A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01FF4F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tc>
      </w:tr>
      <w:tr w:rsidR="009035BE" w:rsidRPr="007B6BD5" w14:paraId="33197A71" w14:textId="77777777" w:rsidTr="00061D93">
        <w:trPr>
          <w:jc w:val="center"/>
        </w:trPr>
        <w:tc>
          <w:tcPr>
            <w:tcW w:w="3397" w:type="dxa"/>
            <w:shd w:val="clear" w:color="auto" w:fill="auto"/>
            <w:noWrap/>
            <w:vAlign w:val="center"/>
          </w:tcPr>
          <w:p w14:paraId="681FE5CC"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DC_1A-3A_n7A-n78A</w:t>
            </w:r>
          </w:p>
          <w:p w14:paraId="2ABFC3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ko-KR"/>
              </w:rPr>
              <w:t>DC_1A-3A_n7B-n78A</w:t>
            </w:r>
          </w:p>
        </w:tc>
        <w:tc>
          <w:tcPr>
            <w:tcW w:w="3686" w:type="dxa"/>
            <w:vAlign w:val="center"/>
          </w:tcPr>
          <w:p w14:paraId="19A9264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92D4F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414B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5F49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tc>
      </w:tr>
      <w:tr w:rsidR="009035BE" w:rsidRPr="007B6BD5" w14:paraId="503DAB07" w14:textId="77777777" w:rsidTr="00061D93">
        <w:trPr>
          <w:jc w:val="center"/>
        </w:trPr>
        <w:tc>
          <w:tcPr>
            <w:tcW w:w="3397" w:type="dxa"/>
            <w:shd w:val="clear" w:color="auto" w:fill="auto"/>
            <w:noWrap/>
            <w:vAlign w:val="center"/>
          </w:tcPr>
          <w:p w14:paraId="737B1A7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DC_1A-3A_n7A-n78(2A)</w:t>
            </w:r>
          </w:p>
          <w:p w14:paraId="54B22F4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DC_1A-3C_n7A-n78(2A)</w:t>
            </w:r>
          </w:p>
        </w:tc>
        <w:tc>
          <w:tcPr>
            <w:tcW w:w="3686" w:type="dxa"/>
            <w:vAlign w:val="center"/>
          </w:tcPr>
          <w:p w14:paraId="52CC82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AB900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661F29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6A5B8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EA967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03F7B0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tc>
      </w:tr>
      <w:tr w:rsidR="009035BE" w:rsidRPr="007B6BD5" w14:paraId="6173CD02" w14:textId="77777777" w:rsidTr="00061D93">
        <w:trPr>
          <w:jc w:val="center"/>
        </w:trPr>
        <w:tc>
          <w:tcPr>
            <w:tcW w:w="3397" w:type="dxa"/>
            <w:shd w:val="clear" w:color="auto" w:fill="auto"/>
            <w:noWrap/>
            <w:vAlign w:val="center"/>
          </w:tcPr>
          <w:p w14:paraId="68D70B2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DC_1A-3C_n7A-n78A</w:t>
            </w:r>
          </w:p>
          <w:p w14:paraId="1CD3A851"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DC_1A-3C_n7B-n78A</w:t>
            </w:r>
          </w:p>
        </w:tc>
        <w:tc>
          <w:tcPr>
            <w:tcW w:w="3686" w:type="dxa"/>
            <w:vAlign w:val="center"/>
          </w:tcPr>
          <w:p w14:paraId="7EECFA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644F06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6AAE9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5C0E8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4A064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48402F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tc>
      </w:tr>
      <w:tr w:rsidR="009035BE" w:rsidRPr="007B6BD5" w14:paraId="7D6A4FBB" w14:textId="77777777" w:rsidTr="000A609A">
        <w:trPr>
          <w:jc w:val="center"/>
        </w:trPr>
        <w:tc>
          <w:tcPr>
            <w:tcW w:w="3397" w:type="dxa"/>
            <w:shd w:val="clear" w:color="auto" w:fill="auto"/>
            <w:noWrap/>
            <w:vAlign w:val="center"/>
          </w:tcPr>
          <w:p w14:paraId="328CA8C8"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5933DF7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360FC346"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15C32A60"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7B3D6576"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46C19566" w14:textId="77777777" w:rsidTr="000A609A">
        <w:trPr>
          <w:jc w:val="center"/>
        </w:trPr>
        <w:tc>
          <w:tcPr>
            <w:tcW w:w="3397" w:type="dxa"/>
            <w:shd w:val="clear" w:color="auto" w:fill="auto"/>
            <w:noWrap/>
            <w:vAlign w:val="center"/>
          </w:tcPr>
          <w:p w14:paraId="7281C07A"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fi-FI"/>
              </w:rPr>
              <w:t>DC_1A-1A-3C-7A_n78A</w:t>
            </w:r>
          </w:p>
        </w:tc>
        <w:tc>
          <w:tcPr>
            <w:tcW w:w="3686" w:type="dxa"/>
          </w:tcPr>
          <w:p w14:paraId="76C1F8C9"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A72299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58B22EF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714CE4F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8D3CB4"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DC_1A-3A-7A-7A_n78(2A)</w:t>
            </w:r>
          </w:p>
          <w:p w14:paraId="445E8647" w14:textId="77777777" w:rsidR="009035BE" w:rsidRPr="007B6BD5" w:rsidRDefault="009035BE" w:rsidP="00F82743">
            <w:pPr>
              <w:keepNext/>
              <w:spacing w:after="0"/>
              <w:jc w:val="center"/>
              <w:rPr>
                <w:rFonts w:ascii="Arial" w:hAnsi="Arial"/>
                <w:sz w:val="18"/>
                <w:lang w:eastAsia="ja-JP"/>
              </w:rPr>
            </w:pPr>
            <w:r w:rsidRPr="00C04E13">
              <w:rPr>
                <w:rFonts w:ascii="Arial" w:hAnsi="Arial" w:cs="Arial"/>
                <w:kern w:val="2"/>
                <w:sz w:val="18"/>
                <w:lang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7952372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1B639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4FC91C3B" w14:textId="77777777" w:rsidR="009035BE" w:rsidRPr="007B6BD5" w:rsidRDefault="009035BE" w:rsidP="00F82743">
            <w:pPr>
              <w:keepNext/>
              <w:spacing w:after="0"/>
              <w:jc w:val="center"/>
              <w:rPr>
                <w:rFonts w:ascii="Arial" w:hAnsi="Arial"/>
                <w:sz w:val="18"/>
                <w:lang w:eastAsia="fi-FI"/>
              </w:rPr>
            </w:pPr>
            <w:r w:rsidRPr="0024034C">
              <w:rPr>
                <w:rFonts w:ascii="Arial" w:hAnsi="Arial"/>
                <w:sz w:val="18"/>
                <w:lang w:eastAsia="fi-FI"/>
              </w:rPr>
              <w:t>DC_7A_n78A</w:t>
            </w:r>
          </w:p>
        </w:tc>
      </w:tr>
      <w:tr w:rsidR="009035BE" w:rsidRPr="007B6BD5" w14:paraId="04097261"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F9AAC8" w14:textId="77777777" w:rsidR="009035BE" w:rsidRPr="007B6BD5" w:rsidRDefault="009035BE" w:rsidP="00F82743">
            <w:pPr>
              <w:spacing w:after="0"/>
              <w:jc w:val="center"/>
              <w:rPr>
                <w:rFonts w:ascii="Arial" w:hAnsi="Arial" w:cs="Arial"/>
                <w:kern w:val="2"/>
                <w:sz w:val="18"/>
                <w:lang w:eastAsia="ja-JP"/>
              </w:rPr>
            </w:pPr>
            <w:r w:rsidRPr="007B6BD5">
              <w:rPr>
                <w:rFonts w:ascii="Arial" w:hAnsi="Arial" w:cs="Arial"/>
                <w:kern w:val="2"/>
                <w:sz w:val="18"/>
                <w:lang w:eastAsia="ja-JP"/>
              </w:rPr>
              <w:t>DC_1A-3A-3A-7A-7A_n78A</w:t>
            </w:r>
            <w:r w:rsidRPr="007B6BD5">
              <w:rPr>
                <w:rFonts w:ascii="Arial" w:hAnsi="Arial" w:cs="Arial"/>
                <w:kern w:val="2"/>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5E1991A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15F562B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DC_3A_n78A</w:t>
            </w:r>
          </w:p>
          <w:p w14:paraId="01D92FBF" w14:textId="77777777" w:rsidR="009035BE" w:rsidRPr="007B6BD5" w:rsidRDefault="009035BE" w:rsidP="00F82743">
            <w:pPr>
              <w:spacing w:after="0" w:line="254" w:lineRule="auto"/>
              <w:jc w:val="center"/>
              <w:rPr>
                <w:rFonts w:ascii="Arial" w:hAnsi="Arial"/>
                <w:kern w:val="2"/>
                <w:sz w:val="18"/>
                <w:lang w:eastAsia="fi-FI"/>
              </w:rPr>
            </w:pPr>
            <w:r w:rsidRPr="007B6BD5">
              <w:rPr>
                <w:rFonts w:ascii="Arial" w:hAnsi="Arial"/>
                <w:kern w:val="2"/>
                <w:sz w:val="18"/>
                <w:lang w:eastAsia="fi-FI"/>
              </w:rPr>
              <w:t>DC_7A_n78A</w:t>
            </w:r>
          </w:p>
        </w:tc>
      </w:tr>
      <w:tr w:rsidR="009035BE" w:rsidRPr="007B6BD5" w14:paraId="7DCFDA61"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75AB5C" w14:textId="77777777" w:rsidR="009035BE" w:rsidRPr="007B6BD5" w:rsidRDefault="009035BE" w:rsidP="00F82743">
            <w:pPr>
              <w:spacing w:after="0"/>
              <w:jc w:val="center"/>
              <w:rPr>
                <w:rFonts w:ascii="Arial" w:hAnsi="Arial" w:cs="Arial"/>
                <w:kern w:val="2"/>
                <w:sz w:val="18"/>
                <w:lang w:eastAsia="ja-JP"/>
              </w:rPr>
            </w:pPr>
            <w:r w:rsidRPr="007B6BD5">
              <w:rPr>
                <w:rFonts w:ascii="Arial" w:eastAsia="游明朝" w:hAnsi="Arial" w:cs="Arial"/>
                <w:sz w:val="18"/>
                <w:lang w:eastAsia="ja-JP"/>
              </w:rPr>
              <w:t>DC_1A-3A-7A_n105A</w:t>
            </w:r>
          </w:p>
        </w:tc>
        <w:tc>
          <w:tcPr>
            <w:tcW w:w="3686" w:type="dxa"/>
            <w:tcBorders>
              <w:top w:val="single" w:sz="4" w:space="0" w:color="auto"/>
              <w:left w:val="single" w:sz="4" w:space="0" w:color="auto"/>
              <w:bottom w:val="single" w:sz="4" w:space="0" w:color="auto"/>
              <w:right w:val="single" w:sz="4" w:space="0" w:color="auto"/>
            </w:tcBorders>
            <w:vAlign w:val="center"/>
          </w:tcPr>
          <w:p w14:paraId="323BDB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3D524F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p w14:paraId="19B2DCDD"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sz w:val="18"/>
                <w:lang w:eastAsia="fi-FI"/>
              </w:rPr>
              <w:t>DC_7A_n105A</w:t>
            </w:r>
          </w:p>
        </w:tc>
      </w:tr>
      <w:tr w:rsidR="009035BE" w:rsidRPr="007B6BD5" w14:paraId="6C316C88"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F9C21C" w14:textId="77777777" w:rsidR="009035BE" w:rsidRPr="007B6BD5" w:rsidRDefault="009035BE" w:rsidP="00F82743">
            <w:pPr>
              <w:pStyle w:val="TAC"/>
              <w:rPr>
                <w:rFonts w:eastAsia="游明朝" w:cs="Arial"/>
                <w:lang w:eastAsia="ja-JP"/>
              </w:rPr>
            </w:pPr>
            <w:r w:rsidRPr="003F6244">
              <w:rPr>
                <w:lang w:eastAsia="zh-CN"/>
              </w:rPr>
              <w:t>DC_1A-3A-8A_n1A</w:t>
            </w:r>
          </w:p>
        </w:tc>
        <w:tc>
          <w:tcPr>
            <w:tcW w:w="3686" w:type="dxa"/>
            <w:tcBorders>
              <w:top w:val="single" w:sz="4" w:space="0" w:color="auto"/>
              <w:left w:val="single" w:sz="4" w:space="0" w:color="auto"/>
              <w:bottom w:val="single" w:sz="4" w:space="0" w:color="auto"/>
              <w:right w:val="single" w:sz="4" w:space="0" w:color="auto"/>
            </w:tcBorders>
          </w:tcPr>
          <w:p w14:paraId="6D988436" w14:textId="77777777" w:rsidR="009035BE" w:rsidRPr="006773AF" w:rsidRDefault="009035BE" w:rsidP="00F82743">
            <w:pPr>
              <w:pStyle w:val="TAC"/>
              <w:rPr>
                <w:rFonts w:eastAsia="PMingLiU"/>
                <w:kern w:val="2"/>
                <w:lang w:val="en-US" w:eastAsia="zh-TW"/>
              </w:rPr>
            </w:pPr>
            <w:r w:rsidRPr="003F6244">
              <w:rPr>
                <w:kern w:val="2"/>
                <w:lang w:val="en-US" w:eastAsia="fi-FI"/>
              </w:rPr>
              <w:t>DC_1A_n1A</w:t>
            </w:r>
            <w:r w:rsidRPr="003D7F8F">
              <w:rPr>
                <w:kern w:val="2"/>
                <w:vertAlign w:val="superscript"/>
                <w:lang w:val="en-US" w:eastAsia="fi-FI"/>
              </w:rPr>
              <w:t>4</w:t>
            </w:r>
          </w:p>
          <w:p w14:paraId="0F14F5DE" w14:textId="77777777" w:rsidR="009035BE" w:rsidRPr="003F6244" w:rsidRDefault="009035BE" w:rsidP="00F82743">
            <w:pPr>
              <w:pStyle w:val="TAC"/>
              <w:rPr>
                <w:kern w:val="2"/>
                <w:lang w:val="en-US" w:eastAsia="fi-FI"/>
              </w:rPr>
            </w:pPr>
            <w:r w:rsidRPr="003F6244">
              <w:rPr>
                <w:kern w:val="2"/>
                <w:lang w:val="en-US" w:eastAsia="fi-FI"/>
              </w:rPr>
              <w:t>DC_3A_n1A</w:t>
            </w:r>
          </w:p>
          <w:p w14:paraId="32290F01" w14:textId="77777777" w:rsidR="009035BE" w:rsidRPr="007B6BD5" w:rsidRDefault="009035BE" w:rsidP="00F82743">
            <w:pPr>
              <w:pStyle w:val="TAC"/>
              <w:rPr>
                <w:lang w:eastAsia="fi-FI"/>
              </w:rPr>
            </w:pPr>
            <w:r w:rsidRPr="003F6244">
              <w:rPr>
                <w:kern w:val="2"/>
                <w:lang w:val="en-US" w:eastAsia="fi-FI"/>
              </w:rPr>
              <w:t>DC_8A_n1A</w:t>
            </w:r>
          </w:p>
        </w:tc>
      </w:tr>
      <w:tr w:rsidR="009035BE" w:rsidRPr="007B6BD5" w14:paraId="30D4D9A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1D8F13" w14:textId="77777777" w:rsidR="009035BE" w:rsidRPr="007B6BD5" w:rsidRDefault="009035BE" w:rsidP="00F82743">
            <w:pPr>
              <w:pStyle w:val="TAC"/>
              <w:rPr>
                <w:rFonts w:eastAsia="游明朝" w:cs="Arial"/>
                <w:lang w:eastAsia="ja-JP"/>
              </w:rPr>
            </w:pPr>
            <w:r w:rsidRPr="007274BB">
              <w:rPr>
                <w:lang w:eastAsia="zh-CN"/>
              </w:rPr>
              <w:t>DC_1A-3A-3A-8A_n1A</w:t>
            </w:r>
          </w:p>
        </w:tc>
        <w:tc>
          <w:tcPr>
            <w:tcW w:w="3686" w:type="dxa"/>
            <w:tcBorders>
              <w:top w:val="single" w:sz="4" w:space="0" w:color="auto"/>
              <w:left w:val="single" w:sz="4" w:space="0" w:color="auto"/>
              <w:bottom w:val="single" w:sz="4" w:space="0" w:color="auto"/>
              <w:right w:val="single" w:sz="4" w:space="0" w:color="auto"/>
            </w:tcBorders>
          </w:tcPr>
          <w:p w14:paraId="6C069481" w14:textId="77777777" w:rsidR="009035BE" w:rsidRPr="006773AF" w:rsidRDefault="009035BE" w:rsidP="00F82743">
            <w:pPr>
              <w:pStyle w:val="TAC"/>
              <w:rPr>
                <w:rFonts w:eastAsia="PMingLiU"/>
                <w:kern w:val="2"/>
                <w:lang w:val="en-US" w:eastAsia="zh-TW"/>
              </w:rPr>
            </w:pPr>
            <w:r w:rsidRPr="007274BB">
              <w:rPr>
                <w:kern w:val="2"/>
                <w:lang w:val="en-US" w:eastAsia="fi-FI"/>
              </w:rPr>
              <w:t>DC_1A_n1A</w:t>
            </w:r>
            <w:r w:rsidRPr="003D7F8F">
              <w:rPr>
                <w:kern w:val="2"/>
                <w:vertAlign w:val="superscript"/>
                <w:lang w:val="en-US" w:eastAsia="fi-FI"/>
              </w:rPr>
              <w:t>4</w:t>
            </w:r>
          </w:p>
          <w:p w14:paraId="537C1970" w14:textId="77777777" w:rsidR="009035BE" w:rsidRPr="007274BB" w:rsidRDefault="009035BE" w:rsidP="00F82743">
            <w:pPr>
              <w:pStyle w:val="TAC"/>
              <w:rPr>
                <w:kern w:val="2"/>
                <w:lang w:val="en-US" w:eastAsia="fi-FI"/>
              </w:rPr>
            </w:pPr>
            <w:r w:rsidRPr="007274BB">
              <w:rPr>
                <w:kern w:val="2"/>
                <w:lang w:val="en-US" w:eastAsia="fi-FI"/>
              </w:rPr>
              <w:t>DC_3A_n1A</w:t>
            </w:r>
          </w:p>
          <w:p w14:paraId="5AE8D233" w14:textId="77777777" w:rsidR="009035BE" w:rsidRPr="007B6BD5" w:rsidRDefault="009035BE" w:rsidP="00F82743">
            <w:pPr>
              <w:pStyle w:val="TAC"/>
              <w:rPr>
                <w:lang w:eastAsia="fi-FI"/>
              </w:rPr>
            </w:pPr>
            <w:r w:rsidRPr="007274BB">
              <w:rPr>
                <w:kern w:val="2"/>
                <w:lang w:val="en-US" w:eastAsia="fi-FI"/>
              </w:rPr>
              <w:t>DC_8A_n1A</w:t>
            </w:r>
          </w:p>
        </w:tc>
      </w:tr>
      <w:tr w:rsidR="009035BE" w:rsidRPr="007B6BD5" w14:paraId="37A8DB6B"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AF91F1" w14:textId="77777777" w:rsidR="009035BE" w:rsidRPr="007B6BD5" w:rsidRDefault="009035BE" w:rsidP="00F82743">
            <w:pPr>
              <w:spacing w:after="0"/>
              <w:jc w:val="center"/>
              <w:rPr>
                <w:rFonts w:ascii="Arial" w:eastAsia="游明朝" w:hAnsi="Arial" w:cs="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7</w:t>
            </w:r>
            <w:r w:rsidRPr="007B6BD5">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vAlign w:val="center"/>
          </w:tcPr>
          <w:p w14:paraId="1A7ED16D"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0E34F447"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208C0BAE"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DC_8A_n7A</w:t>
            </w:r>
          </w:p>
        </w:tc>
      </w:tr>
      <w:tr w:rsidR="009035BE" w:rsidRPr="007B6BD5" w14:paraId="162438F4" w14:textId="77777777" w:rsidTr="000A609A">
        <w:trPr>
          <w:jc w:val="center"/>
        </w:trPr>
        <w:tc>
          <w:tcPr>
            <w:tcW w:w="3397" w:type="dxa"/>
            <w:shd w:val="clear" w:color="auto" w:fill="auto"/>
            <w:noWrap/>
            <w:vAlign w:val="center"/>
          </w:tcPr>
          <w:p w14:paraId="63F65D1A"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28</w:t>
            </w:r>
            <w:r w:rsidRPr="007B6BD5">
              <w:rPr>
                <w:rFonts w:ascii="Arial" w:hAnsi="Arial"/>
                <w:sz w:val="18"/>
                <w:lang w:eastAsia="zh-CN"/>
              </w:rPr>
              <w:t>A</w:t>
            </w:r>
          </w:p>
          <w:p w14:paraId="7D5EA85A" w14:textId="77777777" w:rsidR="009035BE" w:rsidRPr="007B6BD5" w:rsidRDefault="009035BE" w:rsidP="00F82743">
            <w:pPr>
              <w:spacing w:after="0"/>
              <w:jc w:val="center"/>
              <w:rPr>
                <w:rFonts w:ascii="Arial" w:hAnsi="Arial"/>
                <w:sz w:val="18"/>
                <w:lang w:eastAsia="ja-JP"/>
              </w:rPr>
            </w:pPr>
            <w:r w:rsidRPr="00E90C3E">
              <w:rPr>
                <w:rFonts w:ascii="Arial" w:hAnsi="Arial"/>
                <w:sz w:val="18"/>
                <w:lang w:eastAsia="ja-JP"/>
              </w:rPr>
              <w:lastRenderedPageBreak/>
              <w:t>DC_1A-3C-8A_n28A</w:t>
            </w:r>
          </w:p>
        </w:tc>
        <w:tc>
          <w:tcPr>
            <w:tcW w:w="3686" w:type="dxa"/>
            <w:vAlign w:val="center"/>
          </w:tcPr>
          <w:p w14:paraId="336D72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DC_1A_n28A</w:t>
            </w:r>
          </w:p>
          <w:p w14:paraId="08DB7C8C"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lastRenderedPageBreak/>
              <w:t>DC_3A_n28A</w:t>
            </w:r>
          </w:p>
          <w:p w14:paraId="6745C38D" w14:textId="77777777" w:rsidR="009035BE" w:rsidRPr="007B6BD5" w:rsidRDefault="009035BE" w:rsidP="00F82743">
            <w:pPr>
              <w:spacing w:after="0"/>
              <w:jc w:val="center"/>
              <w:rPr>
                <w:rFonts w:ascii="Arial" w:hAnsi="Arial"/>
                <w:sz w:val="18"/>
                <w:lang w:eastAsia="zh-CN"/>
              </w:rPr>
            </w:pPr>
            <w:r w:rsidRPr="00E90C3E">
              <w:rPr>
                <w:rFonts w:ascii="Arial" w:hAnsi="Arial"/>
                <w:sz w:val="18"/>
                <w:lang w:eastAsia="fi-FI"/>
              </w:rPr>
              <w:t>DC_3C_n28A</w:t>
            </w:r>
          </w:p>
          <w:p w14:paraId="7A6BD70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DC_8A_n28A</w:t>
            </w:r>
          </w:p>
        </w:tc>
      </w:tr>
      <w:tr w:rsidR="009035BE" w:rsidRPr="007B6BD5" w14:paraId="1CA5EDA5" w14:textId="77777777" w:rsidTr="000A609A">
        <w:trPr>
          <w:jc w:val="center"/>
        </w:trPr>
        <w:tc>
          <w:tcPr>
            <w:tcW w:w="3397" w:type="dxa"/>
            <w:shd w:val="clear" w:color="auto" w:fill="auto"/>
            <w:noWrap/>
            <w:vAlign w:val="center"/>
          </w:tcPr>
          <w:p w14:paraId="06A99839" w14:textId="77777777" w:rsidR="009035BE" w:rsidRDefault="009035BE" w:rsidP="00F82743">
            <w:pPr>
              <w:spacing w:after="0"/>
              <w:jc w:val="center"/>
              <w:rPr>
                <w:rFonts w:ascii="Arial" w:hAnsi="Arial"/>
                <w:sz w:val="18"/>
                <w:lang w:eastAsia="zh-CN"/>
              </w:rPr>
            </w:pPr>
            <w:r w:rsidRPr="009D6C37">
              <w:rPr>
                <w:rFonts w:ascii="Arial" w:hAnsi="Arial"/>
                <w:sz w:val="18"/>
                <w:lang w:eastAsia="zh-CN"/>
              </w:rPr>
              <w:lastRenderedPageBreak/>
              <w:t>DC_1A-3A-8A_n40A</w:t>
            </w:r>
          </w:p>
          <w:p w14:paraId="3341834C" w14:textId="77777777" w:rsidR="009035BE" w:rsidRPr="007B6BD5" w:rsidRDefault="009035BE" w:rsidP="00F82743">
            <w:pPr>
              <w:spacing w:after="0"/>
              <w:jc w:val="center"/>
              <w:rPr>
                <w:rFonts w:ascii="Arial" w:hAnsi="Arial"/>
                <w:sz w:val="18"/>
                <w:lang w:eastAsia="zh-CN"/>
              </w:rPr>
            </w:pPr>
            <w:r w:rsidRPr="009D6C37">
              <w:rPr>
                <w:rFonts w:ascii="Arial" w:hAnsi="Arial"/>
                <w:sz w:val="18"/>
                <w:lang w:eastAsia="zh-CN"/>
              </w:rPr>
              <w:t>DC_1A-3C-8A_n40A</w:t>
            </w:r>
          </w:p>
        </w:tc>
        <w:tc>
          <w:tcPr>
            <w:tcW w:w="3686" w:type="dxa"/>
            <w:vAlign w:val="center"/>
          </w:tcPr>
          <w:p w14:paraId="7356C41C" w14:textId="77777777" w:rsidR="009035BE" w:rsidRPr="009D6C37" w:rsidRDefault="009035BE" w:rsidP="00F82743">
            <w:pPr>
              <w:spacing w:after="0"/>
              <w:jc w:val="center"/>
              <w:rPr>
                <w:rFonts w:ascii="Arial" w:hAnsi="Arial"/>
                <w:sz w:val="18"/>
                <w:lang w:eastAsia="zh-CN"/>
              </w:rPr>
            </w:pPr>
            <w:r w:rsidRPr="009D6C37">
              <w:rPr>
                <w:rFonts w:ascii="Arial" w:hAnsi="Arial"/>
                <w:sz w:val="18"/>
                <w:lang w:eastAsia="zh-CN"/>
              </w:rPr>
              <w:t>DC_1A_n40A</w:t>
            </w:r>
          </w:p>
          <w:p w14:paraId="62AE6DA4" w14:textId="77777777" w:rsidR="009035BE" w:rsidRPr="009D6C37" w:rsidRDefault="009035BE" w:rsidP="00F82743">
            <w:pPr>
              <w:spacing w:after="0"/>
              <w:jc w:val="center"/>
              <w:rPr>
                <w:rFonts w:ascii="Arial" w:hAnsi="Arial"/>
                <w:sz w:val="18"/>
                <w:lang w:eastAsia="zh-CN"/>
              </w:rPr>
            </w:pPr>
            <w:r w:rsidRPr="009D6C37">
              <w:rPr>
                <w:rFonts w:ascii="Arial" w:hAnsi="Arial"/>
                <w:sz w:val="18"/>
                <w:lang w:eastAsia="zh-CN"/>
              </w:rPr>
              <w:t>DC_3A_n40A</w:t>
            </w:r>
          </w:p>
          <w:p w14:paraId="58B11600" w14:textId="77777777" w:rsidR="009035BE" w:rsidRPr="007B6BD5" w:rsidRDefault="009035BE" w:rsidP="00F82743">
            <w:pPr>
              <w:spacing w:after="0"/>
              <w:jc w:val="center"/>
              <w:rPr>
                <w:rFonts w:ascii="Arial" w:hAnsi="Arial"/>
                <w:sz w:val="18"/>
                <w:lang w:eastAsia="zh-CN"/>
              </w:rPr>
            </w:pPr>
            <w:r w:rsidRPr="009D6C37">
              <w:rPr>
                <w:rFonts w:ascii="Arial" w:hAnsi="Arial"/>
                <w:sz w:val="18"/>
                <w:lang w:eastAsia="zh-CN"/>
              </w:rPr>
              <w:t>DC_8A_n40A</w:t>
            </w:r>
          </w:p>
        </w:tc>
      </w:tr>
      <w:tr w:rsidR="009035BE" w:rsidRPr="007B6BD5" w14:paraId="44C6B8D2" w14:textId="77777777" w:rsidTr="000A609A">
        <w:trPr>
          <w:jc w:val="center"/>
        </w:trPr>
        <w:tc>
          <w:tcPr>
            <w:tcW w:w="3397" w:type="dxa"/>
            <w:shd w:val="clear" w:color="auto" w:fill="auto"/>
            <w:noWrap/>
            <w:vAlign w:val="center"/>
          </w:tcPr>
          <w:p w14:paraId="249A9F25"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DC_1A-3A-8A_n41A</w:t>
            </w:r>
          </w:p>
        </w:tc>
        <w:tc>
          <w:tcPr>
            <w:tcW w:w="3686" w:type="dxa"/>
          </w:tcPr>
          <w:p w14:paraId="5AD81DDD"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DC_1A_n41A</w:t>
            </w:r>
          </w:p>
          <w:p w14:paraId="2FFE95CE"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DC_3A_n41A</w:t>
            </w:r>
          </w:p>
          <w:p w14:paraId="54C5D69A"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DC_8A_n41A</w:t>
            </w:r>
          </w:p>
        </w:tc>
      </w:tr>
      <w:tr w:rsidR="009035BE" w:rsidRPr="007B6BD5" w14:paraId="709013CE" w14:textId="77777777" w:rsidTr="000A609A">
        <w:trPr>
          <w:jc w:val="center"/>
        </w:trPr>
        <w:tc>
          <w:tcPr>
            <w:tcW w:w="3397" w:type="dxa"/>
            <w:shd w:val="clear" w:color="auto" w:fill="auto"/>
            <w:noWrap/>
            <w:vAlign w:val="center"/>
          </w:tcPr>
          <w:p w14:paraId="16AD3931" w14:textId="77777777" w:rsidR="009035BE" w:rsidRPr="00FC21AA" w:rsidRDefault="009035BE" w:rsidP="00F82743">
            <w:pPr>
              <w:spacing w:after="0"/>
              <w:jc w:val="center"/>
              <w:rPr>
                <w:rFonts w:ascii="Arial" w:hAnsi="Arial"/>
                <w:sz w:val="18"/>
                <w:lang w:eastAsia="zh-CN"/>
              </w:rPr>
            </w:pPr>
            <w:r w:rsidRPr="00405593">
              <w:rPr>
                <w:rFonts w:ascii="Arial" w:hAnsi="Arial"/>
                <w:sz w:val="18"/>
                <w:lang w:eastAsia="zh-CN"/>
              </w:rPr>
              <w:t>DC_1A-3A-3A-8A_n41A</w:t>
            </w:r>
          </w:p>
        </w:tc>
        <w:tc>
          <w:tcPr>
            <w:tcW w:w="3686" w:type="dxa"/>
          </w:tcPr>
          <w:p w14:paraId="0E77CBAB" w14:textId="77777777" w:rsidR="009035BE" w:rsidRPr="00405593" w:rsidRDefault="009035BE" w:rsidP="00F82743">
            <w:pPr>
              <w:keepNext/>
              <w:keepLines/>
              <w:spacing w:after="0"/>
              <w:jc w:val="center"/>
              <w:rPr>
                <w:rFonts w:ascii="Arial" w:hAnsi="Arial"/>
                <w:sz w:val="18"/>
                <w:lang w:eastAsia="zh-CN"/>
              </w:rPr>
            </w:pPr>
            <w:r w:rsidRPr="00405593">
              <w:rPr>
                <w:rFonts w:ascii="Arial" w:hAnsi="Arial"/>
                <w:sz w:val="18"/>
                <w:lang w:eastAsia="zh-CN"/>
              </w:rPr>
              <w:t>DC_1A_n41A</w:t>
            </w:r>
          </w:p>
          <w:p w14:paraId="24CD21CF" w14:textId="77777777" w:rsidR="009035BE" w:rsidRPr="00405593" w:rsidRDefault="009035BE" w:rsidP="00F82743">
            <w:pPr>
              <w:keepNext/>
              <w:keepLines/>
              <w:spacing w:after="0"/>
              <w:jc w:val="center"/>
              <w:rPr>
                <w:rFonts w:ascii="Arial" w:hAnsi="Arial"/>
                <w:sz w:val="18"/>
                <w:lang w:eastAsia="zh-CN"/>
              </w:rPr>
            </w:pPr>
            <w:r w:rsidRPr="00405593">
              <w:rPr>
                <w:rFonts w:ascii="Arial" w:hAnsi="Arial"/>
                <w:sz w:val="18"/>
                <w:lang w:eastAsia="zh-CN"/>
              </w:rPr>
              <w:t>DC_3A_n41A</w:t>
            </w:r>
          </w:p>
          <w:p w14:paraId="6C96CF00" w14:textId="77777777" w:rsidR="009035BE" w:rsidRPr="00FC21AA" w:rsidRDefault="009035BE" w:rsidP="00F82743">
            <w:pPr>
              <w:keepNext/>
              <w:keepLines/>
              <w:spacing w:after="0"/>
              <w:jc w:val="center"/>
              <w:rPr>
                <w:rFonts w:ascii="Arial" w:hAnsi="Arial"/>
                <w:sz w:val="18"/>
                <w:lang w:eastAsia="zh-CN"/>
              </w:rPr>
            </w:pPr>
            <w:r w:rsidRPr="00405593">
              <w:rPr>
                <w:rFonts w:ascii="Arial" w:hAnsi="Arial"/>
                <w:sz w:val="18"/>
                <w:lang w:eastAsia="zh-CN"/>
              </w:rPr>
              <w:t>DC_8A_n41A</w:t>
            </w:r>
          </w:p>
        </w:tc>
      </w:tr>
      <w:tr w:rsidR="009035BE" w:rsidRPr="007B6BD5" w14:paraId="71337ED8" w14:textId="77777777" w:rsidTr="000A609A">
        <w:trPr>
          <w:jc w:val="center"/>
        </w:trPr>
        <w:tc>
          <w:tcPr>
            <w:tcW w:w="3397" w:type="dxa"/>
            <w:shd w:val="clear" w:color="auto" w:fill="auto"/>
            <w:noWrap/>
            <w:vAlign w:val="center"/>
          </w:tcPr>
          <w:p w14:paraId="6254B9C0" w14:textId="77777777" w:rsidR="009035BE" w:rsidRPr="006B05FD" w:rsidRDefault="009035BE" w:rsidP="00F82743">
            <w:pPr>
              <w:spacing w:after="0"/>
              <w:jc w:val="center"/>
              <w:rPr>
                <w:rFonts w:ascii="Arial" w:hAnsi="Arial"/>
                <w:sz w:val="18"/>
              </w:rPr>
            </w:pPr>
            <w:r w:rsidRPr="006B05FD">
              <w:rPr>
                <w:rFonts w:ascii="Arial" w:hAnsi="Arial"/>
                <w:sz w:val="18"/>
              </w:rPr>
              <w:t>DC_1A-3A-8A_n71A</w:t>
            </w:r>
          </w:p>
          <w:p w14:paraId="6766D496" w14:textId="77777777" w:rsidR="009035BE" w:rsidRPr="00405593" w:rsidRDefault="009035BE" w:rsidP="00F82743">
            <w:pPr>
              <w:spacing w:after="0"/>
              <w:jc w:val="center"/>
              <w:rPr>
                <w:rFonts w:ascii="Arial" w:hAnsi="Arial"/>
                <w:sz w:val="18"/>
                <w:lang w:eastAsia="zh-CN"/>
              </w:rPr>
            </w:pPr>
            <w:r w:rsidRPr="006B05FD">
              <w:rPr>
                <w:rFonts w:ascii="Arial" w:hAnsi="Arial"/>
                <w:sz w:val="18"/>
              </w:rPr>
              <w:t>DC_1A-3C-8A_n71A</w:t>
            </w:r>
          </w:p>
        </w:tc>
        <w:tc>
          <w:tcPr>
            <w:tcW w:w="3686" w:type="dxa"/>
          </w:tcPr>
          <w:p w14:paraId="6EF67686" w14:textId="77777777" w:rsidR="009035BE" w:rsidRPr="00A07C73" w:rsidRDefault="009035BE" w:rsidP="00F82743">
            <w:pPr>
              <w:spacing w:after="0"/>
              <w:jc w:val="center"/>
              <w:rPr>
                <w:rFonts w:ascii="Arial" w:hAnsi="Arial"/>
                <w:sz w:val="18"/>
              </w:rPr>
            </w:pPr>
            <w:r w:rsidRPr="00A07C73">
              <w:rPr>
                <w:rFonts w:ascii="Arial" w:hAnsi="Arial"/>
                <w:sz w:val="18"/>
              </w:rPr>
              <w:t>DC_1A_n71A</w:t>
            </w:r>
          </w:p>
          <w:p w14:paraId="002DF270" w14:textId="77777777" w:rsidR="009035BE" w:rsidRPr="00A07C73" w:rsidRDefault="009035BE" w:rsidP="00F82743">
            <w:pPr>
              <w:spacing w:after="0"/>
              <w:jc w:val="center"/>
              <w:rPr>
                <w:rFonts w:ascii="Arial" w:hAnsi="Arial"/>
                <w:sz w:val="18"/>
              </w:rPr>
            </w:pPr>
            <w:r w:rsidRPr="00A07C73">
              <w:rPr>
                <w:rFonts w:ascii="Arial" w:hAnsi="Arial"/>
                <w:sz w:val="18"/>
              </w:rPr>
              <w:t>DC_3A_n71A</w:t>
            </w:r>
          </w:p>
          <w:p w14:paraId="7DBA5A9F" w14:textId="77777777" w:rsidR="009035BE" w:rsidRPr="00405593" w:rsidRDefault="009035BE" w:rsidP="00F82743">
            <w:pPr>
              <w:spacing w:after="0"/>
              <w:jc w:val="center"/>
              <w:rPr>
                <w:rFonts w:ascii="Arial" w:hAnsi="Arial"/>
                <w:sz w:val="18"/>
                <w:lang w:eastAsia="zh-CN"/>
              </w:rPr>
            </w:pPr>
            <w:r w:rsidRPr="00A07C73">
              <w:rPr>
                <w:rFonts w:ascii="Arial" w:hAnsi="Arial"/>
                <w:sz w:val="18"/>
              </w:rPr>
              <w:t>DC_8A_n71A</w:t>
            </w:r>
          </w:p>
        </w:tc>
      </w:tr>
      <w:tr w:rsidR="009035BE" w:rsidRPr="007B6BD5" w14:paraId="51269889" w14:textId="77777777" w:rsidTr="000A609A">
        <w:trPr>
          <w:jc w:val="center"/>
        </w:trPr>
        <w:tc>
          <w:tcPr>
            <w:tcW w:w="3397" w:type="dxa"/>
            <w:shd w:val="clear" w:color="auto" w:fill="auto"/>
            <w:noWrap/>
            <w:vAlign w:val="center"/>
          </w:tcPr>
          <w:p w14:paraId="5F962113"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1D7FB2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DC_1A-3C-8A_n77A</w:t>
            </w:r>
            <w:r w:rsidRPr="007B6BD5">
              <w:rPr>
                <w:rFonts w:ascii="Arial" w:hAnsi="Arial"/>
                <w:sz w:val="18"/>
                <w:vertAlign w:val="superscript"/>
                <w:lang w:eastAsia="fi-FI"/>
              </w:rPr>
              <w:t>2,9</w:t>
            </w:r>
          </w:p>
        </w:tc>
        <w:tc>
          <w:tcPr>
            <w:tcW w:w="3686" w:type="dxa"/>
            <w:vAlign w:val="center"/>
          </w:tcPr>
          <w:p w14:paraId="46ED590A"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1A7DB31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634D619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DC_3C_n77A</w:t>
            </w:r>
          </w:p>
          <w:p w14:paraId="2AA6841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r w:rsidR="009035BE" w:rsidRPr="007B6BD5" w14:paraId="1C1443D9" w14:textId="77777777" w:rsidTr="000A609A">
        <w:trPr>
          <w:jc w:val="center"/>
        </w:trPr>
        <w:tc>
          <w:tcPr>
            <w:tcW w:w="3397" w:type="dxa"/>
            <w:shd w:val="clear" w:color="auto" w:fill="auto"/>
            <w:noWrap/>
            <w:vAlign w:val="center"/>
          </w:tcPr>
          <w:p w14:paraId="50B697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07D98B3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DC_1A-3C-8A_n77(2A)</w:t>
            </w:r>
          </w:p>
        </w:tc>
        <w:tc>
          <w:tcPr>
            <w:tcW w:w="3686" w:type="dxa"/>
            <w:vAlign w:val="center"/>
          </w:tcPr>
          <w:p w14:paraId="3FBEEBA3"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1A62B59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57DC3D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p w14:paraId="3742E33C" w14:textId="77777777" w:rsidR="009035BE" w:rsidRPr="007B6BD5" w:rsidRDefault="009035BE" w:rsidP="00F82743">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fi-FI"/>
              </w:rPr>
              <w:t>9</w:t>
            </w:r>
          </w:p>
        </w:tc>
      </w:tr>
      <w:tr w:rsidR="009035BE" w:rsidRPr="007B6BD5" w14:paraId="6BF2F1A2" w14:textId="77777777" w:rsidTr="000A609A">
        <w:trPr>
          <w:jc w:val="center"/>
        </w:trPr>
        <w:tc>
          <w:tcPr>
            <w:tcW w:w="3397" w:type="dxa"/>
            <w:shd w:val="clear" w:color="auto" w:fill="auto"/>
            <w:noWrap/>
            <w:vAlign w:val="center"/>
          </w:tcPr>
          <w:p w14:paraId="507BA78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DC_1A_n3A-n8A-n77A</w:t>
            </w:r>
          </w:p>
          <w:p w14:paraId="32D6119A" w14:textId="77777777" w:rsidR="009035BE" w:rsidRPr="007B6BD5" w:rsidRDefault="009035BE" w:rsidP="00F82743">
            <w:pPr>
              <w:spacing w:after="0"/>
              <w:jc w:val="center"/>
              <w:rPr>
                <w:rFonts w:ascii="Arial" w:hAnsi="Arial"/>
                <w:sz w:val="18"/>
              </w:rPr>
            </w:pPr>
          </w:p>
        </w:tc>
        <w:tc>
          <w:tcPr>
            <w:tcW w:w="3686" w:type="dxa"/>
            <w:vAlign w:val="center"/>
          </w:tcPr>
          <w:p w14:paraId="596DFF9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035BE" w:rsidRPr="007B6BD5" w14:paraId="1F936898" w14:textId="77777777" w:rsidTr="000A609A">
        <w:trPr>
          <w:jc w:val="center"/>
        </w:trPr>
        <w:tc>
          <w:tcPr>
            <w:tcW w:w="3397" w:type="dxa"/>
            <w:shd w:val="clear" w:color="auto" w:fill="auto"/>
            <w:noWrap/>
            <w:vAlign w:val="center"/>
          </w:tcPr>
          <w:p w14:paraId="622CD361"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DC_1A_n3A-n8A-n77(2A)</w:t>
            </w:r>
          </w:p>
        </w:tc>
        <w:tc>
          <w:tcPr>
            <w:tcW w:w="3686" w:type="dxa"/>
            <w:vAlign w:val="center"/>
          </w:tcPr>
          <w:p w14:paraId="6CB61012"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035BE" w:rsidRPr="007B6BD5" w14:paraId="3E7BB2F2" w14:textId="77777777" w:rsidTr="000A609A">
        <w:trPr>
          <w:jc w:val="center"/>
        </w:trPr>
        <w:tc>
          <w:tcPr>
            <w:tcW w:w="3397" w:type="dxa"/>
            <w:shd w:val="clear" w:color="auto" w:fill="auto"/>
            <w:noWrap/>
            <w:vAlign w:val="center"/>
          </w:tcPr>
          <w:p w14:paraId="752051FA"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C_1A-3A-8A_n77(3A)</w:t>
            </w:r>
            <w:r w:rsidRPr="007B6BD5">
              <w:rPr>
                <w:rFonts w:ascii="Arial" w:hAnsi="Arial"/>
                <w:sz w:val="18"/>
                <w:vertAlign w:val="superscript"/>
                <w:lang w:eastAsia="ja-JP"/>
              </w:rPr>
              <w:t>2</w:t>
            </w:r>
          </w:p>
        </w:tc>
        <w:tc>
          <w:tcPr>
            <w:tcW w:w="3686" w:type="dxa"/>
            <w:vAlign w:val="center"/>
          </w:tcPr>
          <w:p w14:paraId="73F5DDF3"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A50B67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p>
          <w:p w14:paraId="45754242"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4D86B83" w14:textId="77777777" w:rsidTr="000A609A">
        <w:trPr>
          <w:jc w:val="center"/>
        </w:trPr>
        <w:tc>
          <w:tcPr>
            <w:tcW w:w="3397" w:type="dxa"/>
            <w:shd w:val="clear" w:color="auto" w:fill="auto"/>
            <w:noWrap/>
            <w:vAlign w:val="center"/>
          </w:tcPr>
          <w:p w14:paraId="2A8CC701" w14:textId="77777777" w:rsidR="009035BE" w:rsidRPr="007B6BD5" w:rsidRDefault="009035BE" w:rsidP="00F82743">
            <w:pPr>
              <w:spacing w:after="0"/>
              <w:jc w:val="center"/>
              <w:rPr>
                <w:rFonts w:ascii="Arial" w:hAnsi="Arial"/>
                <w:sz w:val="18"/>
              </w:rPr>
            </w:pPr>
            <w:r>
              <w:rPr>
                <w:rFonts w:ascii="Arial" w:hAnsi="Arial" w:cs="Arial"/>
                <w:color w:val="000000"/>
                <w:sz w:val="18"/>
                <w:szCs w:val="18"/>
              </w:rPr>
              <w:t>DC_1A-3A_n8A-n77A</w:t>
            </w:r>
          </w:p>
        </w:tc>
        <w:tc>
          <w:tcPr>
            <w:tcW w:w="3686" w:type="dxa"/>
          </w:tcPr>
          <w:p w14:paraId="75BB4A13"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2D15BD81"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3613C86B"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2FFC8072" w14:textId="77777777" w:rsidR="009035BE" w:rsidRPr="007B6BD5" w:rsidRDefault="009035BE" w:rsidP="00F82743">
            <w:pPr>
              <w:spacing w:after="0"/>
              <w:jc w:val="center"/>
              <w:rPr>
                <w:rFonts w:ascii="Arial" w:hAnsi="Arial"/>
                <w:sz w:val="18"/>
              </w:rPr>
            </w:pPr>
            <w:r>
              <w:rPr>
                <w:rFonts w:ascii="Arial" w:hAnsi="Arial" w:cs="Arial"/>
                <w:color w:val="000000"/>
                <w:sz w:val="18"/>
                <w:szCs w:val="18"/>
              </w:rPr>
              <w:t>DC_3A_n77A</w:t>
            </w:r>
          </w:p>
        </w:tc>
      </w:tr>
      <w:tr w:rsidR="009035BE" w:rsidRPr="007B6BD5" w14:paraId="115E7E27" w14:textId="77777777" w:rsidTr="000A609A">
        <w:trPr>
          <w:jc w:val="center"/>
        </w:trPr>
        <w:tc>
          <w:tcPr>
            <w:tcW w:w="3397" w:type="dxa"/>
            <w:shd w:val="clear" w:color="auto" w:fill="auto"/>
            <w:noWrap/>
            <w:vAlign w:val="center"/>
          </w:tcPr>
          <w:p w14:paraId="7DA128BF" w14:textId="77777777" w:rsidR="009035BE" w:rsidRPr="007B6BD5" w:rsidRDefault="009035BE" w:rsidP="00F82743">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14:paraId="2AA53561"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1EFD85CF"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7F03192E"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34EA08C0" w14:textId="77777777" w:rsidR="009035BE" w:rsidRPr="007B6BD5" w:rsidRDefault="009035BE" w:rsidP="00F82743">
            <w:pPr>
              <w:spacing w:after="0"/>
              <w:jc w:val="center"/>
              <w:rPr>
                <w:rFonts w:ascii="Arial" w:hAnsi="Arial" w:cs="Arial"/>
                <w:color w:val="000000"/>
                <w:sz w:val="18"/>
                <w:szCs w:val="18"/>
              </w:rPr>
            </w:pPr>
            <w:r>
              <w:rPr>
                <w:rFonts w:ascii="Arial" w:hAnsi="Arial" w:cs="Arial"/>
                <w:color w:val="000000"/>
                <w:sz w:val="18"/>
                <w:szCs w:val="18"/>
              </w:rPr>
              <w:t>DC_3A_n77A</w:t>
            </w:r>
          </w:p>
        </w:tc>
      </w:tr>
      <w:tr w:rsidR="009035BE" w:rsidRPr="007B6BD5" w14:paraId="425804A9" w14:textId="77777777" w:rsidTr="00061D93">
        <w:trPr>
          <w:jc w:val="center"/>
        </w:trPr>
        <w:tc>
          <w:tcPr>
            <w:tcW w:w="3397" w:type="dxa"/>
            <w:shd w:val="clear" w:color="auto" w:fill="auto"/>
            <w:noWrap/>
            <w:vAlign w:val="center"/>
          </w:tcPr>
          <w:p w14:paraId="711A4DD2"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DC_1A-3A-8A_n78A</w:t>
            </w:r>
            <w:r w:rsidRPr="007B6BD5">
              <w:rPr>
                <w:rFonts w:ascii="Arial" w:hAnsi="Arial"/>
                <w:sz w:val="18"/>
                <w:vertAlign w:val="superscript"/>
                <w:lang w:eastAsia="fi-FI"/>
              </w:rPr>
              <w:t>2,9</w:t>
            </w:r>
          </w:p>
          <w:p w14:paraId="19285F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DC_1A-3A-8B_n78A</w:t>
            </w:r>
            <w:r w:rsidRPr="007B6BD5">
              <w:rPr>
                <w:rFonts w:ascii="Arial" w:hAnsi="Arial" w:hint="eastAsia"/>
                <w:sz w:val="18"/>
                <w:vertAlign w:val="superscript"/>
                <w:lang w:eastAsia="zh-TW"/>
              </w:rPr>
              <w:t>2</w:t>
            </w:r>
          </w:p>
          <w:p w14:paraId="3CD9601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DC_1A-3C-8A_n78A</w:t>
            </w:r>
            <w:r w:rsidRPr="007B6BD5">
              <w:rPr>
                <w:rFonts w:ascii="Arial" w:hAnsi="Arial" w:cs="Arial"/>
                <w:sz w:val="18"/>
                <w:vertAlign w:val="superscript"/>
                <w:lang w:eastAsia="ja-JP"/>
              </w:rPr>
              <w:t>2</w:t>
            </w:r>
            <w:r w:rsidRPr="007B6BD5">
              <w:rPr>
                <w:rFonts w:ascii="Arial" w:hAnsi="Arial"/>
                <w:sz w:val="18"/>
                <w:vertAlign w:val="superscript"/>
                <w:lang w:eastAsia="fi-FI"/>
              </w:rPr>
              <w:t>,9</w:t>
            </w:r>
          </w:p>
        </w:tc>
        <w:tc>
          <w:tcPr>
            <w:tcW w:w="3686" w:type="dxa"/>
            <w:vAlign w:val="center"/>
          </w:tcPr>
          <w:p w14:paraId="7A47A159"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2905DB7A" w14:textId="77777777" w:rsidR="009035BE" w:rsidRDefault="009035BE" w:rsidP="00F82743">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60C1B2CE" w14:textId="77777777" w:rsidR="009035BE" w:rsidRPr="00FC21AA" w:rsidRDefault="009035BE" w:rsidP="00F82743">
            <w:pPr>
              <w:keepNext/>
              <w:keepLines/>
              <w:spacing w:after="0"/>
              <w:jc w:val="center"/>
              <w:rPr>
                <w:rFonts w:ascii="Arial" w:hAnsi="Arial"/>
                <w:sz w:val="18"/>
                <w:lang w:eastAsia="fi-FI"/>
              </w:rPr>
            </w:pPr>
            <w:r w:rsidRPr="00D27572">
              <w:rPr>
                <w:rFonts w:ascii="Arial" w:hAnsi="Arial"/>
                <w:sz w:val="18"/>
                <w:lang w:eastAsia="fi-FI"/>
              </w:rPr>
              <w:t>DC_3C_n78A</w:t>
            </w:r>
          </w:p>
          <w:p w14:paraId="01F580BA"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035BE" w:rsidRPr="007B6BD5" w14:paraId="71EAFC6E" w14:textId="77777777" w:rsidTr="00061D93">
        <w:trPr>
          <w:jc w:val="center"/>
        </w:trPr>
        <w:tc>
          <w:tcPr>
            <w:tcW w:w="3397" w:type="dxa"/>
            <w:shd w:val="clear" w:color="auto" w:fill="auto"/>
            <w:noWrap/>
            <w:vAlign w:val="center"/>
          </w:tcPr>
          <w:p w14:paraId="45B79DD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DC_1A-3A-8A_n78(2A)</w:t>
            </w:r>
            <w:r w:rsidRPr="007B6BD5">
              <w:rPr>
                <w:rFonts w:ascii="Arial" w:hAnsi="Arial"/>
                <w:sz w:val="18"/>
                <w:vertAlign w:val="superscript"/>
                <w:lang w:eastAsia="fi-FI"/>
              </w:rPr>
              <w:t>2</w:t>
            </w:r>
          </w:p>
          <w:p w14:paraId="303009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DC_1A-3C-8A_n78(2A)</w:t>
            </w:r>
            <w:r w:rsidRPr="007B6BD5">
              <w:rPr>
                <w:rFonts w:ascii="Arial" w:hAnsi="Arial"/>
                <w:sz w:val="18"/>
                <w:vertAlign w:val="superscript"/>
                <w:lang w:eastAsia="fi-FI"/>
              </w:rPr>
              <w:t>2</w:t>
            </w:r>
          </w:p>
        </w:tc>
        <w:tc>
          <w:tcPr>
            <w:tcW w:w="3686" w:type="dxa"/>
            <w:vAlign w:val="center"/>
          </w:tcPr>
          <w:p w14:paraId="3DE14C33"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07352516" w14:textId="77777777" w:rsidR="009035BE" w:rsidRDefault="009035BE" w:rsidP="00F82743">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1CDC6754" w14:textId="77777777" w:rsidR="009035BE" w:rsidRPr="00FC21AA" w:rsidRDefault="009035BE" w:rsidP="00F82743">
            <w:pPr>
              <w:keepNext/>
              <w:keepLines/>
              <w:spacing w:after="0"/>
              <w:jc w:val="center"/>
              <w:rPr>
                <w:rFonts w:ascii="Arial" w:hAnsi="Arial"/>
                <w:sz w:val="18"/>
                <w:lang w:eastAsia="fi-FI"/>
              </w:rPr>
            </w:pPr>
            <w:r w:rsidRPr="00D27572">
              <w:rPr>
                <w:rFonts w:ascii="Arial" w:hAnsi="Arial"/>
                <w:sz w:val="18"/>
                <w:lang w:eastAsia="fi-FI"/>
              </w:rPr>
              <w:t>DC_3C_n78A</w:t>
            </w:r>
          </w:p>
          <w:p w14:paraId="4E74CD0B"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035BE" w:rsidRPr="007B6BD5" w14:paraId="2646EB4C" w14:textId="77777777" w:rsidTr="00061D93">
        <w:trPr>
          <w:jc w:val="center"/>
        </w:trPr>
        <w:tc>
          <w:tcPr>
            <w:tcW w:w="3397" w:type="dxa"/>
            <w:shd w:val="clear" w:color="auto" w:fill="auto"/>
            <w:noWrap/>
            <w:vAlign w:val="center"/>
          </w:tcPr>
          <w:p w14:paraId="5EE2F534"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DC_1A-3A-</w:t>
            </w:r>
            <w:r w:rsidRPr="007B6BD5">
              <w:rPr>
                <w:rFonts w:ascii="Arial" w:hAnsi="Arial" w:hint="eastAsia"/>
                <w:sz w:val="18"/>
                <w:lang w:eastAsia="zh-TW"/>
              </w:rPr>
              <w:t>3A-</w:t>
            </w:r>
            <w:r w:rsidRPr="007B6BD5">
              <w:rPr>
                <w:rFonts w:ascii="Arial" w:hAnsi="Arial"/>
                <w:sz w:val="18"/>
                <w:lang w:eastAsia="fi-FI"/>
              </w:rPr>
              <w:t>8A_n78A</w:t>
            </w:r>
            <w:r w:rsidRPr="007B6BD5">
              <w:rPr>
                <w:rFonts w:ascii="Arial" w:hAnsi="Arial"/>
                <w:sz w:val="18"/>
                <w:vertAlign w:val="superscript"/>
                <w:lang w:eastAsia="fi-FI"/>
              </w:rPr>
              <w:t>2</w:t>
            </w:r>
          </w:p>
          <w:p w14:paraId="43E5C5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DC_1A-3A-3A-8B_n78A</w:t>
            </w:r>
            <w:r w:rsidRPr="007B6BD5">
              <w:rPr>
                <w:rFonts w:ascii="Arial" w:hAnsi="Arial"/>
                <w:sz w:val="18"/>
                <w:vertAlign w:val="superscript"/>
                <w:lang w:eastAsia="fi-FI"/>
              </w:rPr>
              <w:t>2</w:t>
            </w:r>
          </w:p>
        </w:tc>
        <w:tc>
          <w:tcPr>
            <w:tcW w:w="3686" w:type="dxa"/>
            <w:vAlign w:val="center"/>
          </w:tcPr>
          <w:p w14:paraId="60E2114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DC_1A_n78A</w:t>
            </w:r>
          </w:p>
          <w:p w14:paraId="5BBCC4E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DC_3A_n78A</w:t>
            </w:r>
          </w:p>
          <w:p w14:paraId="73DAA7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186BD713" w14:textId="77777777" w:rsidTr="00061D93">
        <w:trPr>
          <w:jc w:val="center"/>
        </w:trPr>
        <w:tc>
          <w:tcPr>
            <w:tcW w:w="3397" w:type="dxa"/>
            <w:shd w:val="clear" w:color="auto" w:fill="auto"/>
            <w:noWrap/>
            <w:vAlign w:val="center"/>
          </w:tcPr>
          <w:p w14:paraId="09BD932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DC_1A-3A_n8A-n78A</w:t>
            </w:r>
          </w:p>
        </w:tc>
        <w:tc>
          <w:tcPr>
            <w:tcW w:w="3686" w:type="dxa"/>
            <w:vAlign w:val="center"/>
          </w:tcPr>
          <w:p w14:paraId="48C3497C" w14:textId="77777777" w:rsidR="009035BE" w:rsidRPr="007B6BD5" w:rsidRDefault="009035BE" w:rsidP="00F82743">
            <w:pPr>
              <w:spacing w:after="0"/>
              <w:jc w:val="center"/>
              <w:rPr>
                <w:rFonts w:ascii="Arial" w:hAnsi="Arial"/>
                <w:sz w:val="18"/>
                <w:lang w:eastAsia="ko-KR"/>
              </w:rPr>
            </w:pPr>
            <w:r w:rsidRPr="007B6BD5">
              <w:rPr>
                <w:rFonts w:ascii="Arial" w:hAnsi="Arial" w:hint="eastAsia"/>
                <w:sz w:val="18"/>
                <w:lang w:eastAsia="ko-KR"/>
              </w:rPr>
              <w:t>DC_1A_n8A</w:t>
            </w:r>
          </w:p>
          <w:p w14:paraId="06E6FF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66ED48B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DC_3A_n8A</w:t>
            </w:r>
          </w:p>
          <w:p w14:paraId="380AFBD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tc>
      </w:tr>
      <w:tr w:rsidR="009035BE" w:rsidRPr="007B6BD5" w14:paraId="2DA1CF86" w14:textId="77777777" w:rsidTr="00061D93">
        <w:trPr>
          <w:jc w:val="center"/>
        </w:trPr>
        <w:tc>
          <w:tcPr>
            <w:tcW w:w="3397" w:type="dxa"/>
            <w:shd w:val="clear" w:color="auto" w:fill="auto"/>
            <w:noWrap/>
            <w:vAlign w:val="center"/>
          </w:tcPr>
          <w:p w14:paraId="7C26AC52" w14:textId="77777777" w:rsidR="009035BE" w:rsidRPr="007B6BD5" w:rsidRDefault="009035BE" w:rsidP="00F82743">
            <w:pPr>
              <w:spacing w:after="0"/>
              <w:jc w:val="center"/>
              <w:rPr>
                <w:rFonts w:ascii="Arial" w:hAnsi="Arial"/>
                <w:sz w:val="18"/>
              </w:rPr>
            </w:pPr>
            <w:r w:rsidRPr="0024034C">
              <w:rPr>
                <w:rFonts w:ascii="Arial" w:hAnsi="Arial" w:cs="Arial"/>
                <w:sz w:val="18"/>
                <w:lang w:eastAsia="zh-TW"/>
              </w:rPr>
              <w:t>DC_1A-3A</w:t>
            </w:r>
            <w:r>
              <w:rPr>
                <w:rFonts w:ascii="Arial" w:hAnsi="Arial" w:cs="Arial" w:hint="eastAsia"/>
                <w:sz w:val="18"/>
                <w:lang w:eastAsia="zh-TW"/>
              </w:rPr>
              <w:t>-3A</w:t>
            </w:r>
            <w:r w:rsidRPr="0024034C">
              <w:rPr>
                <w:rFonts w:ascii="Arial" w:hAnsi="Arial" w:cs="Arial"/>
                <w:sz w:val="18"/>
                <w:lang w:eastAsia="zh-TW"/>
              </w:rPr>
              <w:t>_n8A-n78A</w:t>
            </w:r>
            <w:r w:rsidRPr="0024034C">
              <w:rPr>
                <w:rFonts w:ascii="Arial" w:hAnsi="Arial"/>
                <w:sz w:val="18"/>
                <w:vertAlign w:val="superscript"/>
                <w:lang w:eastAsia="fi-FI"/>
              </w:rPr>
              <w:t>2</w:t>
            </w:r>
          </w:p>
        </w:tc>
        <w:tc>
          <w:tcPr>
            <w:tcW w:w="3686" w:type="dxa"/>
          </w:tcPr>
          <w:p w14:paraId="72ADBD5F"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hint="eastAsia"/>
                <w:sz w:val="18"/>
                <w:lang w:eastAsia="ko-KR"/>
              </w:rPr>
              <w:t>DC_1A_n8A</w:t>
            </w:r>
          </w:p>
          <w:p w14:paraId="0E46E1D2"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sz w:val="18"/>
                <w:lang w:eastAsia="ko-KR"/>
              </w:rPr>
              <w:t>DC_1A_n78A</w:t>
            </w:r>
          </w:p>
          <w:p w14:paraId="5051F5F4"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sz w:val="18"/>
                <w:lang w:eastAsia="ko-KR"/>
              </w:rPr>
              <w:t>DC_3A_n8A</w:t>
            </w:r>
          </w:p>
          <w:p w14:paraId="7355621C" w14:textId="77777777" w:rsidR="009035BE" w:rsidRPr="007B6BD5" w:rsidRDefault="009035BE" w:rsidP="00F82743">
            <w:pPr>
              <w:spacing w:after="0"/>
              <w:jc w:val="center"/>
              <w:rPr>
                <w:rFonts w:ascii="Arial" w:hAnsi="Arial"/>
                <w:sz w:val="18"/>
              </w:rPr>
            </w:pPr>
            <w:r w:rsidRPr="0024034C">
              <w:rPr>
                <w:rFonts w:ascii="Arial" w:hAnsi="Arial"/>
                <w:sz w:val="18"/>
                <w:lang w:eastAsia="ko-KR"/>
              </w:rPr>
              <w:t>DC_3A_n78A</w:t>
            </w:r>
          </w:p>
        </w:tc>
      </w:tr>
      <w:tr w:rsidR="009035BE" w:rsidRPr="007B6BD5" w14:paraId="1EE47B52" w14:textId="77777777" w:rsidTr="00061D93">
        <w:trPr>
          <w:jc w:val="center"/>
        </w:trPr>
        <w:tc>
          <w:tcPr>
            <w:tcW w:w="3397" w:type="dxa"/>
            <w:shd w:val="clear" w:color="auto" w:fill="auto"/>
            <w:noWrap/>
            <w:vAlign w:val="center"/>
          </w:tcPr>
          <w:p w14:paraId="33A30B31" w14:textId="77777777" w:rsidR="009035BE" w:rsidRPr="007B6BD5" w:rsidRDefault="009035BE" w:rsidP="00F82743">
            <w:pPr>
              <w:spacing w:after="0"/>
              <w:jc w:val="center"/>
              <w:rPr>
                <w:rFonts w:ascii="Arial" w:hAnsi="Arial"/>
                <w:sz w:val="18"/>
                <w:lang w:eastAsia="fi-FI"/>
              </w:rPr>
            </w:pPr>
            <w:r>
              <w:rPr>
                <w:rFonts w:ascii="Arial" w:hAnsi="Arial"/>
                <w:sz w:val="18"/>
              </w:rPr>
              <w:t>DC_1A-3</w:t>
            </w:r>
            <w:r>
              <w:rPr>
                <w:rFonts w:ascii="Arial" w:eastAsia="Malgun Gothic" w:hAnsi="Arial"/>
                <w:sz w:val="18"/>
              </w:rPr>
              <w:t>A-8A_</w:t>
            </w:r>
            <w:r>
              <w:rPr>
                <w:rFonts w:ascii="Arial" w:hAnsi="Arial"/>
                <w:sz w:val="18"/>
              </w:rPr>
              <w:t>n</w:t>
            </w:r>
            <w:r>
              <w:rPr>
                <w:rFonts w:ascii="Arial" w:eastAsia="Malgun Gothic" w:hAnsi="Arial"/>
                <w:sz w:val="18"/>
              </w:rPr>
              <w:t>79</w:t>
            </w:r>
            <w:r>
              <w:rPr>
                <w:rFonts w:ascii="Arial" w:hAnsi="Arial"/>
                <w:sz w:val="18"/>
              </w:rPr>
              <w:t>A</w:t>
            </w:r>
            <w:r>
              <w:rPr>
                <w:rFonts w:ascii="Arial" w:hAnsi="Arial"/>
                <w:sz w:val="18"/>
                <w:vertAlign w:val="superscript"/>
                <w:lang w:eastAsia="fi-FI"/>
              </w:rPr>
              <w:t>2</w:t>
            </w:r>
            <w:r>
              <w:rPr>
                <w:rFonts w:ascii="Arial" w:hAnsi="Arial" w:hint="eastAsia"/>
                <w:sz w:val="18"/>
                <w:vertAlign w:val="superscript"/>
                <w:lang w:eastAsia="ja-JP"/>
              </w:rPr>
              <w:t>, 9</w:t>
            </w:r>
          </w:p>
        </w:tc>
        <w:tc>
          <w:tcPr>
            <w:tcW w:w="3686" w:type="dxa"/>
            <w:vAlign w:val="center"/>
          </w:tcPr>
          <w:p w14:paraId="10F12388" w14:textId="77777777" w:rsidR="009035BE" w:rsidRDefault="009035BE" w:rsidP="00F82743">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p w14:paraId="0DECCBE3" w14:textId="77777777" w:rsidR="009035BE" w:rsidRDefault="009035BE" w:rsidP="00F82743">
            <w:pPr>
              <w:spacing w:after="0"/>
              <w:jc w:val="center"/>
              <w:rPr>
                <w:rFonts w:ascii="Arial" w:hAnsi="Arial"/>
                <w:sz w:val="18"/>
              </w:rPr>
            </w:pPr>
            <w:r>
              <w:rPr>
                <w:rFonts w:ascii="Arial" w:hAnsi="Arial"/>
                <w:sz w:val="18"/>
              </w:rPr>
              <w:t>DC_3A_n79A</w:t>
            </w:r>
            <w:r>
              <w:rPr>
                <w:rFonts w:ascii="Arial" w:hAnsi="Arial"/>
                <w:sz w:val="18"/>
                <w:vertAlign w:val="superscript"/>
                <w:lang w:eastAsia="ja-JP"/>
              </w:rPr>
              <w:t>9</w:t>
            </w:r>
          </w:p>
          <w:p w14:paraId="50566EC6" w14:textId="77777777" w:rsidR="009035BE" w:rsidRPr="007B6BD5" w:rsidRDefault="009035BE" w:rsidP="00F82743">
            <w:pPr>
              <w:spacing w:after="0"/>
              <w:jc w:val="center"/>
              <w:rPr>
                <w:rFonts w:ascii="Arial" w:hAnsi="Arial"/>
                <w:sz w:val="18"/>
                <w:lang w:eastAsia="fi-FI"/>
              </w:rPr>
            </w:pPr>
            <w:r>
              <w:rPr>
                <w:rFonts w:ascii="Arial" w:hAnsi="Arial"/>
                <w:sz w:val="18"/>
              </w:rPr>
              <w:t>DC_8A_n79A</w:t>
            </w:r>
            <w:r>
              <w:rPr>
                <w:rFonts w:ascii="Arial" w:hAnsi="Arial"/>
                <w:sz w:val="18"/>
                <w:vertAlign w:val="superscript"/>
                <w:lang w:eastAsia="ja-JP"/>
              </w:rPr>
              <w:t>9</w:t>
            </w:r>
          </w:p>
        </w:tc>
      </w:tr>
      <w:tr w:rsidR="009035BE" w:rsidRPr="007B6BD5" w14:paraId="3447A4F2" w14:textId="77777777" w:rsidTr="00061D93">
        <w:trPr>
          <w:jc w:val="center"/>
        </w:trPr>
        <w:tc>
          <w:tcPr>
            <w:tcW w:w="3397" w:type="dxa"/>
            <w:shd w:val="clear" w:color="auto" w:fill="auto"/>
            <w:noWrap/>
            <w:vAlign w:val="center"/>
          </w:tcPr>
          <w:p w14:paraId="3E5BC704" w14:textId="77777777" w:rsidR="009035BE" w:rsidRPr="007B6BD5" w:rsidRDefault="009035BE" w:rsidP="00F82743">
            <w:pPr>
              <w:spacing w:after="0"/>
              <w:jc w:val="center"/>
              <w:rPr>
                <w:rFonts w:ascii="Arial" w:hAnsi="Arial"/>
                <w:sz w:val="18"/>
              </w:rPr>
            </w:pPr>
            <w:r w:rsidRPr="007B6BD5">
              <w:rPr>
                <w:rFonts w:ascii="Arial" w:hAnsi="Arial"/>
                <w:sz w:val="18"/>
              </w:rPr>
              <w:t>DC_1A-3A-11A_n28A</w:t>
            </w:r>
          </w:p>
        </w:tc>
        <w:tc>
          <w:tcPr>
            <w:tcW w:w="3686" w:type="dxa"/>
            <w:vAlign w:val="center"/>
          </w:tcPr>
          <w:p w14:paraId="61EEB03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CEAAD3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2049150"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4E99F79A" w14:textId="77777777" w:rsidTr="00061D93">
        <w:trPr>
          <w:jc w:val="center"/>
        </w:trPr>
        <w:tc>
          <w:tcPr>
            <w:tcW w:w="3397" w:type="dxa"/>
            <w:shd w:val="clear" w:color="auto" w:fill="auto"/>
            <w:noWrap/>
            <w:vAlign w:val="center"/>
          </w:tcPr>
          <w:p w14:paraId="3B8FAD8F" w14:textId="0185A4B6" w:rsidR="009035BE" w:rsidRPr="007B6BD5" w:rsidRDefault="009035BE" w:rsidP="00F82743">
            <w:pPr>
              <w:spacing w:after="0"/>
              <w:jc w:val="center"/>
              <w:rPr>
                <w:rFonts w:ascii="Arial" w:hAnsi="Arial"/>
                <w:sz w:val="18"/>
              </w:rPr>
            </w:pPr>
            <w:r w:rsidRPr="007B6BD5">
              <w:rPr>
                <w:rFonts w:ascii="Arial" w:hAnsi="Arial"/>
                <w:sz w:val="18"/>
              </w:rPr>
              <w:lastRenderedPageBreak/>
              <w:t>DC_1A-3A-11A_n77A</w:t>
            </w:r>
            <w:r w:rsidRPr="007B6BD5">
              <w:rPr>
                <w:rFonts w:ascii="Arial" w:hAnsi="Arial"/>
                <w:sz w:val="18"/>
                <w:vertAlign w:val="superscript"/>
                <w:lang w:eastAsia="zh-CN"/>
              </w:rPr>
              <w:t>2</w:t>
            </w:r>
            <w:ins w:id="12" w:author="鈴木 悟(SB ﾃｸﾉﾛｼﾞｰﾕﾆｯﾄ統括)" w:date="2025-10-10T17:13:00Z" w16du:dateUtc="2025-10-10T08:13:00Z">
              <w:r w:rsidR="00B4367D" w:rsidRPr="007B6BD5">
                <w:rPr>
                  <w:rFonts w:ascii="Arial" w:hAnsi="Arial"/>
                  <w:sz w:val="18"/>
                  <w:vertAlign w:val="superscript"/>
                  <w:lang w:eastAsia="fi-FI"/>
                </w:rPr>
                <w:t>,9</w:t>
              </w:r>
            </w:ins>
          </w:p>
        </w:tc>
        <w:tc>
          <w:tcPr>
            <w:tcW w:w="3686" w:type="dxa"/>
            <w:vAlign w:val="center"/>
          </w:tcPr>
          <w:p w14:paraId="12021208" w14:textId="693E03BC" w:rsidR="009035BE" w:rsidRPr="007B6BD5" w:rsidRDefault="009035BE" w:rsidP="00F82743">
            <w:pPr>
              <w:spacing w:after="0"/>
              <w:jc w:val="center"/>
              <w:rPr>
                <w:rFonts w:ascii="Arial" w:hAnsi="Arial"/>
                <w:sz w:val="18"/>
              </w:rPr>
            </w:pPr>
            <w:r w:rsidRPr="007B6BD5">
              <w:rPr>
                <w:rFonts w:ascii="Arial" w:hAnsi="Arial"/>
                <w:sz w:val="18"/>
              </w:rPr>
              <w:t>DC_1A_n77A</w:t>
            </w:r>
            <w:ins w:id="13" w:author="鈴木 悟(SB ﾃｸﾉﾛｼﾞｰﾕﾆｯﾄ統括)" w:date="2025-10-10T17:13:00Z" w16du:dateUtc="2025-10-10T08:13:00Z">
              <w:r w:rsidR="00B4367D" w:rsidRPr="007B6BD5">
                <w:rPr>
                  <w:rFonts w:ascii="Arial" w:hAnsi="Arial"/>
                  <w:sz w:val="18"/>
                  <w:vertAlign w:val="superscript"/>
                  <w:lang w:eastAsia="fi-FI"/>
                </w:rPr>
                <w:t>9</w:t>
              </w:r>
            </w:ins>
          </w:p>
          <w:p w14:paraId="747A7087" w14:textId="7333CE28" w:rsidR="009035BE" w:rsidRPr="007B6BD5" w:rsidRDefault="009035BE" w:rsidP="00F82743">
            <w:pPr>
              <w:spacing w:after="0"/>
              <w:jc w:val="center"/>
              <w:rPr>
                <w:rFonts w:ascii="Arial" w:hAnsi="Arial"/>
                <w:sz w:val="18"/>
              </w:rPr>
            </w:pPr>
            <w:r w:rsidRPr="007B6BD5">
              <w:rPr>
                <w:rFonts w:ascii="Arial" w:hAnsi="Arial"/>
                <w:sz w:val="18"/>
              </w:rPr>
              <w:t>DC_3A_n77A</w:t>
            </w:r>
            <w:ins w:id="14" w:author="鈴木 悟(SB ﾃｸﾉﾛｼﾞｰﾕﾆｯﾄ統括)" w:date="2025-10-10T17:13:00Z" w16du:dateUtc="2025-10-10T08:13:00Z">
              <w:r w:rsidR="00B4367D" w:rsidRPr="007B6BD5">
                <w:rPr>
                  <w:rFonts w:ascii="Arial" w:hAnsi="Arial"/>
                  <w:sz w:val="18"/>
                  <w:vertAlign w:val="superscript"/>
                  <w:lang w:eastAsia="fi-FI"/>
                </w:rPr>
                <w:t>9</w:t>
              </w:r>
            </w:ins>
          </w:p>
          <w:p w14:paraId="183BF104"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1EACCD9A" w14:textId="77777777" w:rsidTr="00061D93">
        <w:trPr>
          <w:jc w:val="center"/>
        </w:trPr>
        <w:tc>
          <w:tcPr>
            <w:tcW w:w="3397" w:type="dxa"/>
            <w:shd w:val="clear" w:color="auto" w:fill="auto"/>
            <w:noWrap/>
            <w:vAlign w:val="center"/>
          </w:tcPr>
          <w:p w14:paraId="03BC9DE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DC_1A-3A-11A_n77(2A)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76032B71" w14:textId="77777777" w:rsidR="009035BE" w:rsidRPr="007B6BD5" w:rsidRDefault="009035BE" w:rsidP="00F82743">
            <w:pPr>
              <w:spacing w:after="0"/>
              <w:jc w:val="center"/>
              <w:rPr>
                <w:rFonts w:ascii="Arial" w:hAnsi="Arial"/>
                <w:sz w:val="18"/>
              </w:rPr>
            </w:pPr>
            <w:r w:rsidRPr="007B6BD5">
              <w:rPr>
                <w:rFonts w:ascii="Arial" w:hAnsi="Arial"/>
                <w:sz w:val="18"/>
              </w:rPr>
              <w:t>DC_1A-3A-11A_n77(3A)</w:t>
            </w:r>
            <w:r w:rsidRPr="007B6BD5">
              <w:rPr>
                <w:rFonts w:ascii="Arial" w:hAnsi="Arial"/>
                <w:sz w:val="18"/>
                <w:vertAlign w:val="superscript"/>
              </w:rPr>
              <w:t>2</w:t>
            </w:r>
          </w:p>
        </w:tc>
        <w:tc>
          <w:tcPr>
            <w:tcW w:w="3686" w:type="dxa"/>
            <w:vAlign w:val="center"/>
          </w:tcPr>
          <w:p w14:paraId="72A67D8B"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82B221F"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9C8FD5E"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6EF8E972" w14:textId="77777777" w:rsidTr="00061D93">
        <w:trPr>
          <w:jc w:val="center"/>
        </w:trPr>
        <w:tc>
          <w:tcPr>
            <w:tcW w:w="3397" w:type="dxa"/>
            <w:shd w:val="clear" w:color="auto" w:fill="auto"/>
            <w:noWrap/>
            <w:vAlign w:val="center"/>
          </w:tcPr>
          <w:p w14:paraId="6658473D" w14:textId="77777777" w:rsidR="009035BE" w:rsidRPr="007B6BD5" w:rsidRDefault="009035BE" w:rsidP="00F82743">
            <w:pPr>
              <w:keepNext/>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-18A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63B1D523" w14:textId="77777777" w:rsidR="009035BE" w:rsidRPr="007B6BD5" w:rsidRDefault="009035BE" w:rsidP="00F82743">
            <w:pPr>
              <w:keepNext/>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384A81B9" w14:textId="77777777" w:rsidR="009035BE" w:rsidRPr="007B6BD5" w:rsidRDefault="009035BE" w:rsidP="00F82743">
            <w:pPr>
              <w:keepNext/>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1D5F602A" w14:textId="77777777" w:rsidR="009035BE" w:rsidRPr="007B6BD5" w:rsidRDefault="009035BE" w:rsidP="00F82743">
            <w:pPr>
              <w:keepNext/>
              <w:spacing w:after="0"/>
              <w:jc w:val="center"/>
              <w:rPr>
                <w:rFonts w:ascii="Arial" w:hAnsi="Arial"/>
                <w:sz w:val="18"/>
              </w:rPr>
            </w:pPr>
            <w:r w:rsidRPr="007B6BD5">
              <w:rPr>
                <w:rFonts w:ascii="Arial" w:hAnsi="Arial" w:hint="eastAsia"/>
                <w:sz w:val="18"/>
                <w:lang w:eastAsia="zh-CN"/>
              </w:rPr>
              <w:t>DC_18A_n3A</w:t>
            </w:r>
          </w:p>
        </w:tc>
      </w:tr>
      <w:tr w:rsidR="009035BE" w:rsidRPr="007B6BD5" w14:paraId="7187E8DF" w14:textId="77777777" w:rsidTr="00061D93">
        <w:trPr>
          <w:jc w:val="center"/>
        </w:trPr>
        <w:tc>
          <w:tcPr>
            <w:tcW w:w="3397" w:type="dxa"/>
            <w:shd w:val="clear" w:color="auto" w:fill="auto"/>
            <w:noWrap/>
            <w:vAlign w:val="center"/>
          </w:tcPr>
          <w:p w14:paraId="5E20B179"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2</w:t>
            </w:r>
            <w:r w:rsidRPr="007B6BD5">
              <w:rPr>
                <w:rFonts w:ascii="Arial" w:hAnsi="Arial" w:cs="Arial" w:hint="eastAsia"/>
                <w:sz w:val="18"/>
                <w:lang w:eastAsia="ja-JP"/>
              </w:rPr>
              <w:t>8A</w:t>
            </w:r>
          </w:p>
        </w:tc>
        <w:tc>
          <w:tcPr>
            <w:tcW w:w="3686" w:type="dxa"/>
            <w:vAlign w:val="center"/>
          </w:tcPr>
          <w:p w14:paraId="274560E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2BA42224"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52BE81D7"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tc>
      </w:tr>
      <w:tr w:rsidR="009035BE" w:rsidRPr="007B6BD5" w14:paraId="411B07E6" w14:textId="77777777" w:rsidTr="00061D93">
        <w:trPr>
          <w:jc w:val="center"/>
        </w:trPr>
        <w:tc>
          <w:tcPr>
            <w:tcW w:w="3397" w:type="dxa"/>
            <w:shd w:val="clear" w:color="auto" w:fill="auto"/>
            <w:noWrap/>
            <w:vAlign w:val="center"/>
          </w:tcPr>
          <w:p w14:paraId="05FDB611"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41</w:t>
            </w:r>
            <w:r w:rsidRPr="007B6BD5">
              <w:rPr>
                <w:rFonts w:ascii="Arial" w:hAnsi="Arial" w:cs="Arial" w:hint="eastAsia"/>
                <w:sz w:val="18"/>
                <w:lang w:eastAsia="ja-JP"/>
              </w:rPr>
              <w:t>A</w:t>
            </w:r>
          </w:p>
        </w:tc>
        <w:tc>
          <w:tcPr>
            <w:tcW w:w="3686" w:type="dxa"/>
            <w:vAlign w:val="center"/>
          </w:tcPr>
          <w:p w14:paraId="713E51CF"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n41A</w:t>
            </w:r>
          </w:p>
          <w:p w14:paraId="7ED575C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p w14:paraId="5E14054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tc>
      </w:tr>
      <w:tr w:rsidR="009035BE" w:rsidRPr="007B6BD5" w14:paraId="4C68014D" w14:textId="77777777" w:rsidTr="00061D93">
        <w:trPr>
          <w:jc w:val="center"/>
        </w:trPr>
        <w:tc>
          <w:tcPr>
            <w:tcW w:w="3397" w:type="dxa"/>
            <w:shd w:val="clear" w:color="auto" w:fill="auto"/>
            <w:noWrap/>
          </w:tcPr>
          <w:p w14:paraId="450AE89B"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14:paraId="4E8A6B48"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14:paraId="2F42955B"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14:paraId="286882A0"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rsidR="009035BE" w:rsidRPr="007B6BD5" w14:paraId="6D521B7B" w14:textId="77777777" w:rsidTr="00061D93">
        <w:trPr>
          <w:jc w:val="center"/>
        </w:trPr>
        <w:tc>
          <w:tcPr>
            <w:tcW w:w="3397" w:type="dxa"/>
            <w:shd w:val="clear" w:color="auto" w:fill="auto"/>
            <w:noWrap/>
            <w:vAlign w:val="center"/>
          </w:tcPr>
          <w:p w14:paraId="4D06C4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DC_1A-3A-18A_n77(2A)</w:t>
            </w:r>
          </w:p>
        </w:tc>
        <w:tc>
          <w:tcPr>
            <w:tcW w:w="3686" w:type="dxa"/>
            <w:vAlign w:val="center"/>
          </w:tcPr>
          <w:p w14:paraId="17A3F7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08528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117E8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DC_18A_n77A</w:t>
            </w:r>
          </w:p>
        </w:tc>
      </w:tr>
      <w:tr w:rsidR="009035BE" w:rsidRPr="007B6BD5" w14:paraId="76C73067" w14:textId="77777777" w:rsidTr="00061D93">
        <w:trPr>
          <w:jc w:val="center"/>
        </w:trPr>
        <w:tc>
          <w:tcPr>
            <w:tcW w:w="3397" w:type="dxa"/>
            <w:shd w:val="clear" w:color="auto" w:fill="auto"/>
            <w:noWrap/>
            <w:vAlign w:val="center"/>
          </w:tcPr>
          <w:p w14:paraId="01F53B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DC_1A-3A-18A_n78A</w:t>
            </w:r>
          </w:p>
        </w:tc>
        <w:tc>
          <w:tcPr>
            <w:tcW w:w="3686" w:type="dxa"/>
            <w:vAlign w:val="center"/>
          </w:tcPr>
          <w:p w14:paraId="37EF63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5CF40E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2AFAE8F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DC_18A_n78A</w:t>
            </w:r>
          </w:p>
        </w:tc>
      </w:tr>
      <w:tr w:rsidR="009035BE" w:rsidRPr="007B6BD5" w14:paraId="170B6FB4" w14:textId="77777777" w:rsidTr="00061D93">
        <w:trPr>
          <w:jc w:val="center"/>
        </w:trPr>
        <w:tc>
          <w:tcPr>
            <w:tcW w:w="3397" w:type="dxa"/>
            <w:shd w:val="clear" w:color="auto" w:fill="auto"/>
            <w:noWrap/>
            <w:vAlign w:val="center"/>
          </w:tcPr>
          <w:p w14:paraId="5298CA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DC_1A-3A-18A_n7</w:t>
            </w:r>
            <w:r w:rsidRPr="007B6BD5">
              <w:rPr>
                <w:rFonts w:ascii="Arial" w:hAnsi="Arial" w:hint="eastAsia"/>
                <w:sz w:val="18"/>
                <w:lang w:eastAsia="zh-CN"/>
              </w:rPr>
              <w:t>8</w:t>
            </w:r>
            <w:r w:rsidRPr="007B6BD5">
              <w:rPr>
                <w:rFonts w:ascii="Arial" w:hAnsi="Arial"/>
                <w:sz w:val="18"/>
                <w:lang w:eastAsia="zh-CN"/>
              </w:rPr>
              <w:t>(2A)</w:t>
            </w:r>
          </w:p>
        </w:tc>
        <w:tc>
          <w:tcPr>
            <w:tcW w:w="3686" w:type="dxa"/>
            <w:vAlign w:val="center"/>
          </w:tcPr>
          <w:p w14:paraId="4AAB6C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D6AAF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0E4DD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DC_18A_n78A</w:t>
            </w:r>
          </w:p>
        </w:tc>
      </w:tr>
      <w:tr w:rsidR="009035BE" w:rsidRPr="007B6BD5" w14:paraId="65847938" w14:textId="77777777" w:rsidTr="00061D93">
        <w:trPr>
          <w:jc w:val="center"/>
        </w:trPr>
        <w:tc>
          <w:tcPr>
            <w:tcW w:w="3397" w:type="dxa"/>
            <w:shd w:val="clear" w:color="auto" w:fill="auto"/>
            <w:noWrap/>
            <w:vAlign w:val="center"/>
          </w:tcPr>
          <w:p w14:paraId="2CC908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DC_1A-3A-18A_n79A</w:t>
            </w:r>
          </w:p>
        </w:tc>
        <w:tc>
          <w:tcPr>
            <w:tcW w:w="3686" w:type="dxa"/>
            <w:vAlign w:val="center"/>
          </w:tcPr>
          <w:p w14:paraId="3765A9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p>
          <w:p w14:paraId="522FFB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15BF43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DC_18A_n79A</w:t>
            </w:r>
          </w:p>
        </w:tc>
      </w:tr>
      <w:tr w:rsidR="009035BE" w:rsidRPr="007B6BD5" w14:paraId="03D5AFC8" w14:textId="77777777" w:rsidTr="00061D93">
        <w:trPr>
          <w:jc w:val="center"/>
        </w:trPr>
        <w:tc>
          <w:tcPr>
            <w:tcW w:w="3397" w:type="dxa"/>
            <w:shd w:val="clear" w:color="auto" w:fill="auto"/>
            <w:noWrap/>
            <w:vAlign w:val="center"/>
          </w:tcPr>
          <w:p w14:paraId="262B3A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DC_1A-3A-19A_n77A</w:t>
            </w:r>
            <w:r w:rsidRPr="007B6BD5">
              <w:rPr>
                <w:rFonts w:ascii="Arial" w:hAnsi="Arial"/>
                <w:sz w:val="18"/>
                <w:vertAlign w:val="superscript"/>
                <w:lang w:eastAsia="fi-FI"/>
              </w:rPr>
              <w:t>2,9</w:t>
            </w:r>
          </w:p>
          <w:p w14:paraId="63687775"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DC_1A-3A-19A_n77C</w:t>
            </w:r>
            <w:r w:rsidRPr="007B6BD5">
              <w:rPr>
                <w:rFonts w:ascii="Arial" w:hAnsi="Arial"/>
                <w:sz w:val="18"/>
                <w:vertAlign w:val="superscript"/>
                <w:lang w:eastAsia="fi-FI"/>
              </w:rPr>
              <w:t>2</w:t>
            </w:r>
          </w:p>
        </w:tc>
        <w:tc>
          <w:tcPr>
            <w:tcW w:w="3686" w:type="dxa"/>
            <w:vAlign w:val="center"/>
          </w:tcPr>
          <w:p w14:paraId="39BBBB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7210B6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0640ED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9</w:t>
            </w:r>
          </w:p>
        </w:tc>
      </w:tr>
      <w:tr w:rsidR="009035BE" w:rsidRPr="007B6BD5" w14:paraId="1FB373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C546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DC_1A-3A-19A_n77(2A)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24E0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6FCE84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0B1C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p>
        </w:tc>
      </w:tr>
      <w:tr w:rsidR="009035BE" w:rsidRPr="007B6BD5" w14:paraId="48CA3D85" w14:textId="77777777" w:rsidTr="00061D93">
        <w:trPr>
          <w:jc w:val="center"/>
        </w:trPr>
        <w:tc>
          <w:tcPr>
            <w:tcW w:w="3397" w:type="dxa"/>
            <w:shd w:val="clear" w:color="auto" w:fill="auto"/>
            <w:noWrap/>
            <w:vAlign w:val="center"/>
          </w:tcPr>
          <w:p w14:paraId="426613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61058B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DC_1A-3A-19A_n78C</w:t>
            </w:r>
            <w:r w:rsidRPr="007B6BD5">
              <w:rPr>
                <w:rFonts w:ascii="Arial" w:hAnsi="Arial"/>
                <w:sz w:val="18"/>
                <w:vertAlign w:val="superscript"/>
                <w:lang w:eastAsia="fi-FI"/>
              </w:rPr>
              <w:t>2</w:t>
            </w:r>
          </w:p>
        </w:tc>
        <w:tc>
          <w:tcPr>
            <w:tcW w:w="3686" w:type="dxa"/>
            <w:vAlign w:val="center"/>
          </w:tcPr>
          <w:p w14:paraId="2CB755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104846F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3FD77C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9</w:t>
            </w:r>
          </w:p>
        </w:tc>
      </w:tr>
      <w:tr w:rsidR="009035BE" w:rsidRPr="007B6BD5" w14:paraId="6DDEAE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A6F3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D1B9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4C46C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1E7447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p>
        </w:tc>
      </w:tr>
      <w:tr w:rsidR="009035BE" w:rsidRPr="007B6BD5" w14:paraId="503718CA" w14:textId="77777777" w:rsidTr="00061D93">
        <w:trPr>
          <w:jc w:val="center"/>
        </w:trPr>
        <w:tc>
          <w:tcPr>
            <w:tcW w:w="3397" w:type="dxa"/>
            <w:shd w:val="clear" w:color="auto" w:fill="auto"/>
            <w:noWrap/>
            <w:vAlign w:val="center"/>
          </w:tcPr>
          <w:p w14:paraId="12C82B5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DC_1A-3A-19A_n79A</w:t>
            </w:r>
            <w:r w:rsidRPr="007B6BD5">
              <w:rPr>
                <w:rFonts w:ascii="Arial" w:hAnsi="Arial"/>
                <w:sz w:val="18"/>
                <w:vertAlign w:val="superscript"/>
                <w:lang w:eastAsia="fi-FI"/>
              </w:rPr>
              <w:t>2,9</w:t>
            </w:r>
          </w:p>
          <w:p w14:paraId="2432D9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DC_1A-3A-19A_n79C</w:t>
            </w:r>
            <w:r w:rsidRPr="007B6BD5">
              <w:rPr>
                <w:rFonts w:ascii="Arial" w:hAnsi="Arial"/>
                <w:sz w:val="18"/>
                <w:vertAlign w:val="superscript"/>
                <w:lang w:eastAsia="fi-FI"/>
              </w:rPr>
              <w:t>2</w:t>
            </w:r>
          </w:p>
        </w:tc>
        <w:tc>
          <w:tcPr>
            <w:tcW w:w="3686" w:type="dxa"/>
            <w:vAlign w:val="center"/>
          </w:tcPr>
          <w:p w14:paraId="4DD6C4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4336A0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21BC4F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9</w:t>
            </w:r>
          </w:p>
        </w:tc>
      </w:tr>
      <w:tr w:rsidR="009035BE" w:rsidRPr="007B6BD5" w14:paraId="3FDD417A" w14:textId="77777777" w:rsidTr="00061D93">
        <w:trPr>
          <w:jc w:val="center"/>
        </w:trPr>
        <w:tc>
          <w:tcPr>
            <w:tcW w:w="3397" w:type="dxa"/>
            <w:shd w:val="clear" w:color="auto" w:fill="auto"/>
            <w:noWrap/>
            <w:vAlign w:val="center"/>
          </w:tcPr>
          <w:p w14:paraId="6CBEDF3D"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DC_1A-3A-20A_n1A</w:t>
            </w:r>
          </w:p>
        </w:tc>
        <w:tc>
          <w:tcPr>
            <w:tcW w:w="3686" w:type="dxa"/>
            <w:vAlign w:val="center"/>
          </w:tcPr>
          <w:p w14:paraId="7187098A"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DC_1A_n1A</w:t>
            </w:r>
          </w:p>
          <w:p w14:paraId="6485E000"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DC_3A_n1A</w:t>
            </w:r>
          </w:p>
          <w:p w14:paraId="7EEF5D5A"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DC_20A_n1A</w:t>
            </w:r>
          </w:p>
        </w:tc>
      </w:tr>
      <w:tr w:rsidR="009035BE" w:rsidRPr="007B6BD5" w14:paraId="354D2775" w14:textId="77777777" w:rsidTr="00061D93">
        <w:trPr>
          <w:jc w:val="center"/>
        </w:trPr>
        <w:tc>
          <w:tcPr>
            <w:tcW w:w="3397" w:type="dxa"/>
            <w:shd w:val="clear" w:color="auto" w:fill="auto"/>
            <w:noWrap/>
            <w:vAlign w:val="center"/>
          </w:tcPr>
          <w:p w14:paraId="2625C1DC" w14:textId="77777777" w:rsidR="009035BE" w:rsidRPr="007B6BD5"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DC_1A-3A-3A-20A_n1A</w:t>
            </w:r>
          </w:p>
        </w:tc>
        <w:tc>
          <w:tcPr>
            <w:tcW w:w="3686" w:type="dxa"/>
            <w:vAlign w:val="center"/>
          </w:tcPr>
          <w:p w14:paraId="118AD4EA" w14:textId="77777777" w:rsidR="009035BE" w:rsidRPr="000B6857"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DC_1A_n1A</w:t>
            </w:r>
            <w:r w:rsidRPr="0024034C">
              <w:rPr>
                <w:rFonts w:ascii="Arial" w:hAnsi="Arial"/>
                <w:sz w:val="18"/>
                <w:vertAlign w:val="superscript"/>
                <w:lang w:eastAsia="zh-CN"/>
              </w:rPr>
              <w:t>4</w:t>
            </w:r>
          </w:p>
          <w:p w14:paraId="1616CD22" w14:textId="77777777" w:rsidR="009035BE" w:rsidRPr="000B6857"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DC_3A_n1A</w:t>
            </w:r>
          </w:p>
          <w:p w14:paraId="03C846B4" w14:textId="77777777" w:rsidR="009035BE" w:rsidRPr="007B6BD5"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DC_20A_n1A</w:t>
            </w:r>
          </w:p>
        </w:tc>
      </w:tr>
      <w:tr w:rsidR="009035BE" w:rsidRPr="007B6BD5" w14:paraId="67BF2EB3" w14:textId="77777777" w:rsidTr="00061D93">
        <w:trPr>
          <w:jc w:val="center"/>
        </w:trPr>
        <w:tc>
          <w:tcPr>
            <w:tcW w:w="3397" w:type="dxa"/>
            <w:shd w:val="clear" w:color="auto" w:fill="auto"/>
            <w:noWrap/>
            <w:vAlign w:val="center"/>
          </w:tcPr>
          <w:p w14:paraId="6BEF7297"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DC_1A-3A-20A_n3A</w:t>
            </w:r>
          </w:p>
        </w:tc>
        <w:tc>
          <w:tcPr>
            <w:tcW w:w="3686" w:type="dxa"/>
            <w:vAlign w:val="center"/>
          </w:tcPr>
          <w:p w14:paraId="5C0C08CF"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DC_1A_n3A</w:t>
            </w:r>
          </w:p>
          <w:p w14:paraId="54BAD413"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DC_3A_n3A</w:t>
            </w:r>
          </w:p>
          <w:p w14:paraId="1E66C5CE"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DC_20A_n3A</w:t>
            </w:r>
          </w:p>
        </w:tc>
      </w:tr>
      <w:tr w:rsidR="009035BE" w:rsidRPr="007B6BD5" w14:paraId="00BF0AFD" w14:textId="77777777" w:rsidTr="00061D93">
        <w:trPr>
          <w:jc w:val="center"/>
        </w:trPr>
        <w:tc>
          <w:tcPr>
            <w:tcW w:w="3397" w:type="dxa"/>
            <w:shd w:val="clear" w:color="auto" w:fill="auto"/>
            <w:noWrap/>
            <w:vAlign w:val="center"/>
          </w:tcPr>
          <w:p w14:paraId="2C6F7214"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lang w:eastAsia="zh-CN" w:bidi="ar"/>
              </w:rPr>
              <w:t>DC_1A-3A-20A_n7A</w:t>
            </w:r>
          </w:p>
        </w:tc>
        <w:tc>
          <w:tcPr>
            <w:tcW w:w="3686" w:type="dxa"/>
            <w:vAlign w:val="center"/>
          </w:tcPr>
          <w:p w14:paraId="4A783611"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DC_1A_n7A</w:t>
            </w:r>
            <w:r w:rsidRPr="007B6BD5">
              <w:rPr>
                <w:rFonts w:ascii="Arial" w:hAnsi="Arial" w:cs="Arial"/>
                <w:color w:val="000000"/>
                <w:sz w:val="18"/>
                <w:szCs w:val="18"/>
                <w:lang w:eastAsia="zh-CN" w:bidi="ar"/>
              </w:rPr>
              <w:br/>
              <w:t>DC_3A_n7A</w:t>
            </w:r>
            <w:r w:rsidRPr="007B6BD5">
              <w:rPr>
                <w:rFonts w:ascii="Arial" w:hAnsi="Arial" w:cs="Arial"/>
                <w:color w:val="000000"/>
                <w:sz w:val="18"/>
                <w:szCs w:val="18"/>
                <w:lang w:eastAsia="zh-CN" w:bidi="ar"/>
              </w:rPr>
              <w:br/>
              <w:t>DC_20A_n7A</w:t>
            </w:r>
          </w:p>
        </w:tc>
      </w:tr>
      <w:tr w:rsidR="009035BE" w:rsidRPr="007B6BD5" w14:paraId="49193447" w14:textId="77777777" w:rsidTr="00061D93">
        <w:trPr>
          <w:jc w:val="center"/>
        </w:trPr>
        <w:tc>
          <w:tcPr>
            <w:tcW w:w="3397" w:type="dxa"/>
            <w:shd w:val="clear" w:color="auto" w:fill="auto"/>
            <w:noWrap/>
            <w:vAlign w:val="center"/>
          </w:tcPr>
          <w:p w14:paraId="3C1533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DC_1A-3A-20A_n8A</w:t>
            </w:r>
          </w:p>
        </w:tc>
        <w:tc>
          <w:tcPr>
            <w:tcW w:w="3686" w:type="dxa"/>
            <w:vAlign w:val="center"/>
          </w:tcPr>
          <w:p w14:paraId="14561F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47109E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38A3B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638D42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F76A0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DC_1A-3A-20A_n28A</w:t>
            </w:r>
            <w:r w:rsidRPr="007B6BD5">
              <w:rPr>
                <w:rFonts w:ascii="Arial" w:hAnsi="Arial"/>
                <w:sz w:val="18"/>
                <w:vertAlign w:val="superscript"/>
                <w:lang w:eastAsia="fi-FI"/>
              </w:rPr>
              <w:t>3,8,14</w:t>
            </w:r>
          </w:p>
          <w:p w14:paraId="3CAB47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11D122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1F31CA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54316B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06ED95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DC_20A_n28A</w:t>
            </w:r>
          </w:p>
        </w:tc>
      </w:tr>
      <w:tr w:rsidR="009035BE" w:rsidRPr="007B6BD5" w14:paraId="566E0CF8" w14:textId="77777777" w:rsidTr="00061D93">
        <w:trPr>
          <w:jc w:val="center"/>
        </w:trPr>
        <w:tc>
          <w:tcPr>
            <w:tcW w:w="3397" w:type="dxa"/>
            <w:shd w:val="clear" w:color="auto" w:fill="auto"/>
            <w:noWrap/>
            <w:vAlign w:val="center"/>
          </w:tcPr>
          <w:p w14:paraId="3D37D51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DC_1A-3A-</w:t>
            </w:r>
            <w:r w:rsidRPr="007B6BD5">
              <w:rPr>
                <w:rFonts w:ascii="Arial" w:hAnsi="Arial" w:cs="Arial"/>
                <w:sz w:val="18"/>
                <w:lang w:eastAsia="zh-CN"/>
              </w:rPr>
              <w:t>20</w:t>
            </w:r>
            <w:r w:rsidRPr="007B6BD5">
              <w:rPr>
                <w:rFonts w:ascii="Arial" w:hAnsi="Arial" w:cs="Arial"/>
                <w:sz w:val="18"/>
                <w:lang w:eastAsia="ja-JP"/>
              </w:rPr>
              <w:t>A_n</w:t>
            </w:r>
            <w:r w:rsidRPr="007B6BD5">
              <w:rPr>
                <w:rFonts w:ascii="Arial" w:hAnsi="Arial" w:cs="Arial"/>
                <w:sz w:val="18"/>
                <w:lang w:eastAsia="zh-CN"/>
              </w:rPr>
              <w:t>38</w:t>
            </w:r>
            <w:r w:rsidRPr="007B6BD5">
              <w:rPr>
                <w:rFonts w:ascii="Arial" w:hAnsi="Arial" w:cs="Arial"/>
                <w:sz w:val="18"/>
                <w:lang w:eastAsia="ja-JP"/>
              </w:rPr>
              <w:t>A</w:t>
            </w:r>
          </w:p>
        </w:tc>
        <w:tc>
          <w:tcPr>
            <w:tcW w:w="3686" w:type="dxa"/>
            <w:vAlign w:val="center"/>
          </w:tcPr>
          <w:p w14:paraId="21F664A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DC_3A_n38A</w:t>
            </w:r>
          </w:p>
          <w:p w14:paraId="0480A60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22"/>
                <w:lang w:eastAsia="zh-CN"/>
              </w:rPr>
              <w:lastRenderedPageBreak/>
              <w:t>DC_20A_n38A</w:t>
            </w:r>
          </w:p>
        </w:tc>
      </w:tr>
      <w:tr w:rsidR="009035BE" w:rsidRPr="007B6BD5" w14:paraId="22880A4D" w14:textId="77777777" w:rsidTr="00061D93">
        <w:trPr>
          <w:jc w:val="center"/>
        </w:trPr>
        <w:tc>
          <w:tcPr>
            <w:tcW w:w="3397" w:type="dxa"/>
            <w:shd w:val="clear" w:color="auto" w:fill="auto"/>
            <w:noWrap/>
            <w:vAlign w:val="center"/>
          </w:tcPr>
          <w:p w14:paraId="56F469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lastRenderedPageBreak/>
              <w:t>DC_1A-3A-20A_n41A</w:t>
            </w:r>
          </w:p>
          <w:p w14:paraId="797875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41</w:t>
            </w:r>
            <w:r w:rsidRPr="007B6BD5">
              <w:rPr>
                <w:rFonts w:ascii="Arial" w:hAnsi="Arial"/>
                <w:sz w:val="18"/>
                <w:lang w:eastAsia="ja-JP"/>
              </w:rPr>
              <w:t>A</w:t>
            </w:r>
          </w:p>
        </w:tc>
        <w:tc>
          <w:tcPr>
            <w:tcW w:w="3686" w:type="dxa"/>
            <w:vAlign w:val="center"/>
          </w:tcPr>
          <w:p w14:paraId="1D3A06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5625FC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0A5EB2B0"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szCs w:val="22"/>
                <w:lang w:eastAsia="zh-CN"/>
              </w:rPr>
              <w:t>DC_3C_n41A</w:t>
            </w:r>
          </w:p>
          <w:p w14:paraId="6DF9C85A"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zh-CN"/>
              </w:rPr>
              <w:t>DC_20A_n41A</w:t>
            </w:r>
          </w:p>
        </w:tc>
      </w:tr>
      <w:tr w:rsidR="009035BE" w:rsidRPr="007B6BD5" w14:paraId="65043E25" w14:textId="77777777" w:rsidTr="00061D93">
        <w:trPr>
          <w:jc w:val="center"/>
        </w:trPr>
        <w:tc>
          <w:tcPr>
            <w:tcW w:w="3397" w:type="dxa"/>
            <w:shd w:val="clear" w:color="auto" w:fill="auto"/>
            <w:noWrap/>
            <w:vAlign w:val="center"/>
          </w:tcPr>
          <w:p w14:paraId="57FFEB23" w14:textId="77777777" w:rsidR="009035BE" w:rsidRPr="007B6BD5" w:rsidRDefault="009035BE" w:rsidP="00F82743">
            <w:pPr>
              <w:spacing w:after="0"/>
              <w:jc w:val="center"/>
              <w:rPr>
                <w:rFonts w:ascii="Arial" w:hAnsi="Arial"/>
                <w:sz w:val="18"/>
                <w:lang w:eastAsia="zh-CN"/>
              </w:rPr>
            </w:pPr>
            <w:r w:rsidRPr="00EB7790">
              <w:rPr>
                <w:rFonts w:ascii="Arial" w:hAnsi="Arial"/>
                <w:sz w:val="18"/>
                <w:lang w:eastAsia="fi-FI"/>
              </w:rPr>
              <w:t>DC_1A-3A-3A-20A_n41A</w:t>
            </w:r>
          </w:p>
        </w:tc>
        <w:tc>
          <w:tcPr>
            <w:tcW w:w="3686" w:type="dxa"/>
            <w:vAlign w:val="center"/>
          </w:tcPr>
          <w:p w14:paraId="0FEC7C47" w14:textId="77777777" w:rsidR="009035BE" w:rsidRPr="00EB7790" w:rsidRDefault="009035BE" w:rsidP="00F82743">
            <w:pPr>
              <w:spacing w:after="0"/>
              <w:jc w:val="center"/>
              <w:rPr>
                <w:rFonts w:ascii="Arial" w:hAnsi="Arial"/>
                <w:sz w:val="18"/>
                <w:lang w:eastAsia="fi-FI"/>
              </w:rPr>
            </w:pPr>
            <w:r w:rsidRPr="00EB7790">
              <w:rPr>
                <w:rFonts w:ascii="Arial" w:hAnsi="Arial"/>
                <w:sz w:val="18"/>
                <w:lang w:eastAsia="fi-FI"/>
              </w:rPr>
              <w:t>DC_1A_n41A</w:t>
            </w:r>
          </w:p>
          <w:p w14:paraId="7E686C1B" w14:textId="77777777" w:rsidR="009035BE" w:rsidRPr="00EB7790" w:rsidRDefault="009035BE" w:rsidP="00F82743">
            <w:pPr>
              <w:spacing w:after="0"/>
              <w:jc w:val="center"/>
              <w:rPr>
                <w:rFonts w:ascii="Arial" w:hAnsi="Arial"/>
                <w:sz w:val="18"/>
                <w:lang w:eastAsia="fi-FI"/>
              </w:rPr>
            </w:pPr>
            <w:r w:rsidRPr="00EB7790">
              <w:rPr>
                <w:rFonts w:ascii="Arial" w:hAnsi="Arial"/>
                <w:sz w:val="18"/>
                <w:lang w:eastAsia="fi-FI"/>
              </w:rPr>
              <w:t>DC_3A_n41A</w:t>
            </w:r>
          </w:p>
          <w:p w14:paraId="0708507B" w14:textId="77777777" w:rsidR="009035BE" w:rsidRPr="007B6BD5" w:rsidRDefault="009035BE" w:rsidP="00F82743">
            <w:pPr>
              <w:spacing w:after="0"/>
              <w:jc w:val="center"/>
              <w:rPr>
                <w:rFonts w:ascii="Arial" w:hAnsi="Arial"/>
                <w:sz w:val="18"/>
                <w:lang w:eastAsia="zh-CN"/>
              </w:rPr>
            </w:pPr>
            <w:r w:rsidRPr="00EB7790">
              <w:rPr>
                <w:rFonts w:ascii="Arial" w:hAnsi="Arial"/>
                <w:sz w:val="18"/>
                <w:lang w:eastAsia="fi-FI"/>
              </w:rPr>
              <w:t>DC_20A_n41A</w:t>
            </w:r>
          </w:p>
        </w:tc>
      </w:tr>
      <w:tr w:rsidR="009035BE" w:rsidRPr="007B6BD5" w14:paraId="1D8EA72B" w14:textId="77777777" w:rsidTr="00061D93">
        <w:trPr>
          <w:jc w:val="center"/>
        </w:trPr>
        <w:tc>
          <w:tcPr>
            <w:tcW w:w="3397" w:type="dxa"/>
            <w:shd w:val="clear" w:color="auto" w:fill="auto"/>
            <w:noWrap/>
            <w:vAlign w:val="center"/>
          </w:tcPr>
          <w:p w14:paraId="6ED10BDF"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DC_1A-3A-20A_n78A</w:t>
            </w:r>
            <w:r w:rsidRPr="007B6BD5">
              <w:rPr>
                <w:rFonts w:ascii="Arial" w:hAnsi="Arial"/>
                <w:sz w:val="18"/>
                <w:vertAlign w:val="superscript"/>
                <w:lang w:eastAsia="fi-FI"/>
              </w:rPr>
              <w:t>2</w:t>
            </w:r>
          </w:p>
          <w:p w14:paraId="64C1629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DC_1A-3A-20A_n78C</w:t>
            </w:r>
            <w:r w:rsidRPr="007B6BD5">
              <w:rPr>
                <w:rFonts w:ascii="Arial" w:hAnsi="Arial"/>
                <w:sz w:val="18"/>
                <w:vertAlign w:val="superscript"/>
                <w:lang w:eastAsia="fi-FI"/>
              </w:rPr>
              <w:t>2</w:t>
            </w:r>
          </w:p>
        </w:tc>
        <w:tc>
          <w:tcPr>
            <w:tcW w:w="3686" w:type="dxa"/>
            <w:vAlign w:val="center"/>
          </w:tcPr>
          <w:p w14:paraId="69EF5E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F193C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2622BB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7F0646D5" w14:textId="77777777" w:rsidTr="00061D93">
        <w:trPr>
          <w:jc w:val="center"/>
        </w:trPr>
        <w:tc>
          <w:tcPr>
            <w:tcW w:w="3397" w:type="dxa"/>
            <w:shd w:val="clear" w:color="auto" w:fill="auto"/>
            <w:noWrap/>
            <w:vAlign w:val="center"/>
          </w:tcPr>
          <w:p w14:paraId="04AFDCD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DC_1A-1A-3A-20A_n78A</w:t>
            </w:r>
            <w:r w:rsidRPr="007B6BD5">
              <w:rPr>
                <w:rFonts w:ascii="Arial" w:hAnsi="Arial"/>
                <w:sz w:val="18"/>
                <w:vertAlign w:val="superscript"/>
                <w:lang w:eastAsia="fi-FI"/>
              </w:rPr>
              <w:t>2</w:t>
            </w:r>
          </w:p>
        </w:tc>
        <w:tc>
          <w:tcPr>
            <w:tcW w:w="3686" w:type="dxa"/>
            <w:vAlign w:val="center"/>
          </w:tcPr>
          <w:p w14:paraId="69B7CAC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DC_1A_n78A</w:t>
            </w:r>
          </w:p>
          <w:p w14:paraId="4AEAB6EA"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DC_3A_n78A</w:t>
            </w:r>
          </w:p>
          <w:p w14:paraId="2978168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DC_20A_n78A</w:t>
            </w:r>
          </w:p>
        </w:tc>
      </w:tr>
      <w:tr w:rsidR="009035BE" w:rsidRPr="007B6BD5" w14:paraId="404E91B4" w14:textId="77777777" w:rsidTr="00061D93">
        <w:trPr>
          <w:jc w:val="center"/>
        </w:trPr>
        <w:tc>
          <w:tcPr>
            <w:tcW w:w="3397" w:type="dxa"/>
            <w:shd w:val="clear" w:color="auto" w:fill="auto"/>
            <w:noWrap/>
            <w:vAlign w:val="center"/>
          </w:tcPr>
          <w:p w14:paraId="2ED866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DC_1A-3A-3A-20A_n78A</w:t>
            </w:r>
            <w:r w:rsidRPr="007B6BD5">
              <w:rPr>
                <w:rFonts w:ascii="Arial" w:hAnsi="Arial"/>
                <w:sz w:val="18"/>
                <w:vertAlign w:val="superscript"/>
                <w:lang w:eastAsia="fi-FI"/>
              </w:rPr>
              <w:t>2</w:t>
            </w:r>
          </w:p>
        </w:tc>
        <w:tc>
          <w:tcPr>
            <w:tcW w:w="3686" w:type="dxa"/>
            <w:vAlign w:val="center"/>
          </w:tcPr>
          <w:p w14:paraId="3ED744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37CCB6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59355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653386C6" w14:textId="77777777" w:rsidTr="00061D93">
        <w:trPr>
          <w:jc w:val="center"/>
        </w:trPr>
        <w:tc>
          <w:tcPr>
            <w:tcW w:w="3397" w:type="dxa"/>
            <w:shd w:val="clear" w:color="auto" w:fill="auto"/>
            <w:noWrap/>
            <w:vAlign w:val="center"/>
          </w:tcPr>
          <w:p w14:paraId="21387B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DC_1A-3A-20A_n78(2A)</w:t>
            </w:r>
          </w:p>
        </w:tc>
        <w:tc>
          <w:tcPr>
            <w:tcW w:w="3686" w:type="dxa"/>
            <w:vAlign w:val="center"/>
          </w:tcPr>
          <w:p w14:paraId="0ED8B1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2DA9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4D186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04EC3F9F" w14:textId="77777777" w:rsidTr="00061D93">
        <w:trPr>
          <w:jc w:val="center"/>
        </w:trPr>
        <w:tc>
          <w:tcPr>
            <w:tcW w:w="3397" w:type="dxa"/>
            <w:shd w:val="clear" w:color="auto" w:fill="auto"/>
            <w:noWrap/>
            <w:vAlign w:val="center"/>
          </w:tcPr>
          <w:p w14:paraId="04C639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DC_1A-3A-21A_n77A</w:t>
            </w:r>
            <w:r w:rsidRPr="007B6BD5">
              <w:rPr>
                <w:rFonts w:ascii="Arial" w:hAnsi="Arial"/>
                <w:sz w:val="18"/>
                <w:vertAlign w:val="superscript"/>
                <w:lang w:eastAsia="fi-FI"/>
              </w:rPr>
              <w:t>2,9</w:t>
            </w:r>
          </w:p>
          <w:p w14:paraId="43AB73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DC_1A-3A-21A_n77C</w:t>
            </w:r>
            <w:r w:rsidRPr="007B6BD5">
              <w:rPr>
                <w:rFonts w:ascii="Arial" w:hAnsi="Arial"/>
                <w:sz w:val="18"/>
                <w:vertAlign w:val="superscript"/>
                <w:lang w:eastAsia="fi-FI"/>
              </w:rPr>
              <w:t>2</w:t>
            </w:r>
          </w:p>
        </w:tc>
        <w:tc>
          <w:tcPr>
            <w:tcW w:w="3686" w:type="dxa"/>
            <w:vAlign w:val="center"/>
          </w:tcPr>
          <w:p w14:paraId="237AF8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3F9B27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3E3EA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035BE" w:rsidRPr="007B6BD5" w14:paraId="28F6CB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5173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C14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6AFB0C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3C1FBF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035BE" w:rsidRPr="007B6BD5" w14:paraId="70E33CB4" w14:textId="77777777" w:rsidTr="00061D93">
        <w:trPr>
          <w:jc w:val="center"/>
        </w:trPr>
        <w:tc>
          <w:tcPr>
            <w:tcW w:w="3397" w:type="dxa"/>
            <w:shd w:val="clear" w:color="auto" w:fill="auto"/>
            <w:noWrap/>
            <w:vAlign w:val="center"/>
          </w:tcPr>
          <w:p w14:paraId="1EDDCB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DC_1A-3A-21A_n78A</w:t>
            </w:r>
            <w:r w:rsidRPr="007B6BD5">
              <w:rPr>
                <w:rFonts w:ascii="Arial" w:hAnsi="Arial"/>
                <w:sz w:val="18"/>
                <w:vertAlign w:val="superscript"/>
                <w:lang w:eastAsia="fi-FI"/>
              </w:rPr>
              <w:t>2,9</w:t>
            </w:r>
          </w:p>
          <w:p w14:paraId="3DC576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DC_1A-3A-21A_n78C</w:t>
            </w:r>
            <w:r w:rsidRPr="007B6BD5">
              <w:rPr>
                <w:rFonts w:ascii="Arial" w:hAnsi="Arial"/>
                <w:sz w:val="18"/>
                <w:vertAlign w:val="superscript"/>
                <w:lang w:eastAsia="fi-FI"/>
              </w:rPr>
              <w:t>2</w:t>
            </w:r>
          </w:p>
        </w:tc>
        <w:tc>
          <w:tcPr>
            <w:tcW w:w="3686" w:type="dxa"/>
            <w:vAlign w:val="center"/>
          </w:tcPr>
          <w:p w14:paraId="5B4E56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75619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6D1244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035BE" w:rsidRPr="007B6BD5" w14:paraId="20E6A1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9CBA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CFC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0290C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21D5C4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035BE" w:rsidRPr="007B6BD5" w14:paraId="5269558B" w14:textId="77777777" w:rsidTr="00061D93">
        <w:trPr>
          <w:jc w:val="center"/>
        </w:trPr>
        <w:tc>
          <w:tcPr>
            <w:tcW w:w="3397" w:type="dxa"/>
            <w:shd w:val="clear" w:color="auto" w:fill="auto"/>
            <w:noWrap/>
            <w:vAlign w:val="center"/>
          </w:tcPr>
          <w:p w14:paraId="4AD23D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DC_1A-3A-21A_n79A</w:t>
            </w:r>
            <w:r w:rsidRPr="007B6BD5">
              <w:rPr>
                <w:rFonts w:ascii="Arial" w:hAnsi="Arial"/>
                <w:sz w:val="18"/>
                <w:vertAlign w:val="superscript"/>
                <w:lang w:eastAsia="fi-FI"/>
              </w:rPr>
              <w:t>2,9</w:t>
            </w:r>
          </w:p>
          <w:p w14:paraId="7E8981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DC_1A-3A-21A_n79C</w:t>
            </w:r>
            <w:r w:rsidRPr="007B6BD5">
              <w:rPr>
                <w:rFonts w:ascii="Arial" w:hAnsi="Arial"/>
                <w:sz w:val="18"/>
                <w:vertAlign w:val="superscript"/>
                <w:lang w:eastAsia="fi-FI"/>
              </w:rPr>
              <w:t>2</w:t>
            </w:r>
          </w:p>
        </w:tc>
        <w:tc>
          <w:tcPr>
            <w:tcW w:w="3686" w:type="dxa"/>
            <w:vAlign w:val="center"/>
          </w:tcPr>
          <w:p w14:paraId="7C291F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50BB7EB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43F96A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9</w:t>
            </w:r>
          </w:p>
        </w:tc>
      </w:tr>
      <w:tr w:rsidR="009035BE" w:rsidRPr="007B6BD5" w14:paraId="75D3CBC8" w14:textId="77777777" w:rsidTr="00061D93">
        <w:trPr>
          <w:jc w:val="center"/>
        </w:trPr>
        <w:tc>
          <w:tcPr>
            <w:tcW w:w="3397" w:type="dxa"/>
            <w:shd w:val="clear" w:color="auto" w:fill="auto"/>
            <w:noWrap/>
            <w:vAlign w:val="center"/>
          </w:tcPr>
          <w:p w14:paraId="2E03A2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DC_1A-3A-26A_n78A</w:t>
            </w:r>
          </w:p>
          <w:p w14:paraId="5C78C71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DC_1A-3C-26A_n78A</w:t>
            </w:r>
          </w:p>
        </w:tc>
        <w:tc>
          <w:tcPr>
            <w:tcW w:w="3686" w:type="dxa"/>
            <w:vAlign w:val="center"/>
          </w:tcPr>
          <w:p w14:paraId="2079A5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lang w:eastAsia="fi-FI"/>
              </w:rPr>
              <w:br/>
              <w:t>DC_3A_n78A</w:t>
            </w:r>
            <w:r w:rsidRPr="007B6BD5">
              <w:rPr>
                <w:rFonts w:ascii="Arial" w:hAnsi="Arial"/>
                <w:sz w:val="18"/>
                <w:lang w:eastAsia="fi-FI"/>
              </w:rPr>
              <w:br/>
              <w:t>DC_26A_n78A</w:t>
            </w:r>
          </w:p>
        </w:tc>
      </w:tr>
      <w:tr w:rsidR="009035BE" w:rsidRPr="007B6BD5" w14:paraId="2CE96EC0" w14:textId="77777777" w:rsidTr="00061D93">
        <w:trPr>
          <w:jc w:val="center"/>
        </w:trPr>
        <w:tc>
          <w:tcPr>
            <w:tcW w:w="3397" w:type="dxa"/>
            <w:shd w:val="clear" w:color="auto" w:fill="auto"/>
            <w:noWrap/>
          </w:tcPr>
          <w:p w14:paraId="593D9DA2"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DC_1A-3C-26A_n78(2A)</w:t>
            </w:r>
          </w:p>
        </w:tc>
        <w:tc>
          <w:tcPr>
            <w:tcW w:w="3686" w:type="dxa"/>
            <w:vAlign w:val="center"/>
          </w:tcPr>
          <w:p w14:paraId="2BD531EF"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9035BE" w:rsidRPr="007B6BD5" w14:paraId="4DCCA61C" w14:textId="77777777" w:rsidTr="00061D93">
        <w:trPr>
          <w:jc w:val="center"/>
        </w:trPr>
        <w:tc>
          <w:tcPr>
            <w:tcW w:w="3397" w:type="dxa"/>
            <w:shd w:val="clear" w:color="auto" w:fill="auto"/>
            <w:noWrap/>
          </w:tcPr>
          <w:p w14:paraId="124A75D3" w14:textId="77777777" w:rsidR="009035BE" w:rsidRDefault="009035BE" w:rsidP="00F82743">
            <w:pPr>
              <w:keepNext/>
              <w:keepLines/>
              <w:spacing w:after="0"/>
              <w:jc w:val="center"/>
              <w:rPr>
                <w:rFonts w:ascii="Arial" w:hAnsi="Arial"/>
                <w:sz w:val="18"/>
                <w:lang w:eastAsia="fi-FI"/>
              </w:rPr>
            </w:pPr>
            <w:r w:rsidRPr="005902F6">
              <w:rPr>
                <w:rFonts w:ascii="Arial" w:hAnsi="Arial"/>
                <w:sz w:val="18"/>
                <w:lang w:eastAsia="fi-FI"/>
              </w:rPr>
              <w:t>DC_1A-3A_n26A-n78A</w:t>
            </w:r>
          </w:p>
          <w:p w14:paraId="4D96CA5C" w14:textId="77777777" w:rsidR="009035BE" w:rsidRPr="007B6BD5" w:rsidRDefault="009035BE" w:rsidP="00F82743">
            <w:pPr>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2CDE19CB" w14:textId="77777777" w:rsidR="009035BE" w:rsidRDefault="009035BE" w:rsidP="00F82743">
            <w:pPr>
              <w:pStyle w:val="TAC"/>
              <w:rPr>
                <w:lang w:eastAsia="fi-FI"/>
              </w:rPr>
            </w:pPr>
            <w:r>
              <w:rPr>
                <w:lang w:eastAsia="fi-FI"/>
              </w:rPr>
              <w:t>DC_1A_n26A</w:t>
            </w:r>
          </w:p>
          <w:p w14:paraId="5F904993" w14:textId="77777777" w:rsidR="009035BE" w:rsidRDefault="009035BE" w:rsidP="00F82743">
            <w:pPr>
              <w:pStyle w:val="TAC"/>
              <w:rPr>
                <w:lang w:eastAsia="fi-FI"/>
              </w:rPr>
            </w:pPr>
            <w:r>
              <w:rPr>
                <w:lang w:eastAsia="fi-FI"/>
              </w:rPr>
              <w:t>DC_1A_n78A</w:t>
            </w:r>
          </w:p>
          <w:p w14:paraId="3D637B85" w14:textId="77777777" w:rsidR="009035BE" w:rsidRDefault="009035BE" w:rsidP="00F82743">
            <w:pPr>
              <w:pStyle w:val="TAC"/>
              <w:rPr>
                <w:lang w:eastAsia="fi-FI"/>
              </w:rPr>
            </w:pPr>
            <w:r>
              <w:rPr>
                <w:lang w:eastAsia="fi-FI"/>
              </w:rPr>
              <w:t>DC_3A_n26A</w:t>
            </w:r>
          </w:p>
          <w:p w14:paraId="2C868578" w14:textId="77777777" w:rsidR="009035BE" w:rsidRDefault="009035BE" w:rsidP="00F82743">
            <w:pPr>
              <w:pStyle w:val="TAC"/>
              <w:rPr>
                <w:lang w:eastAsia="fi-FI"/>
              </w:rPr>
            </w:pPr>
            <w:r>
              <w:rPr>
                <w:lang w:eastAsia="fi-FI"/>
              </w:rPr>
              <w:t>DC_3C_n26A</w:t>
            </w:r>
          </w:p>
          <w:p w14:paraId="3FBB1281" w14:textId="77777777" w:rsidR="009035BE" w:rsidRDefault="009035BE" w:rsidP="00F82743">
            <w:pPr>
              <w:pStyle w:val="TAC"/>
              <w:rPr>
                <w:lang w:eastAsia="fi-FI"/>
              </w:rPr>
            </w:pPr>
            <w:r>
              <w:rPr>
                <w:lang w:eastAsia="fi-FI"/>
              </w:rPr>
              <w:t>DC_3A_n78A</w:t>
            </w:r>
          </w:p>
          <w:p w14:paraId="06C1A467" w14:textId="77777777" w:rsidR="009035BE" w:rsidRPr="007B6BD5" w:rsidRDefault="009035BE" w:rsidP="00F82743">
            <w:pPr>
              <w:spacing w:after="0"/>
              <w:jc w:val="center"/>
              <w:rPr>
                <w:rFonts w:ascii="Arial" w:hAnsi="Arial"/>
                <w:sz w:val="18"/>
                <w:lang w:eastAsia="fi-FI"/>
              </w:rPr>
            </w:pPr>
            <w:r w:rsidRPr="005902F6">
              <w:rPr>
                <w:rFonts w:ascii="Arial" w:hAnsi="Arial"/>
                <w:sz w:val="18"/>
                <w:lang w:eastAsia="fi-FI"/>
              </w:rPr>
              <w:t>DC_3C_n78A</w:t>
            </w:r>
          </w:p>
        </w:tc>
      </w:tr>
      <w:tr w:rsidR="009035BE" w:rsidRPr="007B6BD5" w14:paraId="555CE7F7" w14:textId="77777777" w:rsidTr="00061D93">
        <w:trPr>
          <w:jc w:val="center"/>
        </w:trPr>
        <w:tc>
          <w:tcPr>
            <w:tcW w:w="3397" w:type="dxa"/>
            <w:shd w:val="clear" w:color="auto" w:fill="auto"/>
            <w:noWrap/>
            <w:vAlign w:val="center"/>
          </w:tcPr>
          <w:p w14:paraId="3F0D5D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DC_1A-3A-28A_n3A</w:t>
            </w:r>
          </w:p>
        </w:tc>
        <w:tc>
          <w:tcPr>
            <w:tcW w:w="3686" w:type="dxa"/>
            <w:vAlign w:val="center"/>
          </w:tcPr>
          <w:p w14:paraId="7ED590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620888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7C6F4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DC_28A_n3A</w:t>
            </w:r>
          </w:p>
        </w:tc>
      </w:tr>
      <w:tr w:rsidR="009035BE" w:rsidRPr="007B6BD5" w14:paraId="5C5D5031" w14:textId="77777777" w:rsidTr="00061D93">
        <w:trPr>
          <w:jc w:val="center"/>
        </w:trPr>
        <w:tc>
          <w:tcPr>
            <w:tcW w:w="3397" w:type="dxa"/>
            <w:shd w:val="clear" w:color="auto" w:fill="auto"/>
            <w:noWrap/>
            <w:vAlign w:val="center"/>
          </w:tcPr>
          <w:p w14:paraId="683BD2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DC_1A-3A-28A_n5A</w:t>
            </w:r>
          </w:p>
          <w:p w14:paraId="59FA4A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DC_1A-3C-28A_n5A</w:t>
            </w:r>
          </w:p>
        </w:tc>
        <w:tc>
          <w:tcPr>
            <w:tcW w:w="3686" w:type="dxa"/>
            <w:vAlign w:val="center"/>
          </w:tcPr>
          <w:p w14:paraId="71FBC3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28850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22817B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DC_28A_n5A</w:t>
            </w:r>
          </w:p>
        </w:tc>
      </w:tr>
      <w:tr w:rsidR="009035BE" w:rsidRPr="007B6BD5" w14:paraId="05CF858F" w14:textId="77777777" w:rsidTr="00061D93">
        <w:trPr>
          <w:jc w:val="center"/>
        </w:trPr>
        <w:tc>
          <w:tcPr>
            <w:tcW w:w="3397" w:type="dxa"/>
            <w:shd w:val="clear" w:color="auto" w:fill="auto"/>
            <w:noWrap/>
            <w:vAlign w:val="center"/>
          </w:tcPr>
          <w:p w14:paraId="02DA52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DC_1A-3A-28A_n7A</w:t>
            </w:r>
          </w:p>
          <w:p w14:paraId="0C9325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DC_1A-3C-28A_n7A</w:t>
            </w:r>
          </w:p>
          <w:p w14:paraId="0413FE5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DC_1A-3A-28A_n7B</w:t>
            </w:r>
          </w:p>
          <w:p w14:paraId="0E1247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DC_1A-3C-28A_n7B</w:t>
            </w:r>
          </w:p>
        </w:tc>
        <w:tc>
          <w:tcPr>
            <w:tcW w:w="3686" w:type="dxa"/>
            <w:vAlign w:val="center"/>
          </w:tcPr>
          <w:p w14:paraId="6E59C1D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046D5E4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72C653E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3D8DD9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6C6BA498" w14:textId="77777777" w:rsidTr="00061D93">
        <w:trPr>
          <w:jc w:val="center"/>
        </w:trPr>
        <w:tc>
          <w:tcPr>
            <w:tcW w:w="3397" w:type="dxa"/>
            <w:shd w:val="clear" w:color="auto" w:fill="auto"/>
            <w:noWrap/>
            <w:vAlign w:val="center"/>
          </w:tcPr>
          <w:p w14:paraId="054365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DC_1A-3A-3A-28A_n7A</w:t>
            </w:r>
          </w:p>
          <w:p w14:paraId="05A3C7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DC_1A-3A-3A-28A_n7B</w:t>
            </w:r>
          </w:p>
        </w:tc>
        <w:tc>
          <w:tcPr>
            <w:tcW w:w="3686" w:type="dxa"/>
            <w:vAlign w:val="center"/>
          </w:tcPr>
          <w:p w14:paraId="771AF5E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6059AD7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6B6067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4E4D54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9654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DC_1A-1A-3A-28A_n7A</w:t>
            </w:r>
          </w:p>
          <w:p w14:paraId="3A411B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DC_1A-1A-3C-28A_n7A</w:t>
            </w:r>
          </w:p>
          <w:p w14:paraId="6EC38A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DC_1A-1A-3A-28A_n7B</w:t>
            </w:r>
          </w:p>
          <w:p w14:paraId="5E9B1C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A617A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DC_1A_n7A</w:t>
            </w:r>
          </w:p>
          <w:p w14:paraId="21E5CF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0857966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2331F3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316DB0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B887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DC_1A-1A-3A-3A-28A_n7A</w:t>
            </w:r>
          </w:p>
          <w:p w14:paraId="4D3396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DC_1A-1A-3A-3A-28A_n7B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15F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DC_1A_n7A</w:t>
            </w:r>
          </w:p>
          <w:p w14:paraId="341D4F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DC_3A_n7A</w:t>
            </w:r>
          </w:p>
          <w:p w14:paraId="6373B8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697465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12D335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0FAAF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lastRenderedPageBreak/>
              <w:t>DC_1A-3A-28A_n38A</w:t>
            </w:r>
          </w:p>
        </w:tc>
        <w:tc>
          <w:tcPr>
            <w:tcW w:w="3686" w:type="dxa"/>
            <w:tcBorders>
              <w:top w:val="single" w:sz="4" w:space="0" w:color="auto"/>
              <w:left w:val="single" w:sz="4" w:space="0" w:color="auto"/>
              <w:bottom w:val="single" w:sz="4" w:space="0" w:color="auto"/>
              <w:right w:val="single" w:sz="4" w:space="0" w:color="auto"/>
            </w:tcBorders>
            <w:vAlign w:val="center"/>
          </w:tcPr>
          <w:p w14:paraId="6C1EC182"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DC_1A_n38A</w:t>
            </w:r>
          </w:p>
          <w:p w14:paraId="72F29B20"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DC_3A_n38A</w:t>
            </w:r>
          </w:p>
          <w:p w14:paraId="6036010D" w14:textId="77777777" w:rsidR="009035BE" w:rsidRPr="007B6BD5" w:rsidRDefault="009035BE" w:rsidP="00F82743">
            <w:pPr>
              <w:keepNext/>
              <w:spacing w:after="0"/>
              <w:jc w:val="center"/>
              <w:rPr>
                <w:rFonts w:ascii="Arial" w:hAnsi="Arial"/>
                <w:sz w:val="18"/>
                <w:lang w:eastAsia="zh-CN"/>
              </w:rPr>
            </w:pPr>
            <w:r w:rsidRPr="007B6BD5">
              <w:rPr>
                <w:rFonts w:ascii="Arial" w:hAnsi="Arial" w:cs="Arial"/>
                <w:sz w:val="18"/>
                <w:lang w:eastAsia="ja-JP"/>
              </w:rPr>
              <w:t>DC_28A_n38A</w:t>
            </w:r>
          </w:p>
        </w:tc>
      </w:tr>
      <w:tr w:rsidR="009035BE" w:rsidRPr="007B6BD5" w14:paraId="6CAC2F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AEB6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vAlign w:val="center"/>
          </w:tcPr>
          <w:p w14:paraId="08A805E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30F66B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78756A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DC_1A_n38A</w:t>
            </w:r>
          </w:p>
          <w:p w14:paraId="4B8FF4B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DC_3A_n38A</w:t>
            </w:r>
          </w:p>
        </w:tc>
      </w:tr>
      <w:tr w:rsidR="009035BE" w:rsidRPr="007B6BD5" w14:paraId="1DD73F80" w14:textId="77777777" w:rsidTr="00061D93">
        <w:trPr>
          <w:jc w:val="center"/>
        </w:trPr>
        <w:tc>
          <w:tcPr>
            <w:tcW w:w="3397" w:type="dxa"/>
            <w:shd w:val="clear" w:color="auto" w:fill="auto"/>
            <w:noWrap/>
            <w:vAlign w:val="center"/>
          </w:tcPr>
          <w:p w14:paraId="24A925F7" w14:textId="77777777" w:rsidR="009035BE"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1A-3A-28A_n40A</w:t>
            </w:r>
          </w:p>
          <w:p w14:paraId="08224462" w14:textId="77777777" w:rsidR="009035BE" w:rsidRDefault="009035BE" w:rsidP="00F82743">
            <w:pPr>
              <w:spacing w:after="0"/>
              <w:jc w:val="center"/>
              <w:rPr>
                <w:rFonts w:ascii="Arial" w:hAnsi="Arial"/>
                <w:sz w:val="18"/>
              </w:rPr>
            </w:pPr>
            <w:r w:rsidRPr="009D6C37">
              <w:rPr>
                <w:rFonts w:ascii="Arial" w:hAnsi="Arial"/>
                <w:sz w:val="18"/>
              </w:rPr>
              <w:t>DC_1A-3C-28A_n40A</w:t>
            </w:r>
          </w:p>
          <w:p w14:paraId="25A61A4D" w14:textId="77777777" w:rsidR="009035BE" w:rsidRDefault="009035BE" w:rsidP="00F82743">
            <w:pPr>
              <w:spacing w:after="0"/>
              <w:jc w:val="center"/>
              <w:rPr>
                <w:rFonts w:ascii="Arial" w:hAnsi="Arial"/>
                <w:sz w:val="18"/>
                <w:lang w:eastAsia="fi-FI"/>
              </w:rPr>
            </w:pPr>
            <w:r w:rsidRPr="0009514B">
              <w:rPr>
                <w:rFonts w:ascii="Arial" w:hAnsi="Arial"/>
                <w:sz w:val="18"/>
                <w:lang w:eastAsia="fi-FI"/>
              </w:rPr>
              <w:t>DC_1A-3A-28C_n40A</w:t>
            </w:r>
          </w:p>
          <w:p w14:paraId="704BC660" w14:textId="77777777" w:rsidR="009035BE" w:rsidRPr="007B6BD5" w:rsidRDefault="009035BE" w:rsidP="00F82743">
            <w:pPr>
              <w:spacing w:after="0"/>
              <w:jc w:val="center"/>
              <w:rPr>
                <w:rFonts w:ascii="Arial" w:hAnsi="Arial"/>
                <w:sz w:val="18"/>
                <w:lang w:eastAsia="fi-FI"/>
              </w:rPr>
            </w:pPr>
            <w:r w:rsidRPr="009D6C37">
              <w:rPr>
                <w:rFonts w:ascii="Arial" w:hAnsi="Arial"/>
                <w:sz w:val="18"/>
                <w:lang w:eastAsia="fi-FI"/>
              </w:rPr>
              <w:t>DC_1A-3C-28C_n40A</w:t>
            </w:r>
          </w:p>
        </w:tc>
        <w:tc>
          <w:tcPr>
            <w:tcW w:w="3686" w:type="dxa"/>
            <w:vAlign w:val="center"/>
          </w:tcPr>
          <w:p w14:paraId="260638E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57C0C7B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19BA5EE5"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DC_28A_n40A</w:t>
            </w:r>
          </w:p>
        </w:tc>
      </w:tr>
      <w:tr w:rsidR="009035BE" w:rsidRPr="007B6BD5" w14:paraId="7FE0CDE1" w14:textId="77777777" w:rsidTr="00061D93">
        <w:trPr>
          <w:jc w:val="center"/>
        </w:trPr>
        <w:tc>
          <w:tcPr>
            <w:tcW w:w="3397" w:type="dxa"/>
            <w:shd w:val="clear" w:color="auto" w:fill="auto"/>
            <w:noWrap/>
            <w:vAlign w:val="center"/>
          </w:tcPr>
          <w:p w14:paraId="65ABCF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DC_1A-3A_n28A-n41A</w:t>
            </w:r>
            <w:r w:rsidRPr="007B6BD5">
              <w:rPr>
                <w:rFonts w:ascii="Arial" w:hAnsi="Arial"/>
                <w:sz w:val="18"/>
                <w:vertAlign w:val="superscript"/>
                <w:lang w:eastAsia="zh-CN"/>
              </w:rPr>
              <w:t>2</w:t>
            </w:r>
          </w:p>
        </w:tc>
        <w:tc>
          <w:tcPr>
            <w:tcW w:w="3686" w:type="dxa"/>
            <w:vAlign w:val="center"/>
          </w:tcPr>
          <w:p w14:paraId="0B5149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886C14F"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74B2D1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A_n28A</w:t>
            </w:r>
          </w:p>
          <w:p w14:paraId="0B2AB1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707E876D" w14:textId="77777777" w:rsidTr="00061D93">
        <w:trPr>
          <w:jc w:val="center"/>
        </w:trPr>
        <w:tc>
          <w:tcPr>
            <w:tcW w:w="3397" w:type="dxa"/>
            <w:shd w:val="clear" w:color="auto" w:fill="auto"/>
            <w:noWrap/>
            <w:vAlign w:val="center"/>
          </w:tcPr>
          <w:p w14:paraId="6E473B0E" w14:textId="77777777" w:rsidR="009035BE" w:rsidRPr="006B05FD" w:rsidRDefault="009035BE" w:rsidP="00F82743">
            <w:pPr>
              <w:spacing w:after="0"/>
              <w:jc w:val="center"/>
              <w:rPr>
                <w:rFonts w:ascii="Arial" w:hAnsi="Arial"/>
                <w:sz w:val="18"/>
                <w:lang w:eastAsia="zh-CN"/>
              </w:rPr>
            </w:pPr>
            <w:r w:rsidRPr="006B05FD">
              <w:rPr>
                <w:rFonts w:ascii="Arial" w:hAnsi="Arial"/>
                <w:sz w:val="18"/>
                <w:lang w:eastAsia="zh-CN"/>
              </w:rPr>
              <w:t>DC_1A-3A-28A_n71A</w:t>
            </w:r>
          </w:p>
          <w:p w14:paraId="3DB16DEA" w14:textId="77777777" w:rsidR="009035BE" w:rsidRPr="007B6BD5" w:rsidRDefault="009035BE" w:rsidP="00F82743">
            <w:pPr>
              <w:spacing w:after="0"/>
              <w:jc w:val="center"/>
              <w:rPr>
                <w:rFonts w:ascii="Arial" w:hAnsi="Arial"/>
                <w:sz w:val="18"/>
                <w:lang w:eastAsia="zh-CN"/>
              </w:rPr>
            </w:pPr>
            <w:r w:rsidRPr="006B05FD">
              <w:rPr>
                <w:rFonts w:ascii="Arial" w:hAnsi="Arial"/>
                <w:sz w:val="18"/>
                <w:lang w:eastAsia="zh-CN"/>
              </w:rPr>
              <w:t>DC_1A-3C-28A_n71A</w:t>
            </w:r>
          </w:p>
        </w:tc>
        <w:tc>
          <w:tcPr>
            <w:tcW w:w="3686" w:type="dxa"/>
            <w:vAlign w:val="center"/>
          </w:tcPr>
          <w:p w14:paraId="5AD27E27" w14:textId="77777777" w:rsidR="009035BE" w:rsidRPr="000A609A" w:rsidRDefault="009035BE" w:rsidP="00F82743">
            <w:pPr>
              <w:widowControl w:val="0"/>
              <w:spacing w:after="0"/>
              <w:jc w:val="center"/>
              <w:rPr>
                <w:rFonts w:ascii="Arial" w:hAnsi="Arial" w:cs="Arial"/>
                <w:sz w:val="18"/>
                <w:lang w:eastAsia="zh-CN"/>
              </w:rPr>
            </w:pPr>
            <w:r w:rsidRPr="000A609A">
              <w:rPr>
                <w:rFonts w:ascii="Arial" w:hAnsi="Arial" w:cs="Arial"/>
                <w:sz w:val="18"/>
                <w:lang w:eastAsia="zh-CN"/>
              </w:rPr>
              <w:t>DC_1A_n71A</w:t>
            </w:r>
          </w:p>
          <w:p w14:paraId="583E7755" w14:textId="77777777" w:rsidR="009035BE" w:rsidRPr="000A609A" w:rsidRDefault="009035BE" w:rsidP="00F82743">
            <w:pPr>
              <w:widowControl w:val="0"/>
              <w:spacing w:after="0"/>
              <w:jc w:val="center"/>
              <w:rPr>
                <w:rFonts w:ascii="Arial" w:hAnsi="Arial" w:cs="Arial"/>
                <w:sz w:val="18"/>
                <w:lang w:eastAsia="zh-CN"/>
              </w:rPr>
            </w:pPr>
            <w:r w:rsidRPr="000A609A">
              <w:rPr>
                <w:rFonts w:ascii="Arial" w:hAnsi="Arial" w:cs="Arial"/>
                <w:sz w:val="18"/>
                <w:lang w:eastAsia="zh-CN"/>
              </w:rPr>
              <w:t>DC_3A_n71A</w:t>
            </w:r>
          </w:p>
          <w:p w14:paraId="6F74D78F" w14:textId="77777777" w:rsidR="009035BE" w:rsidRPr="007B6BD5" w:rsidRDefault="009035BE" w:rsidP="00F82743">
            <w:pPr>
              <w:widowControl w:val="0"/>
              <w:spacing w:after="0"/>
              <w:jc w:val="center"/>
              <w:rPr>
                <w:rFonts w:ascii="Arial" w:hAnsi="Arial"/>
                <w:sz w:val="18"/>
                <w:lang w:eastAsia="zh-CN"/>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9035BE" w:rsidRPr="007B6BD5" w14:paraId="170408F2" w14:textId="77777777" w:rsidTr="00061D93">
        <w:trPr>
          <w:jc w:val="center"/>
        </w:trPr>
        <w:tc>
          <w:tcPr>
            <w:tcW w:w="3397" w:type="dxa"/>
            <w:shd w:val="clear" w:color="auto" w:fill="auto"/>
            <w:noWrap/>
            <w:vAlign w:val="center"/>
          </w:tcPr>
          <w:p w14:paraId="411E51D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DC_1A-3A_n28A-n75A</w:t>
            </w:r>
          </w:p>
        </w:tc>
        <w:tc>
          <w:tcPr>
            <w:tcW w:w="3686" w:type="dxa"/>
            <w:vAlign w:val="center"/>
          </w:tcPr>
          <w:p w14:paraId="43358416"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77190C9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DC_3A_n28A</w:t>
            </w:r>
          </w:p>
        </w:tc>
      </w:tr>
      <w:tr w:rsidR="009035BE" w:rsidRPr="007B6BD5" w14:paraId="47349A3A" w14:textId="77777777" w:rsidTr="00061D93">
        <w:trPr>
          <w:jc w:val="center"/>
        </w:trPr>
        <w:tc>
          <w:tcPr>
            <w:tcW w:w="3397" w:type="dxa"/>
            <w:shd w:val="clear" w:color="auto" w:fill="auto"/>
            <w:noWrap/>
            <w:vAlign w:val="center"/>
          </w:tcPr>
          <w:p w14:paraId="10D7DF8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DC_1A-3C_n28A-n75A</w:t>
            </w:r>
          </w:p>
        </w:tc>
        <w:tc>
          <w:tcPr>
            <w:tcW w:w="3686" w:type="dxa"/>
            <w:vAlign w:val="center"/>
          </w:tcPr>
          <w:p w14:paraId="44A790BE"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6B689A2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26EF58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tc>
      </w:tr>
      <w:tr w:rsidR="009035BE" w:rsidRPr="007B6BD5" w14:paraId="3E7EB484" w14:textId="77777777" w:rsidTr="00061D93">
        <w:trPr>
          <w:jc w:val="center"/>
        </w:trPr>
        <w:tc>
          <w:tcPr>
            <w:tcW w:w="3397" w:type="dxa"/>
            <w:shd w:val="clear" w:color="auto" w:fill="auto"/>
            <w:noWrap/>
            <w:vAlign w:val="center"/>
          </w:tcPr>
          <w:p w14:paraId="480D7A23"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DC_1A-3A-28A_n77A</w:t>
            </w:r>
            <w:r w:rsidRPr="000A609A">
              <w:rPr>
                <w:rFonts w:ascii="Arial" w:hAnsi="Arial"/>
                <w:sz w:val="18"/>
                <w:vertAlign w:val="superscript"/>
                <w:lang w:eastAsia="fi-FI"/>
              </w:rPr>
              <w:t>2</w:t>
            </w:r>
          </w:p>
          <w:p w14:paraId="48136D1A"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DC_1A-3C-28A_n77A</w:t>
            </w:r>
            <w:r w:rsidRPr="000A609A">
              <w:rPr>
                <w:rFonts w:ascii="Arial" w:hAnsi="Arial"/>
                <w:sz w:val="18"/>
                <w:vertAlign w:val="superscript"/>
                <w:lang w:eastAsia="fi-FI"/>
              </w:rPr>
              <w:t>2</w:t>
            </w:r>
          </w:p>
          <w:p w14:paraId="2C4D56DD"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DC_1A-3A-28C_n77A</w:t>
            </w:r>
            <w:r w:rsidRPr="000A609A">
              <w:rPr>
                <w:rFonts w:ascii="Arial" w:hAnsi="Arial"/>
                <w:sz w:val="18"/>
                <w:vertAlign w:val="superscript"/>
                <w:lang w:eastAsia="fi-FI"/>
              </w:rPr>
              <w:t>2</w:t>
            </w:r>
          </w:p>
          <w:p w14:paraId="2E0A1CA6"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DC_1A-3C-28C_n77A</w:t>
            </w:r>
            <w:r w:rsidRPr="000A609A">
              <w:rPr>
                <w:rFonts w:ascii="Arial" w:hAnsi="Arial"/>
                <w:sz w:val="18"/>
                <w:vertAlign w:val="superscript"/>
                <w:lang w:eastAsia="fi-FI"/>
              </w:rPr>
              <w:t>2</w:t>
            </w:r>
          </w:p>
          <w:p w14:paraId="54F9E744"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DC_1A-3A-28A_n77C</w:t>
            </w:r>
            <w:r w:rsidRPr="000A609A">
              <w:rPr>
                <w:rFonts w:ascii="Arial" w:hAnsi="Arial"/>
                <w:sz w:val="18"/>
                <w:vertAlign w:val="superscript"/>
                <w:lang w:eastAsia="fi-FI"/>
              </w:rPr>
              <w:t>2</w:t>
            </w:r>
          </w:p>
        </w:tc>
        <w:tc>
          <w:tcPr>
            <w:tcW w:w="3686" w:type="dxa"/>
            <w:vAlign w:val="center"/>
          </w:tcPr>
          <w:p w14:paraId="122A092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DC_1A_n77A</w:t>
            </w:r>
          </w:p>
          <w:p w14:paraId="71AEC548"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DC_3A_n77A</w:t>
            </w:r>
          </w:p>
          <w:p w14:paraId="58D3555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DC_28A_n77A</w:t>
            </w:r>
          </w:p>
        </w:tc>
      </w:tr>
      <w:tr w:rsidR="009035BE" w:rsidRPr="007B6BD5" w14:paraId="5D31905C" w14:textId="77777777" w:rsidTr="00061D93">
        <w:trPr>
          <w:jc w:val="center"/>
        </w:trPr>
        <w:tc>
          <w:tcPr>
            <w:tcW w:w="3397" w:type="dxa"/>
            <w:shd w:val="clear" w:color="auto" w:fill="auto"/>
            <w:noWrap/>
            <w:vAlign w:val="center"/>
          </w:tcPr>
          <w:p w14:paraId="1DDFFCBA"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DC_1A-3A-28A_n77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34EF3E11" w14:textId="77777777" w:rsidR="009035BE" w:rsidRDefault="009035BE" w:rsidP="00F82743">
            <w:pPr>
              <w:spacing w:after="0"/>
              <w:jc w:val="center"/>
              <w:rPr>
                <w:rFonts w:ascii="Arial" w:hAnsi="Arial"/>
                <w:sz w:val="18"/>
                <w:lang w:eastAsia="fi-FI"/>
              </w:rPr>
            </w:pPr>
            <w:r>
              <w:rPr>
                <w:rFonts w:ascii="Arial" w:hAnsi="Arial"/>
                <w:sz w:val="18"/>
                <w:lang w:eastAsia="fi-FI"/>
              </w:rPr>
              <w:t>DC_1A-3A-28C</w:t>
            </w:r>
            <w:r w:rsidRPr="000A609A">
              <w:rPr>
                <w:rFonts w:ascii="Arial" w:hAnsi="Arial"/>
                <w:sz w:val="18"/>
                <w:lang w:eastAsia="fi-FI"/>
              </w:rPr>
              <w:t>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592CEB7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DC_1A-3C-28A_n77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2B530808" w14:textId="77777777" w:rsidR="009035BE" w:rsidRPr="000A609A" w:rsidRDefault="009035BE" w:rsidP="00F82743">
            <w:pPr>
              <w:spacing w:after="0"/>
              <w:jc w:val="center"/>
              <w:rPr>
                <w:rFonts w:ascii="Arial" w:hAnsi="Arial"/>
                <w:sz w:val="18"/>
                <w:lang w:eastAsia="fi-FI"/>
              </w:rPr>
            </w:pPr>
            <w:r>
              <w:rPr>
                <w:rFonts w:ascii="Arial" w:hAnsi="Arial"/>
                <w:sz w:val="18"/>
                <w:lang w:eastAsia="fi-FI"/>
              </w:rPr>
              <w:t>DC_1A-3C</w:t>
            </w:r>
            <w:r w:rsidRPr="000A609A">
              <w:rPr>
                <w:rFonts w:ascii="Arial" w:hAnsi="Arial"/>
                <w:sz w:val="18"/>
                <w:lang w:eastAsia="fi-FI"/>
              </w:rPr>
              <w:t>-28C_n77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tc>
        <w:tc>
          <w:tcPr>
            <w:tcW w:w="3686" w:type="dxa"/>
            <w:vAlign w:val="center"/>
          </w:tcPr>
          <w:p w14:paraId="2B67EAC8"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DC_1A_n77A</w:t>
            </w:r>
          </w:p>
          <w:p w14:paraId="4CA6C642"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DC_3A_n77A</w:t>
            </w:r>
          </w:p>
          <w:p w14:paraId="3510B662"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DC_28A_n77A</w:t>
            </w:r>
          </w:p>
        </w:tc>
      </w:tr>
      <w:tr w:rsidR="009035BE" w:rsidRPr="007B6BD5" w14:paraId="7E95AD3D" w14:textId="77777777" w:rsidTr="00061D93">
        <w:trPr>
          <w:jc w:val="center"/>
        </w:trPr>
        <w:tc>
          <w:tcPr>
            <w:tcW w:w="3397" w:type="dxa"/>
            <w:shd w:val="clear" w:color="auto" w:fill="auto"/>
            <w:noWrap/>
            <w:vAlign w:val="center"/>
          </w:tcPr>
          <w:p w14:paraId="517C138E"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szCs w:val="18"/>
              </w:rPr>
              <w:t>DC_1A-3A_n28A-n77A</w:t>
            </w:r>
            <w:r>
              <w:rPr>
                <w:rFonts w:ascii="Arial" w:hAnsi="Arial"/>
                <w:sz w:val="18"/>
                <w:vertAlign w:val="superscript"/>
                <w:lang w:eastAsia="fi-FI"/>
              </w:rPr>
              <w:t>2</w:t>
            </w:r>
            <w:r>
              <w:rPr>
                <w:rFonts w:ascii="Arial" w:hAnsi="Arial" w:hint="eastAsia"/>
                <w:sz w:val="18"/>
                <w:vertAlign w:val="superscript"/>
                <w:lang w:eastAsia="ja-JP"/>
              </w:rPr>
              <w:t>, 9</w:t>
            </w:r>
          </w:p>
          <w:p w14:paraId="20070B46"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DC_1A-3C_n28A-n77A</w:t>
            </w:r>
            <w:r w:rsidRPr="00E90C3E">
              <w:rPr>
                <w:rFonts w:ascii="Arial" w:hAnsi="Arial"/>
                <w:sz w:val="18"/>
                <w:vertAlign w:val="superscript"/>
                <w:lang w:eastAsia="fi-FI"/>
              </w:rPr>
              <w:t>2</w:t>
            </w:r>
          </w:p>
        </w:tc>
        <w:tc>
          <w:tcPr>
            <w:tcW w:w="3686" w:type="dxa"/>
            <w:vAlign w:val="center"/>
          </w:tcPr>
          <w:p w14:paraId="49484A5B"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75595B4C"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00107570"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127602DC"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DC_3C_n28A</w:t>
            </w:r>
          </w:p>
          <w:p w14:paraId="54587C1A"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t>DC_3A_n77A</w:t>
            </w:r>
            <w:r>
              <w:rPr>
                <w:rFonts w:ascii="Arial" w:hAnsi="Arial"/>
                <w:sz w:val="18"/>
                <w:vertAlign w:val="superscript"/>
                <w:lang w:eastAsia="ja-JP"/>
              </w:rPr>
              <w:t>9</w:t>
            </w:r>
          </w:p>
          <w:p w14:paraId="619DD232"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DC_3C_n77A</w:t>
            </w:r>
          </w:p>
        </w:tc>
      </w:tr>
      <w:tr w:rsidR="009035BE" w:rsidRPr="007B6BD5" w14:paraId="07F3D67B" w14:textId="77777777" w:rsidTr="00061D93">
        <w:trPr>
          <w:jc w:val="center"/>
        </w:trPr>
        <w:tc>
          <w:tcPr>
            <w:tcW w:w="3397" w:type="dxa"/>
            <w:shd w:val="clear" w:color="auto" w:fill="auto"/>
            <w:noWrap/>
            <w:vAlign w:val="center"/>
          </w:tcPr>
          <w:p w14:paraId="4F23FEA3"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DC_1A-3A_n28A-n77(2A)</w:t>
            </w:r>
            <w:r>
              <w:rPr>
                <w:rFonts w:ascii="Arial" w:hAnsi="Arial"/>
                <w:sz w:val="18"/>
                <w:vertAlign w:val="superscript"/>
                <w:lang w:eastAsia="fi-FI"/>
              </w:rPr>
              <w:t xml:space="preserve"> 2</w:t>
            </w:r>
            <w:r>
              <w:rPr>
                <w:rFonts w:ascii="Arial" w:hAnsi="Arial" w:hint="eastAsia"/>
                <w:sz w:val="18"/>
                <w:vertAlign w:val="superscript"/>
                <w:lang w:eastAsia="ja-JP"/>
              </w:rPr>
              <w:t>, 9</w:t>
            </w:r>
          </w:p>
          <w:p w14:paraId="32EC8842" w14:textId="77777777" w:rsidR="009035BE" w:rsidRPr="000A609A" w:rsidRDefault="009035BE" w:rsidP="00F82743">
            <w:pPr>
              <w:spacing w:after="0"/>
              <w:jc w:val="center"/>
              <w:rPr>
                <w:rFonts w:ascii="Arial" w:hAnsi="Arial"/>
                <w:sz w:val="18"/>
                <w:lang w:eastAsia="fi-FI"/>
              </w:rPr>
            </w:pPr>
            <w:r w:rsidRPr="004A6604">
              <w:rPr>
                <w:rFonts w:ascii="Arial" w:hAnsi="Arial"/>
                <w:sz w:val="18"/>
                <w:lang w:eastAsia="fi-FI"/>
              </w:rPr>
              <w:t>DC_1A-3C_n28A-n77(2A)</w:t>
            </w:r>
            <w:r w:rsidRPr="007B6BD5">
              <w:rPr>
                <w:rFonts w:ascii="Arial" w:hAnsi="Arial"/>
                <w:sz w:val="18"/>
                <w:vertAlign w:val="superscript"/>
                <w:lang w:eastAsia="fi-FI"/>
              </w:rPr>
              <w:t xml:space="preserve"> 2</w:t>
            </w:r>
          </w:p>
        </w:tc>
        <w:tc>
          <w:tcPr>
            <w:tcW w:w="3686" w:type="dxa"/>
            <w:vAlign w:val="center"/>
          </w:tcPr>
          <w:p w14:paraId="37342C09"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678A29DD"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3A74DFE6"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30BE4183" w14:textId="77777777" w:rsidR="009035BE" w:rsidRPr="008868E5" w:rsidRDefault="009035BE" w:rsidP="00F82743">
            <w:pPr>
              <w:spacing w:after="0"/>
              <w:jc w:val="center"/>
              <w:rPr>
                <w:rFonts w:ascii="Arial" w:eastAsia="DengXian" w:hAnsi="Arial" w:cs="Arial"/>
                <w:sz w:val="18"/>
                <w:lang w:eastAsia="zh-CN"/>
              </w:rPr>
            </w:pPr>
            <w:r w:rsidRPr="004A6604">
              <w:rPr>
                <w:rFonts w:ascii="Arial" w:hAnsi="Arial"/>
                <w:sz w:val="18"/>
                <w:lang w:eastAsia="fi-FI"/>
              </w:rPr>
              <w:t>DC_3C_n28A</w:t>
            </w:r>
          </w:p>
          <w:p w14:paraId="0DE418F5"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DC_3A_n77A</w:t>
            </w:r>
          </w:p>
          <w:p w14:paraId="029E24BB" w14:textId="77777777" w:rsidR="009035BE" w:rsidRPr="008868E5" w:rsidRDefault="009035BE" w:rsidP="00F82743">
            <w:pPr>
              <w:spacing w:after="0"/>
              <w:jc w:val="center"/>
              <w:rPr>
                <w:rFonts w:ascii="Arial" w:eastAsia="DengXian" w:hAnsi="Arial"/>
                <w:sz w:val="18"/>
                <w:lang w:eastAsia="fi-FI"/>
              </w:rPr>
            </w:pPr>
            <w:r w:rsidRPr="004A6604">
              <w:rPr>
                <w:rFonts w:ascii="Arial" w:hAnsi="Arial"/>
                <w:sz w:val="18"/>
                <w:lang w:eastAsia="fi-FI"/>
              </w:rPr>
              <w:t>DC_3C_n77A</w:t>
            </w:r>
          </w:p>
        </w:tc>
      </w:tr>
      <w:tr w:rsidR="009035BE" w:rsidRPr="007B6BD5" w14:paraId="758157DA" w14:textId="77777777" w:rsidTr="00061D93">
        <w:trPr>
          <w:jc w:val="center"/>
        </w:trPr>
        <w:tc>
          <w:tcPr>
            <w:tcW w:w="3397" w:type="dxa"/>
            <w:shd w:val="clear" w:color="auto" w:fill="auto"/>
            <w:noWrap/>
            <w:vAlign w:val="center"/>
          </w:tcPr>
          <w:p w14:paraId="3077D72C" w14:textId="77777777" w:rsidR="009035BE" w:rsidRPr="000A609A" w:rsidRDefault="009035BE" w:rsidP="00F82743">
            <w:pPr>
              <w:spacing w:after="0"/>
              <w:jc w:val="center"/>
              <w:rPr>
                <w:rFonts w:ascii="Arial" w:hAnsi="Arial" w:cs="Arial"/>
                <w:sz w:val="18"/>
                <w:szCs w:val="18"/>
              </w:rPr>
            </w:pPr>
            <w:r>
              <w:rPr>
                <w:rFonts w:ascii="Arial" w:hAnsi="Arial"/>
                <w:sz w:val="18"/>
              </w:rPr>
              <w:t>DC_1A_n3A-n28A-n77A</w:t>
            </w:r>
            <w:r>
              <w:rPr>
                <w:rFonts w:ascii="Arial" w:hAnsi="Arial"/>
                <w:sz w:val="18"/>
                <w:vertAlign w:val="superscript"/>
                <w:lang w:eastAsia="zh-CN"/>
              </w:rPr>
              <w:t>2,9</w:t>
            </w:r>
          </w:p>
        </w:tc>
        <w:tc>
          <w:tcPr>
            <w:tcW w:w="3686" w:type="dxa"/>
            <w:vAlign w:val="center"/>
          </w:tcPr>
          <w:p w14:paraId="00867D15"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42794B82"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42529740" w14:textId="77777777" w:rsidR="009035BE" w:rsidRPr="000A609A" w:rsidRDefault="009035BE" w:rsidP="00F82743">
            <w:pPr>
              <w:spacing w:after="0"/>
              <w:jc w:val="center"/>
              <w:rPr>
                <w:rFonts w:ascii="Arial" w:hAnsi="Arial" w:cs="Arial"/>
                <w:sz w:val="18"/>
                <w:lang w:eastAsia="zh-CN"/>
              </w:rPr>
            </w:pPr>
            <w:r>
              <w:rPr>
                <w:rFonts w:ascii="Arial" w:hAnsi="Arial" w:hint="eastAsia"/>
                <w:sz w:val="18"/>
              </w:rPr>
              <w:t>D</w:t>
            </w:r>
            <w:r>
              <w:rPr>
                <w:rFonts w:ascii="Arial" w:hAnsi="Arial"/>
                <w:sz w:val="18"/>
              </w:rPr>
              <w:t>C_1A_n77A</w:t>
            </w:r>
            <w:r>
              <w:rPr>
                <w:rFonts w:ascii="Arial" w:hAnsi="Arial"/>
                <w:sz w:val="18"/>
                <w:vertAlign w:val="superscript"/>
              </w:rPr>
              <w:t>9</w:t>
            </w:r>
          </w:p>
        </w:tc>
      </w:tr>
      <w:tr w:rsidR="009035BE" w:rsidRPr="007B6BD5" w14:paraId="00DC0CDB" w14:textId="77777777" w:rsidTr="00061D93">
        <w:trPr>
          <w:jc w:val="center"/>
        </w:trPr>
        <w:tc>
          <w:tcPr>
            <w:tcW w:w="3397" w:type="dxa"/>
            <w:shd w:val="clear" w:color="auto" w:fill="auto"/>
            <w:noWrap/>
            <w:vAlign w:val="center"/>
          </w:tcPr>
          <w:p w14:paraId="7E142BB8" w14:textId="77777777" w:rsidR="009035BE" w:rsidRPr="007B6BD5" w:rsidRDefault="009035BE" w:rsidP="00F82743">
            <w:pPr>
              <w:spacing w:after="0"/>
              <w:jc w:val="center"/>
              <w:rPr>
                <w:rFonts w:ascii="Arial" w:hAnsi="Arial" w:cs="Arial"/>
                <w:sz w:val="18"/>
                <w:szCs w:val="18"/>
              </w:rPr>
            </w:pPr>
            <w:r>
              <w:rPr>
                <w:rFonts w:ascii="Arial" w:hAnsi="Arial"/>
                <w:sz w:val="18"/>
              </w:rPr>
              <w:t>DC_1A_n3A-n28A-n77(2A)</w:t>
            </w:r>
            <w:r>
              <w:rPr>
                <w:rFonts w:ascii="Arial" w:hAnsi="Arial"/>
                <w:sz w:val="18"/>
                <w:vertAlign w:val="superscript"/>
                <w:lang w:eastAsia="zh-CN"/>
              </w:rPr>
              <w:t xml:space="preserve"> 2</w:t>
            </w:r>
            <w:r>
              <w:rPr>
                <w:rFonts w:ascii="Arial" w:hAnsi="Arial" w:hint="eastAsia"/>
                <w:sz w:val="18"/>
                <w:vertAlign w:val="superscript"/>
                <w:lang w:eastAsia="ja-JP"/>
              </w:rPr>
              <w:t>, 9</w:t>
            </w:r>
          </w:p>
        </w:tc>
        <w:tc>
          <w:tcPr>
            <w:tcW w:w="3686" w:type="dxa"/>
            <w:vAlign w:val="center"/>
          </w:tcPr>
          <w:p w14:paraId="66DE36D7"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75EABFD4"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49CE0D2B" w14:textId="77777777" w:rsidR="009035BE" w:rsidRPr="007B6BD5" w:rsidRDefault="009035BE" w:rsidP="00F82743">
            <w:pPr>
              <w:spacing w:after="0"/>
              <w:jc w:val="center"/>
              <w:rPr>
                <w:rFonts w:ascii="Arial" w:hAnsi="Arial" w:cs="Arial"/>
                <w:sz w:val="18"/>
                <w:lang w:eastAsia="zh-CN"/>
              </w:rPr>
            </w:pPr>
            <w:r>
              <w:rPr>
                <w:rFonts w:ascii="Arial" w:hAnsi="Arial" w:hint="eastAsia"/>
                <w:sz w:val="18"/>
              </w:rPr>
              <w:t>D</w:t>
            </w:r>
            <w:r>
              <w:rPr>
                <w:rFonts w:ascii="Arial" w:hAnsi="Arial"/>
                <w:sz w:val="18"/>
              </w:rPr>
              <w:t>C_1A_n77A</w:t>
            </w:r>
            <w:r>
              <w:rPr>
                <w:rFonts w:ascii="Arial" w:hAnsi="Arial"/>
                <w:sz w:val="18"/>
                <w:vertAlign w:val="superscript"/>
                <w:lang w:eastAsia="ja-JP"/>
              </w:rPr>
              <w:t>9</w:t>
            </w:r>
          </w:p>
        </w:tc>
      </w:tr>
      <w:tr w:rsidR="009035BE" w:rsidRPr="007B6BD5" w14:paraId="01D85E73" w14:textId="77777777" w:rsidTr="00061D93">
        <w:trPr>
          <w:jc w:val="center"/>
        </w:trPr>
        <w:tc>
          <w:tcPr>
            <w:tcW w:w="3397" w:type="dxa"/>
            <w:shd w:val="clear" w:color="auto" w:fill="auto"/>
            <w:noWrap/>
          </w:tcPr>
          <w:p w14:paraId="14E5E60F"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52B77F4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49AA41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tc>
        <w:tc>
          <w:tcPr>
            <w:tcW w:w="3686" w:type="dxa"/>
          </w:tcPr>
          <w:p w14:paraId="1B96E27A"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67B120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3A704B40"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01039784"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71A7C0BD" w14:textId="77777777" w:rsidTr="00061D93">
        <w:trPr>
          <w:jc w:val="center"/>
        </w:trPr>
        <w:tc>
          <w:tcPr>
            <w:tcW w:w="3397" w:type="dxa"/>
            <w:shd w:val="clear" w:color="auto" w:fill="auto"/>
            <w:noWrap/>
          </w:tcPr>
          <w:p w14:paraId="64AC1DC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DC_1A-1A-3A-28A_n78A</w:t>
            </w:r>
          </w:p>
          <w:p w14:paraId="39FFED0B"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2A3586A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7A9AD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14930778"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67924681"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6B7E5F92" w14:textId="77777777" w:rsidTr="00061D93">
        <w:trPr>
          <w:jc w:val="center"/>
        </w:trPr>
        <w:tc>
          <w:tcPr>
            <w:tcW w:w="3397" w:type="dxa"/>
            <w:shd w:val="clear" w:color="auto" w:fill="auto"/>
            <w:noWrap/>
          </w:tcPr>
          <w:p w14:paraId="4B9A18DB"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71B86FAF" w14:textId="77777777" w:rsidR="009035BE" w:rsidRPr="007B6BD5" w:rsidRDefault="009035BE" w:rsidP="00F82743">
            <w:pPr>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4BA17C8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D32BC2F"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6E69FD96"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73324B44"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16201CD5" w14:textId="77777777" w:rsidTr="00061D93">
        <w:trPr>
          <w:jc w:val="center"/>
        </w:trPr>
        <w:tc>
          <w:tcPr>
            <w:tcW w:w="3397" w:type="dxa"/>
            <w:shd w:val="clear" w:color="auto" w:fill="auto"/>
            <w:noWrap/>
            <w:vAlign w:val="center"/>
          </w:tcPr>
          <w:p w14:paraId="6A25453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DC_1A-3A-3A-28A_n78A</w:t>
            </w:r>
            <w:r w:rsidRPr="007B6BD5">
              <w:rPr>
                <w:rFonts w:ascii="Arial" w:hAnsi="Arial"/>
                <w:sz w:val="18"/>
                <w:vertAlign w:val="superscript"/>
                <w:lang w:eastAsia="fi-FI"/>
              </w:rPr>
              <w:t>2</w:t>
            </w:r>
          </w:p>
        </w:tc>
        <w:tc>
          <w:tcPr>
            <w:tcW w:w="3686" w:type="dxa"/>
            <w:vAlign w:val="center"/>
          </w:tcPr>
          <w:p w14:paraId="32DD65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297A8B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DC_3A_n78A</w:t>
            </w:r>
          </w:p>
          <w:p w14:paraId="3F2F56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74D6DE5A" w14:textId="77777777" w:rsidTr="00061D93">
        <w:trPr>
          <w:jc w:val="center"/>
        </w:trPr>
        <w:tc>
          <w:tcPr>
            <w:tcW w:w="3397" w:type="dxa"/>
            <w:shd w:val="clear" w:color="auto" w:fill="auto"/>
            <w:noWrap/>
            <w:vAlign w:val="center"/>
          </w:tcPr>
          <w:p w14:paraId="68FECE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DC_1A-3A-28A_n79A</w:t>
            </w:r>
            <w:r w:rsidRPr="007B6BD5">
              <w:rPr>
                <w:rFonts w:ascii="Arial" w:hAnsi="Arial"/>
                <w:sz w:val="18"/>
                <w:vertAlign w:val="superscript"/>
                <w:lang w:eastAsia="fi-FI"/>
              </w:rPr>
              <w:t>2</w:t>
            </w:r>
          </w:p>
          <w:p w14:paraId="12401F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DC_1A-3A-28A_n79C</w:t>
            </w:r>
            <w:r w:rsidRPr="007B6BD5">
              <w:rPr>
                <w:rFonts w:ascii="Arial" w:hAnsi="Arial"/>
                <w:sz w:val="18"/>
                <w:vertAlign w:val="superscript"/>
                <w:lang w:eastAsia="fi-FI"/>
              </w:rPr>
              <w:t>2</w:t>
            </w:r>
          </w:p>
        </w:tc>
        <w:tc>
          <w:tcPr>
            <w:tcW w:w="3686" w:type="dxa"/>
            <w:vAlign w:val="center"/>
          </w:tcPr>
          <w:p w14:paraId="40F7F2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p>
          <w:p w14:paraId="032603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645D9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DC_28A_n79A</w:t>
            </w:r>
          </w:p>
        </w:tc>
      </w:tr>
      <w:tr w:rsidR="009035BE" w:rsidRPr="007B6BD5" w14:paraId="6031C7C3" w14:textId="77777777" w:rsidTr="00061D93">
        <w:trPr>
          <w:jc w:val="center"/>
        </w:trPr>
        <w:tc>
          <w:tcPr>
            <w:tcW w:w="3397" w:type="dxa"/>
            <w:shd w:val="clear" w:color="auto" w:fill="auto"/>
            <w:noWrap/>
            <w:vAlign w:val="center"/>
          </w:tcPr>
          <w:p w14:paraId="721D25E4" w14:textId="77777777" w:rsidR="009035BE" w:rsidRPr="007B6BD5" w:rsidRDefault="009035BE" w:rsidP="00F82743">
            <w:pPr>
              <w:spacing w:after="0"/>
              <w:jc w:val="center"/>
              <w:rPr>
                <w:rFonts w:ascii="Arial" w:hAnsi="Arial"/>
                <w:sz w:val="18"/>
                <w:lang w:eastAsia="fi-FI"/>
              </w:rPr>
            </w:pPr>
            <w:r>
              <w:rPr>
                <w:rFonts w:ascii="Arial" w:hAnsi="Arial" w:cs="Arial"/>
                <w:sz w:val="18"/>
                <w:lang w:eastAsia="ja-JP"/>
              </w:rPr>
              <w:t>DC_1A-3A_n28A-n79A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63439E20"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DC_1A_n28A</w:t>
            </w:r>
          </w:p>
          <w:p w14:paraId="34162D08"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DC_1A_n79A</w:t>
            </w:r>
            <w:r>
              <w:rPr>
                <w:rFonts w:ascii="Arial" w:hAnsi="Arial"/>
                <w:sz w:val="18"/>
                <w:vertAlign w:val="superscript"/>
                <w:lang w:eastAsia="ja-JP"/>
              </w:rPr>
              <w:t>9</w:t>
            </w:r>
          </w:p>
          <w:p w14:paraId="51CA6BF7"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DC_3A_n28A</w:t>
            </w:r>
          </w:p>
          <w:p w14:paraId="5D9CB753" w14:textId="77777777" w:rsidR="009035BE" w:rsidRPr="007B6BD5" w:rsidRDefault="009035BE" w:rsidP="00F82743">
            <w:pPr>
              <w:spacing w:after="0"/>
              <w:jc w:val="center"/>
              <w:rPr>
                <w:rFonts w:ascii="Arial" w:hAnsi="Arial"/>
                <w:sz w:val="18"/>
                <w:lang w:eastAsia="fi-FI"/>
              </w:rPr>
            </w:pPr>
            <w:r>
              <w:rPr>
                <w:rFonts w:ascii="Arial" w:hAnsi="Arial" w:cs="Arial"/>
                <w:sz w:val="18"/>
                <w:lang w:eastAsia="ja-JP"/>
              </w:rPr>
              <w:t>DC_3A_n79A</w:t>
            </w:r>
            <w:r>
              <w:rPr>
                <w:rFonts w:ascii="Arial" w:hAnsi="Arial"/>
                <w:sz w:val="18"/>
                <w:vertAlign w:val="superscript"/>
                <w:lang w:eastAsia="ja-JP"/>
              </w:rPr>
              <w:t>9</w:t>
            </w:r>
          </w:p>
        </w:tc>
      </w:tr>
      <w:tr w:rsidR="009035BE" w:rsidRPr="007B6BD5" w14:paraId="2E153B58" w14:textId="77777777" w:rsidTr="00061D93">
        <w:trPr>
          <w:jc w:val="center"/>
        </w:trPr>
        <w:tc>
          <w:tcPr>
            <w:tcW w:w="3397" w:type="dxa"/>
            <w:shd w:val="clear" w:color="auto" w:fill="auto"/>
            <w:noWrap/>
            <w:vAlign w:val="center"/>
          </w:tcPr>
          <w:p w14:paraId="70C97128" w14:textId="77777777" w:rsidR="009035BE" w:rsidRPr="007B6BD5" w:rsidRDefault="009035BE" w:rsidP="00F82743">
            <w:pPr>
              <w:spacing w:after="0"/>
              <w:jc w:val="center"/>
              <w:rPr>
                <w:rFonts w:ascii="Arial" w:hAnsi="Arial" w:cs="Arial"/>
                <w:sz w:val="18"/>
                <w:lang w:eastAsia="ja-JP"/>
              </w:rPr>
            </w:pPr>
            <w:r>
              <w:rPr>
                <w:rFonts w:ascii="Arial" w:hAnsi="Arial" w:hint="eastAsia"/>
                <w:sz w:val="18"/>
              </w:rPr>
              <w:t>D</w:t>
            </w:r>
            <w:r>
              <w:rPr>
                <w:rFonts w:ascii="Arial" w:hAnsi="Arial"/>
                <w:sz w:val="18"/>
              </w:rPr>
              <w:t>C_1A_n3A-n28A-n79A</w:t>
            </w:r>
            <w:r>
              <w:rPr>
                <w:rFonts w:ascii="Arial" w:hAnsi="Arial"/>
                <w:sz w:val="18"/>
                <w:vertAlign w:val="superscript"/>
                <w:lang w:eastAsia="ja-JP"/>
              </w:rPr>
              <w:t>9</w:t>
            </w:r>
          </w:p>
        </w:tc>
        <w:tc>
          <w:tcPr>
            <w:tcW w:w="3686" w:type="dxa"/>
            <w:vAlign w:val="center"/>
          </w:tcPr>
          <w:p w14:paraId="7B070C41"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586E1C3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133D348A" w14:textId="77777777" w:rsidR="009035BE" w:rsidRPr="007B6BD5" w:rsidRDefault="009035BE" w:rsidP="00F82743">
            <w:pPr>
              <w:spacing w:after="0"/>
              <w:jc w:val="center"/>
              <w:rPr>
                <w:rFonts w:ascii="Arial" w:hAnsi="Arial" w:cs="Arial"/>
                <w:sz w:val="18"/>
                <w:lang w:eastAsia="ja-JP"/>
              </w:rPr>
            </w:pPr>
            <w:r>
              <w:rPr>
                <w:rFonts w:ascii="Arial" w:hAnsi="Arial" w:hint="eastAsia"/>
                <w:sz w:val="18"/>
              </w:rPr>
              <w:t>D</w:t>
            </w:r>
            <w:r>
              <w:rPr>
                <w:rFonts w:ascii="Arial" w:hAnsi="Arial"/>
                <w:sz w:val="18"/>
              </w:rPr>
              <w:t>C_1A_n79A</w:t>
            </w:r>
            <w:r>
              <w:rPr>
                <w:rFonts w:ascii="Arial" w:hAnsi="Arial"/>
                <w:sz w:val="18"/>
                <w:vertAlign w:val="superscript"/>
                <w:lang w:eastAsia="ja-JP"/>
              </w:rPr>
              <w:t>9</w:t>
            </w:r>
          </w:p>
        </w:tc>
      </w:tr>
      <w:tr w:rsidR="009035BE" w:rsidRPr="007B6BD5" w14:paraId="0DE984B8" w14:textId="77777777" w:rsidTr="00061D93">
        <w:trPr>
          <w:jc w:val="center"/>
        </w:trPr>
        <w:tc>
          <w:tcPr>
            <w:tcW w:w="3397" w:type="dxa"/>
            <w:shd w:val="clear" w:color="auto" w:fill="auto"/>
            <w:noWrap/>
            <w:vAlign w:val="center"/>
          </w:tcPr>
          <w:p w14:paraId="7F92750F" w14:textId="77777777" w:rsidR="009035BE" w:rsidRPr="007B6BD5" w:rsidRDefault="009035BE" w:rsidP="00F82743">
            <w:pPr>
              <w:spacing w:after="0"/>
              <w:jc w:val="center"/>
              <w:rPr>
                <w:rFonts w:ascii="Arial" w:hAnsi="Arial"/>
                <w:sz w:val="18"/>
                <w:vertAlign w:val="superscript"/>
                <w:lang w:eastAsia="fi-FI"/>
              </w:rPr>
            </w:pPr>
            <w:r w:rsidRPr="007B6BD5">
              <w:rPr>
                <w:rFonts w:ascii="Arial" w:eastAsia="Malgun Gothic" w:hAnsi="Arial"/>
                <w:sz w:val="18"/>
                <w:lang w:eastAsia="ko-KR"/>
              </w:rPr>
              <w:t>DC_1A-3A_n28A-n78A</w:t>
            </w:r>
            <w:r w:rsidRPr="007B6BD5">
              <w:rPr>
                <w:rFonts w:ascii="Arial" w:hAnsi="Arial"/>
                <w:sz w:val="18"/>
                <w:vertAlign w:val="superscript"/>
                <w:lang w:eastAsia="fi-FI"/>
              </w:rPr>
              <w:t>2</w:t>
            </w:r>
          </w:p>
          <w:p w14:paraId="30A1B557"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DC_1A-3C_n28A-n78A</w:t>
            </w:r>
            <w:r w:rsidRPr="007B6BD5">
              <w:rPr>
                <w:rFonts w:ascii="Arial" w:hAnsi="Arial"/>
                <w:sz w:val="18"/>
                <w:vertAlign w:val="superscript"/>
                <w:lang w:eastAsia="fi-FI"/>
              </w:rPr>
              <w:t>2</w:t>
            </w:r>
          </w:p>
        </w:tc>
        <w:tc>
          <w:tcPr>
            <w:tcW w:w="3686" w:type="dxa"/>
            <w:vAlign w:val="center"/>
          </w:tcPr>
          <w:p w14:paraId="46B68B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6420A58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537A283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1066BF5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50C67C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69AC313B"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DC_3C_n78A</w:t>
            </w:r>
          </w:p>
        </w:tc>
      </w:tr>
      <w:tr w:rsidR="009035BE" w:rsidRPr="007B6BD5" w14:paraId="6616F4FA" w14:textId="77777777" w:rsidTr="00061D93">
        <w:trPr>
          <w:jc w:val="center"/>
        </w:trPr>
        <w:tc>
          <w:tcPr>
            <w:tcW w:w="3397" w:type="dxa"/>
            <w:shd w:val="clear" w:color="auto" w:fill="auto"/>
            <w:noWrap/>
            <w:vAlign w:val="center"/>
          </w:tcPr>
          <w:p w14:paraId="529549FB" w14:textId="77777777" w:rsidR="009035BE" w:rsidRDefault="009035BE" w:rsidP="00F82743">
            <w:pPr>
              <w:keepNext/>
              <w:spacing w:after="0"/>
              <w:jc w:val="center"/>
              <w:rPr>
                <w:rFonts w:ascii="Arial" w:hAnsi="Arial"/>
                <w:sz w:val="18"/>
                <w:vertAlign w:val="superscript"/>
                <w:lang w:eastAsia="fi-FI"/>
              </w:rPr>
            </w:pPr>
            <w:r w:rsidRPr="007B6BD5">
              <w:rPr>
                <w:rFonts w:ascii="Arial" w:eastAsia="Malgun Gothic" w:hAnsi="Arial"/>
                <w:sz w:val="18"/>
                <w:lang w:eastAsia="ko-KR"/>
              </w:rPr>
              <w:t>DC_1A-3A_n28A-n78(2A)</w:t>
            </w:r>
            <w:r w:rsidRPr="007B6BD5">
              <w:rPr>
                <w:rFonts w:ascii="Arial" w:hAnsi="Arial"/>
                <w:sz w:val="18"/>
                <w:vertAlign w:val="superscript"/>
                <w:lang w:eastAsia="fi-FI"/>
              </w:rPr>
              <w:t>2</w:t>
            </w:r>
          </w:p>
          <w:p w14:paraId="4443F26F" w14:textId="77777777" w:rsidR="009035BE" w:rsidRPr="007B6BD5" w:rsidRDefault="009035BE" w:rsidP="00F82743">
            <w:pPr>
              <w:keepNext/>
              <w:spacing w:after="0"/>
              <w:jc w:val="center"/>
              <w:rPr>
                <w:rFonts w:ascii="Arial" w:hAnsi="Arial"/>
                <w:sz w:val="18"/>
                <w:lang w:eastAsia="fi-FI"/>
              </w:rPr>
            </w:pPr>
            <w:r w:rsidRPr="004A6604">
              <w:rPr>
                <w:rFonts w:ascii="Arial" w:hAnsi="Arial"/>
                <w:sz w:val="18"/>
                <w:lang w:eastAsia="fi-FI"/>
              </w:rPr>
              <w:t>DC_1A-3C_n28A-n78(2A)</w:t>
            </w:r>
            <w:r w:rsidRPr="007B6BD5">
              <w:rPr>
                <w:rFonts w:ascii="Arial" w:hAnsi="Arial"/>
                <w:sz w:val="18"/>
                <w:vertAlign w:val="superscript"/>
                <w:lang w:eastAsia="fi-FI"/>
              </w:rPr>
              <w:t>2</w:t>
            </w:r>
          </w:p>
        </w:tc>
        <w:tc>
          <w:tcPr>
            <w:tcW w:w="3686" w:type="dxa"/>
            <w:vAlign w:val="center"/>
          </w:tcPr>
          <w:p w14:paraId="7DB85467"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238AE995"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232FBDD7" w14:textId="77777777" w:rsidR="009035BE"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992AA3B" w14:textId="77777777" w:rsidR="009035BE" w:rsidRPr="007B6BD5" w:rsidRDefault="009035BE" w:rsidP="00F82743">
            <w:pPr>
              <w:keepNext/>
              <w:spacing w:after="0"/>
              <w:jc w:val="center"/>
              <w:rPr>
                <w:rFonts w:ascii="Arial" w:eastAsia="Malgun Gothic" w:hAnsi="Arial"/>
                <w:sz w:val="18"/>
                <w:lang w:eastAsia="ko-KR"/>
              </w:rPr>
            </w:pPr>
            <w:r w:rsidRPr="004A6604">
              <w:rPr>
                <w:rFonts w:ascii="Arial" w:eastAsia="Malgun Gothic" w:hAnsi="Arial"/>
                <w:sz w:val="18"/>
                <w:lang w:eastAsia="ko-KR"/>
              </w:rPr>
              <w:t>DC_3C_n28A</w:t>
            </w:r>
          </w:p>
          <w:p w14:paraId="0A99A46E"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4345C157" w14:textId="77777777" w:rsidR="009035BE" w:rsidRPr="007B6BD5" w:rsidRDefault="009035BE" w:rsidP="00F82743">
            <w:pPr>
              <w:keepNext/>
              <w:spacing w:after="0"/>
              <w:jc w:val="center"/>
              <w:rPr>
                <w:rFonts w:ascii="Arial" w:hAnsi="Arial"/>
                <w:sz w:val="18"/>
                <w:lang w:eastAsia="fi-FI"/>
              </w:rPr>
            </w:pPr>
            <w:r w:rsidRPr="007B6BD5">
              <w:rPr>
                <w:rFonts w:ascii="Arial" w:eastAsia="Malgun Gothic" w:hAnsi="Arial"/>
                <w:sz w:val="18"/>
                <w:lang w:eastAsia="ko-KR"/>
              </w:rPr>
              <w:t>DC_3C_n78A</w:t>
            </w:r>
          </w:p>
        </w:tc>
      </w:tr>
      <w:tr w:rsidR="009035BE" w:rsidRPr="007B6BD5" w14:paraId="5841DBBF" w14:textId="77777777" w:rsidTr="00061D93">
        <w:trPr>
          <w:jc w:val="center"/>
        </w:trPr>
        <w:tc>
          <w:tcPr>
            <w:tcW w:w="3397" w:type="dxa"/>
            <w:shd w:val="clear" w:color="auto" w:fill="auto"/>
            <w:noWrap/>
            <w:vAlign w:val="center"/>
          </w:tcPr>
          <w:p w14:paraId="19C11AE0" w14:textId="77777777" w:rsidR="009035BE" w:rsidRPr="007B6BD5" w:rsidRDefault="009035BE" w:rsidP="00F82743">
            <w:pPr>
              <w:spacing w:after="0"/>
              <w:jc w:val="center"/>
              <w:rPr>
                <w:rFonts w:ascii="Arial" w:eastAsiaTheme="minorHAnsi" w:hAnsi="Arial"/>
                <w:sz w:val="18"/>
                <w:lang w:eastAsia="fi-FI"/>
              </w:rPr>
            </w:pPr>
            <w:r w:rsidRPr="007B6BD5">
              <w:rPr>
                <w:rFonts w:ascii="Arial" w:hAnsi="Arial" w:hint="cs"/>
                <w:sz w:val="18"/>
                <w:lang w:eastAsia="fi-FI"/>
              </w:rPr>
              <w:t>DC_1A-3A-32A_n28A</w:t>
            </w:r>
          </w:p>
          <w:p w14:paraId="2030C71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hint="cs"/>
                <w:sz w:val="18"/>
                <w:lang w:eastAsia="fi-FI"/>
              </w:rPr>
              <w:t>DC_1A-3C-32A_n28A</w:t>
            </w:r>
          </w:p>
        </w:tc>
        <w:tc>
          <w:tcPr>
            <w:tcW w:w="3686" w:type="dxa"/>
            <w:vAlign w:val="center"/>
          </w:tcPr>
          <w:p w14:paraId="0A535ECF"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hint="cs"/>
                <w:color w:val="000000"/>
                <w:sz w:val="18"/>
                <w:szCs w:val="18"/>
                <w:lang w:eastAsia="zh-CN"/>
              </w:rPr>
              <w:t>DC_1A_n28A</w:t>
            </w:r>
          </w:p>
          <w:p w14:paraId="3B68D250" w14:textId="77777777" w:rsidR="009035BE" w:rsidRPr="007B6BD5" w:rsidRDefault="009035BE" w:rsidP="00F82743">
            <w:pPr>
              <w:spacing w:after="0"/>
              <w:jc w:val="center"/>
              <w:rPr>
                <w:rFonts w:ascii="Arial" w:hAnsi="Arial"/>
                <w:sz w:val="18"/>
                <w:lang w:eastAsia="zh-CN"/>
              </w:rPr>
            </w:pPr>
            <w:r w:rsidRPr="007B6BD5">
              <w:rPr>
                <w:rFonts w:ascii="Arial" w:hAnsi="Arial" w:hint="cs"/>
                <w:sz w:val="18"/>
                <w:lang w:eastAsia="zh-CN"/>
              </w:rPr>
              <w:t>DC_3A_n28A</w:t>
            </w:r>
          </w:p>
          <w:p w14:paraId="3F5919D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hint="cs"/>
                <w:sz w:val="18"/>
                <w:lang w:eastAsia="zh-CN"/>
              </w:rPr>
              <w:t>DC_3</w:t>
            </w:r>
            <w:r w:rsidRPr="007B6BD5">
              <w:rPr>
                <w:rFonts w:ascii="Arial" w:hAnsi="Arial"/>
                <w:sz w:val="18"/>
                <w:lang w:eastAsia="zh-CN"/>
              </w:rPr>
              <w:t>C</w:t>
            </w:r>
            <w:r w:rsidRPr="007B6BD5">
              <w:rPr>
                <w:rFonts w:ascii="Arial" w:hAnsi="Arial" w:hint="cs"/>
                <w:sz w:val="18"/>
                <w:lang w:eastAsia="zh-CN"/>
              </w:rPr>
              <w:t>_n28A</w:t>
            </w:r>
          </w:p>
        </w:tc>
      </w:tr>
      <w:tr w:rsidR="009035BE" w:rsidRPr="007B6BD5" w14:paraId="1D371404" w14:textId="77777777" w:rsidTr="00061D93">
        <w:trPr>
          <w:jc w:val="center"/>
        </w:trPr>
        <w:tc>
          <w:tcPr>
            <w:tcW w:w="3397" w:type="dxa"/>
            <w:shd w:val="clear" w:color="auto" w:fill="auto"/>
            <w:noWrap/>
            <w:vAlign w:val="center"/>
          </w:tcPr>
          <w:p w14:paraId="71980B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DC_1A-3A-32A_n78A</w:t>
            </w:r>
          </w:p>
          <w:p w14:paraId="70FEE5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DC_1A-3A-32A_n78C</w:t>
            </w:r>
          </w:p>
        </w:tc>
        <w:tc>
          <w:tcPr>
            <w:tcW w:w="3686" w:type="dxa"/>
            <w:vAlign w:val="center"/>
          </w:tcPr>
          <w:p w14:paraId="7DA607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5843D7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DC_3A_</w:t>
            </w:r>
            <w:r w:rsidRPr="007B6BD5">
              <w:rPr>
                <w:rFonts w:ascii="Arial" w:hAnsi="Arial"/>
                <w:sz w:val="18"/>
                <w:lang w:eastAsia="ja-JP"/>
              </w:rPr>
              <w:t>n78A</w:t>
            </w:r>
          </w:p>
        </w:tc>
      </w:tr>
      <w:tr w:rsidR="009035BE" w:rsidRPr="007B6BD5" w14:paraId="7CEAFA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0794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E265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E5E26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7342A9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9C4A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vAlign w:val="center"/>
          </w:tcPr>
          <w:p w14:paraId="4FF21D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66321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73FAB0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n78A</w:t>
            </w:r>
          </w:p>
        </w:tc>
      </w:tr>
      <w:tr w:rsidR="009035BE" w:rsidRPr="007B6BD5" w14:paraId="568FFB60" w14:textId="77777777" w:rsidTr="00061D93">
        <w:trPr>
          <w:jc w:val="center"/>
        </w:trPr>
        <w:tc>
          <w:tcPr>
            <w:tcW w:w="3397" w:type="dxa"/>
            <w:shd w:val="clear" w:color="auto" w:fill="auto"/>
            <w:noWrap/>
            <w:vAlign w:val="center"/>
          </w:tcPr>
          <w:p w14:paraId="5F683F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DC_1A-3A-38A_n28A</w:t>
            </w:r>
          </w:p>
          <w:p w14:paraId="3D5564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DC_1A-3C-38A_n28A</w:t>
            </w:r>
          </w:p>
        </w:tc>
        <w:tc>
          <w:tcPr>
            <w:tcW w:w="3686" w:type="dxa"/>
            <w:vAlign w:val="center"/>
          </w:tcPr>
          <w:p w14:paraId="100CCFE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68FBC0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32D822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63E8018A"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DC_38A_n28A</w:t>
            </w:r>
          </w:p>
        </w:tc>
      </w:tr>
      <w:tr w:rsidR="009035BE" w:rsidRPr="007B6BD5" w14:paraId="6269F850" w14:textId="77777777" w:rsidTr="00061D93">
        <w:trPr>
          <w:jc w:val="center"/>
        </w:trPr>
        <w:tc>
          <w:tcPr>
            <w:tcW w:w="3397" w:type="dxa"/>
            <w:shd w:val="clear" w:color="auto" w:fill="auto"/>
            <w:noWrap/>
            <w:vAlign w:val="center"/>
          </w:tcPr>
          <w:p w14:paraId="6CAB6F75" w14:textId="77777777" w:rsidR="009035BE" w:rsidRPr="007B6BD5" w:rsidRDefault="009035BE" w:rsidP="00F82743">
            <w:pPr>
              <w:spacing w:after="0"/>
              <w:jc w:val="center"/>
              <w:rPr>
                <w:rFonts w:ascii="Arial" w:hAnsi="Arial"/>
                <w:b/>
                <w:sz w:val="18"/>
                <w:lang w:eastAsia="fi-FI"/>
              </w:rPr>
            </w:pPr>
            <w:r w:rsidRPr="007B6BD5">
              <w:rPr>
                <w:rFonts w:ascii="Arial" w:hAnsi="Arial" w:hint="eastAsia"/>
                <w:sz w:val="18"/>
                <w:lang w:eastAsia="zh-CN" w:bidi="ar"/>
              </w:rPr>
              <w:t>DC_1A-3A-38A_n78A</w:t>
            </w:r>
          </w:p>
        </w:tc>
        <w:tc>
          <w:tcPr>
            <w:tcW w:w="3686" w:type="dxa"/>
            <w:vAlign w:val="center"/>
          </w:tcPr>
          <w:p w14:paraId="07DFD6B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313BE918" w14:textId="77777777" w:rsidR="009035BE" w:rsidRPr="007B6BD5" w:rsidRDefault="009035BE" w:rsidP="00F82743">
            <w:pPr>
              <w:spacing w:after="0"/>
              <w:jc w:val="center"/>
              <w:rPr>
                <w:rFonts w:ascii="Arial" w:hAnsi="Arial" w:cs="Arial"/>
                <w:color w:val="000000"/>
                <w:sz w:val="18"/>
                <w:szCs w:val="18"/>
              </w:rPr>
            </w:pPr>
            <w:r w:rsidRPr="007B6BD5">
              <w:rPr>
                <w:lang w:eastAsia="zh-CN"/>
              </w:rPr>
              <w:t>DC_3A_n78A</w:t>
            </w:r>
          </w:p>
        </w:tc>
      </w:tr>
      <w:tr w:rsidR="009035BE" w:rsidRPr="007B6BD5" w14:paraId="467FCC68" w14:textId="77777777" w:rsidTr="00061D93">
        <w:trPr>
          <w:jc w:val="center"/>
        </w:trPr>
        <w:tc>
          <w:tcPr>
            <w:tcW w:w="3397" w:type="dxa"/>
            <w:shd w:val="clear" w:color="auto" w:fill="auto"/>
            <w:noWrap/>
            <w:vAlign w:val="center"/>
          </w:tcPr>
          <w:p w14:paraId="1667F08E"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DC_1A-3A-38A_n78(2A)</w:t>
            </w:r>
          </w:p>
          <w:p w14:paraId="2C8422BF"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DC_1A-3C-38A_n78(2A)</w:t>
            </w:r>
          </w:p>
        </w:tc>
        <w:tc>
          <w:tcPr>
            <w:tcW w:w="3686" w:type="dxa"/>
            <w:vAlign w:val="center"/>
          </w:tcPr>
          <w:p w14:paraId="6435C4D6"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7DCD42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560175A0" w14:textId="77777777" w:rsidTr="00061D93">
        <w:trPr>
          <w:jc w:val="center"/>
        </w:trPr>
        <w:tc>
          <w:tcPr>
            <w:tcW w:w="3397" w:type="dxa"/>
            <w:shd w:val="clear" w:color="auto" w:fill="auto"/>
            <w:noWrap/>
            <w:vAlign w:val="center"/>
          </w:tcPr>
          <w:p w14:paraId="2FD184E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DC_1A-3A_n38A-n78A</w:t>
            </w:r>
          </w:p>
        </w:tc>
        <w:tc>
          <w:tcPr>
            <w:tcW w:w="3686" w:type="dxa"/>
            <w:vAlign w:val="center"/>
          </w:tcPr>
          <w:p w14:paraId="13E37013" w14:textId="77777777" w:rsidR="009035BE" w:rsidRPr="007B6BD5" w:rsidRDefault="009035BE" w:rsidP="00F82743">
            <w:pPr>
              <w:spacing w:after="0"/>
              <w:jc w:val="center"/>
              <w:rPr>
                <w:rFonts w:ascii="Arial" w:hAnsi="Arial"/>
                <w:sz w:val="18"/>
              </w:rPr>
            </w:pPr>
            <w:r w:rsidRPr="007B6BD5">
              <w:rPr>
                <w:rFonts w:ascii="Arial" w:hAnsi="Arial"/>
                <w:sz w:val="18"/>
              </w:rPr>
              <w:t>DC_1A_n</w:t>
            </w:r>
            <w:r w:rsidRPr="007B6BD5">
              <w:rPr>
                <w:rFonts w:ascii="Arial" w:hAnsi="Arial"/>
                <w:sz w:val="18"/>
                <w:lang w:eastAsia="zh-CN"/>
              </w:rPr>
              <w:t>3</w:t>
            </w:r>
            <w:r w:rsidRPr="007B6BD5">
              <w:rPr>
                <w:rFonts w:ascii="Arial" w:hAnsi="Arial"/>
                <w:sz w:val="18"/>
              </w:rPr>
              <w:t>8A</w:t>
            </w:r>
          </w:p>
          <w:p w14:paraId="174F558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991FB75" w14:textId="77777777" w:rsidR="009035BE" w:rsidRPr="007B6BD5" w:rsidRDefault="009035BE" w:rsidP="00F82743">
            <w:pPr>
              <w:spacing w:after="0"/>
              <w:jc w:val="center"/>
              <w:rPr>
                <w:rFonts w:ascii="Arial" w:hAnsi="Arial"/>
                <w:sz w:val="18"/>
              </w:rPr>
            </w:pPr>
            <w:r w:rsidRPr="007B6BD5">
              <w:rPr>
                <w:rFonts w:ascii="Arial" w:hAnsi="Arial"/>
                <w:sz w:val="18"/>
              </w:rPr>
              <w:t>DC_3A_n</w:t>
            </w:r>
            <w:r w:rsidRPr="007B6BD5">
              <w:rPr>
                <w:rFonts w:ascii="Arial" w:hAnsi="Arial"/>
                <w:sz w:val="18"/>
                <w:lang w:eastAsia="zh-CN"/>
              </w:rPr>
              <w:t>3</w:t>
            </w:r>
            <w:r w:rsidRPr="007B6BD5">
              <w:rPr>
                <w:rFonts w:ascii="Arial" w:hAnsi="Arial"/>
                <w:sz w:val="18"/>
              </w:rPr>
              <w:t>8A</w:t>
            </w:r>
          </w:p>
          <w:p w14:paraId="50688D4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DC_3A_n78A</w:t>
            </w:r>
          </w:p>
        </w:tc>
      </w:tr>
      <w:tr w:rsidR="009035BE" w:rsidRPr="007B6BD5" w14:paraId="260FC7DB" w14:textId="77777777" w:rsidTr="00061D93">
        <w:trPr>
          <w:jc w:val="center"/>
        </w:trPr>
        <w:tc>
          <w:tcPr>
            <w:tcW w:w="3397" w:type="dxa"/>
            <w:shd w:val="clear" w:color="auto" w:fill="auto"/>
            <w:noWrap/>
            <w:vAlign w:val="center"/>
          </w:tcPr>
          <w:p w14:paraId="110A4CE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bidi="ar"/>
              </w:rPr>
              <w:t>DC_1A-3C-38A_n78A</w:t>
            </w:r>
          </w:p>
        </w:tc>
        <w:tc>
          <w:tcPr>
            <w:tcW w:w="3686" w:type="dxa"/>
            <w:vAlign w:val="center"/>
          </w:tcPr>
          <w:p w14:paraId="5333E7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93FF1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752506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2878318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DC_38A_n78A</w:t>
            </w:r>
          </w:p>
        </w:tc>
      </w:tr>
      <w:tr w:rsidR="009035BE" w:rsidRPr="007B6BD5" w14:paraId="6AEB4F63" w14:textId="77777777" w:rsidTr="00061D93">
        <w:trPr>
          <w:jc w:val="center"/>
        </w:trPr>
        <w:tc>
          <w:tcPr>
            <w:tcW w:w="3397" w:type="dxa"/>
            <w:shd w:val="clear" w:color="auto" w:fill="auto"/>
            <w:noWrap/>
            <w:vAlign w:val="center"/>
          </w:tcPr>
          <w:p w14:paraId="4672D38E" w14:textId="77777777" w:rsidR="009035BE" w:rsidRPr="007B6BD5" w:rsidRDefault="009035BE" w:rsidP="00F82743">
            <w:pPr>
              <w:spacing w:after="0"/>
              <w:jc w:val="center"/>
              <w:rPr>
                <w:rFonts w:ascii="Arial" w:hAnsi="Arial"/>
                <w:sz w:val="18"/>
                <w:lang w:eastAsia="zh-CN" w:bidi="ar"/>
              </w:rPr>
            </w:pPr>
            <w:r w:rsidRPr="00D4316E">
              <w:rPr>
                <w:rFonts w:ascii="Arial" w:hAnsi="Arial"/>
                <w:sz w:val="18"/>
                <w:lang w:eastAsia="zh-CN" w:bidi="ar"/>
              </w:rPr>
              <w:t>DC_1A-3A-40A_n28A</w:t>
            </w:r>
          </w:p>
        </w:tc>
        <w:tc>
          <w:tcPr>
            <w:tcW w:w="3686" w:type="dxa"/>
            <w:vAlign w:val="center"/>
          </w:tcPr>
          <w:p w14:paraId="3E2AD4DD" w14:textId="77777777" w:rsidR="009035BE" w:rsidRDefault="009035BE" w:rsidP="00F82743">
            <w:pPr>
              <w:pStyle w:val="TAC"/>
              <w:rPr>
                <w:lang w:eastAsia="zh-CN"/>
              </w:rPr>
            </w:pPr>
            <w:r>
              <w:rPr>
                <w:lang w:eastAsia="zh-CN"/>
              </w:rPr>
              <w:t>DC_1A_n28A</w:t>
            </w:r>
          </w:p>
          <w:p w14:paraId="0C34F9CE" w14:textId="77777777" w:rsidR="009035BE" w:rsidRDefault="009035BE" w:rsidP="00F82743">
            <w:pPr>
              <w:pStyle w:val="TAC"/>
              <w:rPr>
                <w:lang w:eastAsia="zh-CN"/>
              </w:rPr>
            </w:pPr>
            <w:r>
              <w:rPr>
                <w:lang w:eastAsia="zh-CN"/>
              </w:rPr>
              <w:t>DC_3A_n28A</w:t>
            </w:r>
          </w:p>
          <w:p w14:paraId="67600D4E" w14:textId="77777777" w:rsidR="009035BE" w:rsidRPr="007B6BD5" w:rsidRDefault="009035BE" w:rsidP="00F82743">
            <w:pPr>
              <w:spacing w:after="0"/>
              <w:jc w:val="center"/>
              <w:rPr>
                <w:rFonts w:ascii="Arial" w:hAnsi="Arial"/>
                <w:sz w:val="18"/>
                <w:lang w:eastAsia="zh-CN"/>
              </w:rPr>
            </w:pPr>
            <w:r>
              <w:rPr>
                <w:lang w:eastAsia="zh-CN"/>
              </w:rPr>
              <w:t>DC_40A_n28A</w:t>
            </w:r>
          </w:p>
        </w:tc>
      </w:tr>
      <w:tr w:rsidR="009035BE" w:rsidRPr="007B6BD5" w14:paraId="17DEB037" w14:textId="77777777" w:rsidTr="00061D93">
        <w:trPr>
          <w:jc w:val="center"/>
        </w:trPr>
        <w:tc>
          <w:tcPr>
            <w:tcW w:w="3397" w:type="dxa"/>
            <w:shd w:val="clear" w:color="auto" w:fill="auto"/>
            <w:noWrap/>
            <w:vAlign w:val="center"/>
          </w:tcPr>
          <w:p w14:paraId="605171F0"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DC_1A-3A_n40A-n7</w:t>
            </w:r>
            <w:r>
              <w:rPr>
                <w:rFonts w:ascii="Arial" w:hAnsi="Arial"/>
                <w:sz w:val="18"/>
                <w:lang w:eastAsia="zh-CN" w:bidi="ar"/>
              </w:rPr>
              <w:t>1</w:t>
            </w:r>
            <w:r w:rsidRPr="007B6BD5">
              <w:rPr>
                <w:rFonts w:ascii="Arial" w:hAnsi="Arial"/>
                <w:sz w:val="18"/>
                <w:lang w:eastAsia="zh-CN" w:bidi="ar"/>
              </w:rPr>
              <w:t>A</w:t>
            </w:r>
          </w:p>
          <w:p w14:paraId="2F8CF07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_n40A-n7</w:t>
            </w:r>
            <w:r>
              <w:rPr>
                <w:rFonts w:ascii="Arial" w:hAnsi="Arial"/>
                <w:sz w:val="18"/>
                <w:lang w:eastAsia="zh-CN" w:bidi="ar"/>
              </w:rPr>
              <w:t>1</w:t>
            </w:r>
            <w:r w:rsidRPr="007B6BD5">
              <w:rPr>
                <w:rFonts w:ascii="Arial" w:hAnsi="Arial"/>
                <w:sz w:val="18"/>
                <w:lang w:eastAsia="zh-CN" w:bidi="ar"/>
              </w:rPr>
              <w:t>A</w:t>
            </w:r>
          </w:p>
        </w:tc>
        <w:tc>
          <w:tcPr>
            <w:tcW w:w="3686" w:type="dxa"/>
            <w:vAlign w:val="center"/>
          </w:tcPr>
          <w:p w14:paraId="4CF1A466" w14:textId="77777777" w:rsidR="009035BE" w:rsidRPr="002721A2" w:rsidRDefault="009035BE" w:rsidP="00F82743">
            <w:pPr>
              <w:spacing w:after="0"/>
              <w:jc w:val="center"/>
              <w:rPr>
                <w:lang w:eastAsia="zh-CN"/>
              </w:rPr>
            </w:pPr>
            <w:r w:rsidRPr="002721A2">
              <w:rPr>
                <w:rFonts w:ascii="Arial" w:hAnsi="Arial"/>
                <w:sz w:val="18"/>
                <w:lang w:eastAsia="zh-CN"/>
              </w:rPr>
              <w:t>DC_1A_n40A</w:t>
            </w:r>
          </w:p>
          <w:p w14:paraId="6D3CCC78" w14:textId="77777777" w:rsidR="009035BE" w:rsidRPr="002721A2" w:rsidRDefault="009035BE" w:rsidP="00F82743">
            <w:pPr>
              <w:spacing w:after="0"/>
              <w:jc w:val="center"/>
              <w:rPr>
                <w:lang w:eastAsia="zh-CN"/>
              </w:rPr>
            </w:pPr>
            <w:r w:rsidRPr="002721A2">
              <w:rPr>
                <w:rFonts w:ascii="Arial" w:hAnsi="Arial"/>
                <w:sz w:val="18"/>
                <w:lang w:eastAsia="zh-CN"/>
              </w:rPr>
              <w:t>DC_1A_n71A</w:t>
            </w:r>
          </w:p>
          <w:p w14:paraId="507D1B9E" w14:textId="77777777" w:rsidR="009035BE" w:rsidRPr="002721A2" w:rsidRDefault="009035BE" w:rsidP="00F82743">
            <w:pPr>
              <w:spacing w:after="0"/>
              <w:jc w:val="center"/>
              <w:rPr>
                <w:lang w:eastAsia="zh-CN"/>
              </w:rPr>
            </w:pPr>
            <w:r w:rsidRPr="002721A2">
              <w:rPr>
                <w:rFonts w:ascii="Arial" w:hAnsi="Arial"/>
                <w:sz w:val="18"/>
                <w:lang w:eastAsia="zh-CN"/>
              </w:rPr>
              <w:t>DC_3A_n40A</w:t>
            </w:r>
          </w:p>
          <w:p w14:paraId="6A995855" w14:textId="77777777" w:rsidR="009035BE" w:rsidRPr="007B6BD5" w:rsidRDefault="009035BE" w:rsidP="00F82743">
            <w:pPr>
              <w:spacing w:after="0"/>
              <w:jc w:val="center"/>
              <w:rPr>
                <w:rFonts w:ascii="Arial" w:hAnsi="Arial"/>
                <w:sz w:val="18"/>
                <w:lang w:eastAsia="zh-CN"/>
              </w:rPr>
            </w:pPr>
            <w:r w:rsidRPr="000A609A">
              <w:rPr>
                <w:rFonts w:ascii="Arial" w:hAnsi="Arial"/>
                <w:sz w:val="18"/>
                <w:lang w:eastAsia="zh-CN"/>
              </w:rPr>
              <w:t>DC_3A_n71A</w:t>
            </w:r>
          </w:p>
        </w:tc>
      </w:tr>
      <w:tr w:rsidR="009035BE" w:rsidRPr="007B6BD5" w14:paraId="200C9790" w14:textId="77777777" w:rsidTr="00061D93">
        <w:trPr>
          <w:jc w:val="center"/>
        </w:trPr>
        <w:tc>
          <w:tcPr>
            <w:tcW w:w="3397" w:type="dxa"/>
            <w:shd w:val="clear" w:color="auto" w:fill="auto"/>
            <w:noWrap/>
            <w:vAlign w:val="center"/>
          </w:tcPr>
          <w:p w14:paraId="551AE0B5"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DC_1A-3A_n40A-n77A</w:t>
            </w:r>
          </w:p>
          <w:p w14:paraId="032B5879" w14:textId="77777777" w:rsidR="009035BE" w:rsidRPr="007B6BD5" w:rsidRDefault="009035BE" w:rsidP="00F82743">
            <w:pPr>
              <w:spacing w:after="0"/>
              <w:jc w:val="center"/>
              <w:rPr>
                <w:rFonts w:ascii="Arial" w:hAnsi="Arial"/>
                <w:sz w:val="18"/>
                <w:lang w:eastAsia="zh-CN" w:bidi="ar"/>
              </w:rPr>
            </w:pPr>
            <w:r w:rsidRPr="00506942">
              <w:rPr>
                <w:rFonts w:ascii="Arial" w:hAnsi="Arial"/>
                <w:sz w:val="18"/>
                <w:lang w:eastAsia="zh-CN" w:bidi="ar"/>
              </w:rPr>
              <w:t>DC_1A-3C_n40A-n77A</w:t>
            </w:r>
          </w:p>
        </w:tc>
        <w:tc>
          <w:tcPr>
            <w:tcW w:w="3686" w:type="dxa"/>
            <w:vAlign w:val="center"/>
          </w:tcPr>
          <w:p w14:paraId="30EDCFD5" w14:textId="77777777" w:rsidR="009035BE" w:rsidRPr="007B6BD5" w:rsidRDefault="009035BE" w:rsidP="00F82743">
            <w:pPr>
              <w:pStyle w:val="TAC"/>
              <w:keepNext w:val="0"/>
              <w:keepLines w:val="0"/>
              <w:rPr>
                <w:lang w:eastAsia="zh-CN"/>
              </w:rPr>
            </w:pPr>
            <w:r w:rsidRPr="007B6BD5">
              <w:rPr>
                <w:lang w:eastAsia="zh-CN"/>
              </w:rPr>
              <w:t>DC_1A_n40A</w:t>
            </w:r>
          </w:p>
          <w:p w14:paraId="2E4AE8DD" w14:textId="77777777" w:rsidR="009035BE" w:rsidRPr="007B6BD5" w:rsidRDefault="009035BE" w:rsidP="00F82743">
            <w:pPr>
              <w:pStyle w:val="TAC"/>
              <w:keepNext w:val="0"/>
              <w:keepLines w:val="0"/>
              <w:rPr>
                <w:lang w:eastAsia="zh-CN"/>
              </w:rPr>
            </w:pPr>
            <w:r w:rsidRPr="007B6BD5">
              <w:rPr>
                <w:lang w:eastAsia="zh-CN"/>
              </w:rPr>
              <w:t>DC_1A_n77A</w:t>
            </w:r>
          </w:p>
          <w:p w14:paraId="0AD41F89" w14:textId="77777777" w:rsidR="009035BE" w:rsidRPr="007B6BD5" w:rsidRDefault="009035BE" w:rsidP="00F82743">
            <w:pPr>
              <w:pStyle w:val="TAC"/>
              <w:keepNext w:val="0"/>
              <w:keepLines w:val="0"/>
              <w:rPr>
                <w:lang w:eastAsia="zh-CN"/>
              </w:rPr>
            </w:pPr>
            <w:r w:rsidRPr="007B6BD5">
              <w:rPr>
                <w:lang w:eastAsia="zh-CN"/>
              </w:rPr>
              <w:t>DC_3A_n40A</w:t>
            </w:r>
          </w:p>
          <w:p w14:paraId="06CA75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tc>
      </w:tr>
      <w:tr w:rsidR="009035BE" w:rsidRPr="007B6BD5" w14:paraId="18ED5E3D" w14:textId="77777777" w:rsidTr="00061D93">
        <w:trPr>
          <w:jc w:val="center"/>
        </w:trPr>
        <w:tc>
          <w:tcPr>
            <w:tcW w:w="3397" w:type="dxa"/>
            <w:shd w:val="clear" w:color="auto" w:fill="auto"/>
            <w:noWrap/>
            <w:vAlign w:val="center"/>
          </w:tcPr>
          <w:p w14:paraId="1E1F340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DC_1A-3A_n40A-n77(2A)</w:t>
            </w:r>
          </w:p>
        </w:tc>
        <w:tc>
          <w:tcPr>
            <w:tcW w:w="3686" w:type="dxa"/>
            <w:vAlign w:val="center"/>
          </w:tcPr>
          <w:p w14:paraId="2E1B9350" w14:textId="77777777" w:rsidR="009035BE" w:rsidRPr="007B6BD5" w:rsidRDefault="009035BE" w:rsidP="00F82743">
            <w:pPr>
              <w:pStyle w:val="TAC"/>
              <w:keepNext w:val="0"/>
              <w:keepLines w:val="0"/>
              <w:rPr>
                <w:lang w:eastAsia="zh-CN"/>
              </w:rPr>
            </w:pPr>
            <w:r w:rsidRPr="007B6BD5">
              <w:rPr>
                <w:lang w:eastAsia="zh-CN"/>
              </w:rPr>
              <w:t>DC_1A_n40A</w:t>
            </w:r>
          </w:p>
          <w:p w14:paraId="72EF2253" w14:textId="77777777" w:rsidR="009035BE" w:rsidRPr="007B6BD5" w:rsidRDefault="009035BE" w:rsidP="00F82743">
            <w:pPr>
              <w:pStyle w:val="TAC"/>
              <w:keepNext w:val="0"/>
              <w:keepLines w:val="0"/>
              <w:rPr>
                <w:lang w:eastAsia="zh-CN"/>
              </w:rPr>
            </w:pPr>
            <w:r w:rsidRPr="007B6BD5">
              <w:rPr>
                <w:lang w:eastAsia="zh-CN"/>
              </w:rPr>
              <w:t>DC_1A_n77A</w:t>
            </w:r>
          </w:p>
          <w:p w14:paraId="5B04C82E" w14:textId="77777777" w:rsidR="009035BE" w:rsidRPr="007B6BD5" w:rsidRDefault="009035BE" w:rsidP="00F82743">
            <w:pPr>
              <w:pStyle w:val="TAC"/>
              <w:keepNext w:val="0"/>
              <w:keepLines w:val="0"/>
              <w:rPr>
                <w:lang w:eastAsia="zh-CN"/>
              </w:rPr>
            </w:pPr>
            <w:r w:rsidRPr="007B6BD5">
              <w:rPr>
                <w:lang w:eastAsia="zh-CN"/>
              </w:rPr>
              <w:t>DC_3A_n40A</w:t>
            </w:r>
          </w:p>
          <w:p w14:paraId="61807A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tc>
      </w:tr>
      <w:tr w:rsidR="009035BE" w:rsidRPr="007B6BD5" w14:paraId="5197CCEB" w14:textId="77777777" w:rsidTr="00061D93">
        <w:trPr>
          <w:jc w:val="center"/>
        </w:trPr>
        <w:tc>
          <w:tcPr>
            <w:tcW w:w="3397" w:type="dxa"/>
            <w:shd w:val="clear" w:color="auto" w:fill="auto"/>
            <w:noWrap/>
            <w:vAlign w:val="center"/>
          </w:tcPr>
          <w:p w14:paraId="654505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1A-3A_n40A-n78A</w:t>
            </w:r>
          </w:p>
          <w:p w14:paraId="23E85AB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DC_1A-3A_n40A-n78C</w:t>
            </w:r>
          </w:p>
        </w:tc>
        <w:tc>
          <w:tcPr>
            <w:tcW w:w="3686" w:type="dxa"/>
            <w:vAlign w:val="center"/>
          </w:tcPr>
          <w:p w14:paraId="23EC39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1A_n40A</w:t>
            </w:r>
          </w:p>
          <w:p w14:paraId="386E7C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01A9C5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3A_n40A</w:t>
            </w:r>
          </w:p>
          <w:p w14:paraId="6907215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DC_3A_n78A</w:t>
            </w:r>
          </w:p>
        </w:tc>
      </w:tr>
      <w:tr w:rsidR="009035BE" w:rsidRPr="007B6BD5" w14:paraId="3C5AE16C" w14:textId="77777777" w:rsidTr="00061D93">
        <w:trPr>
          <w:jc w:val="center"/>
        </w:trPr>
        <w:tc>
          <w:tcPr>
            <w:tcW w:w="3397" w:type="dxa"/>
            <w:shd w:val="clear" w:color="auto" w:fill="auto"/>
            <w:noWrap/>
            <w:vAlign w:val="center"/>
          </w:tcPr>
          <w:p w14:paraId="479D3A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5D62B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3450B708"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78A716B"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52DE2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4F6CBF2" w14:textId="77777777" w:rsidTr="00061D93">
        <w:trPr>
          <w:jc w:val="center"/>
        </w:trPr>
        <w:tc>
          <w:tcPr>
            <w:tcW w:w="3397" w:type="dxa"/>
            <w:shd w:val="clear" w:color="auto" w:fill="auto"/>
            <w:noWrap/>
            <w:vAlign w:val="center"/>
          </w:tcPr>
          <w:p w14:paraId="0586BD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DC_1A-3A_n40A-n105A</w:t>
            </w:r>
          </w:p>
        </w:tc>
        <w:tc>
          <w:tcPr>
            <w:tcW w:w="3686" w:type="dxa"/>
            <w:vAlign w:val="center"/>
          </w:tcPr>
          <w:p w14:paraId="1D3046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601402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7AB8CB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1E71F5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tc>
      </w:tr>
      <w:tr w:rsidR="009035BE" w:rsidRPr="007B6BD5" w14:paraId="17532D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FABF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DC_1A-3A-40A_n78(2A)</w:t>
            </w:r>
          </w:p>
          <w:p w14:paraId="607E7D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9326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B44F2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1F2631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405B60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D0FB388"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p w14:paraId="0E6767DD"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tcPr>
          <w:p w14:paraId="30083BB7"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6E79852" w14:textId="77777777" w:rsidR="009035BE" w:rsidRPr="0024034C" w:rsidRDefault="009035BE" w:rsidP="00F82743">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DCB6E83" w14:textId="77777777" w:rsidR="009035BE" w:rsidRPr="007B6BD5" w:rsidRDefault="009035BE" w:rsidP="00F82743">
            <w:pPr>
              <w:spacing w:after="0"/>
              <w:jc w:val="center"/>
              <w:rPr>
                <w:rFonts w:ascii="Arial" w:hAnsi="Arial"/>
                <w:sz w:val="18"/>
                <w:lang w:eastAsia="zh-CN"/>
              </w:rPr>
            </w:pPr>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p>
        </w:tc>
      </w:tr>
      <w:tr w:rsidR="009035BE" w:rsidRPr="007B6BD5" w14:paraId="29D399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C9497BC" w14:textId="77777777" w:rsidR="009035BE" w:rsidRPr="00A85FC7" w:rsidRDefault="009035BE" w:rsidP="00F82743">
            <w:pPr>
              <w:spacing w:after="0"/>
              <w:jc w:val="center"/>
              <w:rPr>
                <w:rFonts w:ascii="Arial" w:hAnsi="Arial"/>
                <w:sz w:val="18"/>
              </w:rPr>
            </w:pPr>
            <w:r w:rsidRPr="00A85FC7">
              <w:rPr>
                <w:rFonts w:ascii="Arial" w:hAnsi="Arial"/>
                <w:sz w:val="18"/>
              </w:rPr>
              <w:t>DC_1A-3A-3A-41A_n1A</w:t>
            </w:r>
          </w:p>
          <w:p w14:paraId="3B8DC0D8" w14:textId="77777777" w:rsidR="009035BE" w:rsidRPr="0024034C" w:rsidRDefault="009035BE" w:rsidP="00F82743">
            <w:pPr>
              <w:keepNext/>
              <w:keepLines/>
              <w:spacing w:after="0"/>
              <w:jc w:val="center"/>
              <w:rPr>
                <w:rFonts w:ascii="Arial" w:hAnsi="Arial"/>
                <w:sz w:val="18"/>
                <w:lang w:eastAsia="fi-FI"/>
              </w:rPr>
            </w:pPr>
            <w:r w:rsidRPr="00A85FC7">
              <w:rPr>
                <w:rFonts w:ascii="Arial" w:hAnsi="Arial"/>
                <w:sz w:val="18"/>
              </w:rPr>
              <w:t>DC_1A-3A-3A-41C_n1A</w:t>
            </w:r>
          </w:p>
        </w:tc>
        <w:tc>
          <w:tcPr>
            <w:tcW w:w="3686" w:type="dxa"/>
            <w:tcBorders>
              <w:top w:val="single" w:sz="4" w:space="0" w:color="auto"/>
              <w:left w:val="single" w:sz="4" w:space="0" w:color="auto"/>
              <w:bottom w:val="single" w:sz="4" w:space="0" w:color="auto"/>
              <w:right w:val="single" w:sz="4" w:space="0" w:color="auto"/>
            </w:tcBorders>
          </w:tcPr>
          <w:p w14:paraId="482BE520"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5701E17A"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7E33F1E3"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tc>
      </w:tr>
      <w:tr w:rsidR="009035BE" w:rsidRPr="007B6BD5" w14:paraId="67EE1ED0" w14:textId="77777777" w:rsidTr="00061D93">
        <w:trPr>
          <w:jc w:val="center"/>
        </w:trPr>
        <w:tc>
          <w:tcPr>
            <w:tcW w:w="3397" w:type="dxa"/>
            <w:shd w:val="clear" w:color="auto" w:fill="auto"/>
            <w:noWrap/>
            <w:vAlign w:val="center"/>
          </w:tcPr>
          <w:p w14:paraId="35AA71B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p w14:paraId="66D9F21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-41C</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5229506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15FF0093" w14:textId="77777777" w:rsidR="009035BE" w:rsidRPr="007B6BD5" w:rsidRDefault="009035BE" w:rsidP="00F82743">
            <w:pPr>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72C5C9DC" w14:textId="77777777" w:rsidR="009035BE" w:rsidRPr="007B6BD5" w:rsidRDefault="009035BE" w:rsidP="00F82743">
            <w:pPr>
              <w:spacing w:after="0"/>
              <w:jc w:val="center"/>
              <w:rPr>
                <w:rFonts w:ascii="Arial" w:hAnsi="Arial"/>
                <w:b/>
                <w:sz w:val="18"/>
                <w:lang w:eastAsia="zh-CN"/>
              </w:rPr>
            </w:pPr>
            <w:r w:rsidRPr="007B6BD5">
              <w:rPr>
                <w:rFonts w:ascii="Arial" w:hAnsi="Arial" w:hint="eastAsia"/>
                <w:sz w:val="18"/>
                <w:lang w:eastAsia="zh-CN"/>
              </w:rPr>
              <w:t>DC_41A_n3A</w:t>
            </w:r>
          </w:p>
          <w:p w14:paraId="28DE018C"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zh-CN"/>
              </w:rPr>
              <w:t>DC_41C_n3A</w:t>
            </w:r>
          </w:p>
        </w:tc>
      </w:tr>
      <w:tr w:rsidR="009035BE" w:rsidRPr="007B6BD5" w14:paraId="02E2458C" w14:textId="77777777" w:rsidTr="00061D93">
        <w:trPr>
          <w:jc w:val="center"/>
        </w:trPr>
        <w:tc>
          <w:tcPr>
            <w:tcW w:w="3397" w:type="dxa"/>
            <w:shd w:val="clear" w:color="auto" w:fill="auto"/>
            <w:noWrap/>
            <w:vAlign w:val="center"/>
          </w:tcPr>
          <w:p w14:paraId="352112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p w14:paraId="50C77C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tc>
        <w:tc>
          <w:tcPr>
            <w:tcW w:w="3686" w:type="dxa"/>
            <w:vAlign w:val="center"/>
          </w:tcPr>
          <w:p w14:paraId="10121901"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2155E5D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775F8F4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28092B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hint="eastAsia"/>
                <w:sz w:val="18"/>
                <w:lang w:eastAsia="zh-CN"/>
              </w:rPr>
              <w:t>C</w:t>
            </w:r>
            <w:r w:rsidRPr="007B6BD5">
              <w:rPr>
                <w:rFonts w:ascii="Arial" w:hAnsi="Arial"/>
                <w:sz w:val="18"/>
                <w:lang w:eastAsia="fi-FI"/>
              </w:rPr>
              <w:t>_</w:t>
            </w:r>
            <w:r w:rsidRPr="007B6BD5">
              <w:rPr>
                <w:rFonts w:ascii="Arial" w:hAnsi="Arial" w:hint="eastAsia"/>
                <w:sz w:val="18"/>
                <w:lang w:eastAsia="ja-JP"/>
              </w:rPr>
              <w:t>n28</w:t>
            </w:r>
            <w:r w:rsidRPr="007B6BD5">
              <w:rPr>
                <w:rFonts w:ascii="Arial" w:hAnsi="Arial"/>
                <w:sz w:val="18"/>
                <w:lang w:eastAsia="fi-FI"/>
              </w:rPr>
              <w:t>A</w:t>
            </w:r>
          </w:p>
        </w:tc>
      </w:tr>
      <w:tr w:rsidR="009035BE" w:rsidRPr="007B6BD5" w14:paraId="4FEB5EEF" w14:textId="77777777" w:rsidTr="00061D93">
        <w:trPr>
          <w:jc w:val="center"/>
        </w:trPr>
        <w:tc>
          <w:tcPr>
            <w:tcW w:w="3397" w:type="dxa"/>
            <w:shd w:val="clear" w:color="auto" w:fill="auto"/>
            <w:noWrap/>
            <w:vAlign w:val="center"/>
          </w:tcPr>
          <w:p w14:paraId="3D92B8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n41</w:t>
            </w:r>
            <w:r w:rsidRPr="007B6BD5">
              <w:rPr>
                <w:rFonts w:ascii="Arial" w:hAnsi="Arial"/>
                <w:sz w:val="18"/>
                <w:lang w:eastAsia="fi-FI"/>
              </w:rPr>
              <w:t>A</w:t>
            </w:r>
          </w:p>
        </w:tc>
        <w:tc>
          <w:tcPr>
            <w:tcW w:w="3686" w:type="dxa"/>
            <w:vAlign w:val="center"/>
          </w:tcPr>
          <w:p w14:paraId="40C9032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1A_n41A</w:t>
            </w:r>
          </w:p>
          <w:p w14:paraId="7A8B5F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3A_n41A</w:t>
            </w:r>
          </w:p>
        </w:tc>
      </w:tr>
      <w:tr w:rsidR="009035BE" w:rsidRPr="007B6BD5" w14:paraId="39FC0085" w14:textId="77777777" w:rsidTr="00061D93">
        <w:trPr>
          <w:jc w:val="center"/>
        </w:trPr>
        <w:tc>
          <w:tcPr>
            <w:tcW w:w="3397" w:type="dxa"/>
            <w:shd w:val="clear" w:color="auto" w:fill="auto"/>
            <w:noWrap/>
            <w:vAlign w:val="center"/>
          </w:tcPr>
          <w:p w14:paraId="13A5E93E" w14:textId="77777777" w:rsidR="009035BE" w:rsidRPr="007B6BD5" w:rsidRDefault="009035BE" w:rsidP="00F82743">
            <w:pPr>
              <w:spacing w:after="0"/>
              <w:jc w:val="center"/>
              <w:rPr>
                <w:rFonts w:ascii="Arial" w:hAnsi="Arial"/>
                <w:sz w:val="18"/>
                <w:lang w:eastAsia="fi-FI"/>
              </w:rPr>
            </w:pPr>
            <w:r w:rsidRPr="00A85FC7">
              <w:rPr>
                <w:rFonts w:ascii="Arial" w:hAnsi="Arial"/>
                <w:sz w:val="18"/>
              </w:rPr>
              <w:t>DC_1A-3A-3A-41A_n</w:t>
            </w:r>
            <w:r>
              <w:rPr>
                <w:rFonts w:ascii="Arial" w:hAnsi="Arial"/>
                <w:sz w:val="18"/>
              </w:rPr>
              <w:t>4</w:t>
            </w:r>
            <w:r w:rsidRPr="00A85FC7">
              <w:rPr>
                <w:rFonts w:ascii="Arial" w:hAnsi="Arial"/>
                <w:sz w:val="18"/>
              </w:rPr>
              <w:t>1A</w:t>
            </w:r>
          </w:p>
        </w:tc>
        <w:tc>
          <w:tcPr>
            <w:tcW w:w="3686" w:type="dxa"/>
            <w:vAlign w:val="center"/>
          </w:tcPr>
          <w:p w14:paraId="5EF1B10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7920907C"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7153E16D" w14:textId="77777777" w:rsidR="009035BE" w:rsidRPr="007B6BD5" w:rsidRDefault="009035BE" w:rsidP="00F82743">
            <w:pPr>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r w:rsidRPr="0024034C">
              <w:rPr>
                <w:rFonts w:ascii="Arial" w:hAnsi="Arial"/>
                <w:sz w:val="18"/>
                <w:vertAlign w:val="superscript"/>
                <w:lang w:eastAsia="zh-CN"/>
              </w:rPr>
              <w:t>4</w:t>
            </w:r>
          </w:p>
        </w:tc>
      </w:tr>
      <w:tr w:rsidR="009035BE" w:rsidRPr="007B6BD5" w14:paraId="0CCF2D3B" w14:textId="77777777" w:rsidTr="00061D93">
        <w:trPr>
          <w:jc w:val="center"/>
        </w:trPr>
        <w:tc>
          <w:tcPr>
            <w:tcW w:w="3397" w:type="dxa"/>
            <w:shd w:val="clear" w:color="auto" w:fill="auto"/>
            <w:noWrap/>
            <w:vAlign w:val="center"/>
          </w:tcPr>
          <w:p w14:paraId="13ACB3C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DC_1A-3A-(n)41AA</w:t>
            </w:r>
          </w:p>
        </w:tc>
        <w:tc>
          <w:tcPr>
            <w:tcW w:w="3686" w:type="dxa"/>
            <w:vAlign w:val="center"/>
          </w:tcPr>
          <w:p w14:paraId="63799B6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ja-JP"/>
              </w:rPr>
              <w:t>DC_</w:t>
            </w:r>
            <w:r w:rsidRPr="007B6BD5">
              <w:rPr>
                <w:rFonts w:ascii="Arial" w:hAnsi="Arial" w:hint="eastAsia"/>
                <w:sz w:val="18"/>
                <w:lang w:eastAsia="zh-CN"/>
              </w:rPr>
              <w:t>1</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p w14:paraId="4B4ABA05"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hint="eastAsia"/>
                <w:sz w:val="18"/>
                <w:lang w:eastAsia="zh-CN"/>
              </w:rPr>
              <w:t>3</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tc>
      </w:tr>
      <w:tr w:rsidR="009035BE" w:rsidRPr="007B6BD5" w14:paraId="2E34F7D3" w14:textId="77777777" w:rsidTr="00061D93">
        <w:trPr>
          <w:jc w:val="center"/>
        </w:trPr>
        <w:tc>
          <w:tcPr>
            <w:tcW w:w="3397" w:type="dxa"/>
            <w:shd w:val="clear" w:color="auto" w:fill="auto"/>
            <w:noWrap/>
          </w:tcPr>
          <w:p w14:paraId="0306FAF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14:paraId="3DD78B7C" w14:textId="77777777" w:rsidR="009035BE" w:rsidRPr="007B6BD5" w:rsidRDefault="009035BE" w:rsidP="00F82743">
            <w:pPr>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14:paraId="110EEA25"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04394C9C"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253CB4DF" w14:textId="77777777" w:rsidR="009035BE" w:rsidRDefault="009035BE" w:rsidP="00F82743">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24F38B55" w14:textId="77777777" w:rsidR="009035BE" w:rsidRPr="007B6BD5" w:rsidRDefault="009035BE" w:rsidP="00F82743">
            <w:pPr>
              <w:spacing w:after="0"/>
              <w:jc w:val="center"/>
              <w:rPr>
                <w:rFonts w:ascii="Arial" w:eastAsia="Malgun Gothic" w:hAnsi="Arial"/>
                <w:sz w:val="18"/>
                <w:lang w:eastAsia="ko-KR"/>
              </w:rPr>
            </w:pPr>
            <w:r>
              <w:rPr>
                <w:rFonts w:ascii="Arial" w:eastAsia="Malgun Gothic" w:hAnsi="Arial"/>
                <w:sz w:val="18"/>
                <w:lang w:eastAsia="zh-CN"/>
              </w:rPr>
              <w:t>DC_41C_n77A</w:t>
            </w:r>
          </w:p>
        </w:tc>
      </w:tr>
      <w:tr w:rsidR="009035BE" w:rsidRPr="007B6BD5" w14:paraId="5C90392E" w14:textId="77777777" w:rsidTr="00061D93">
        <w:trPr>
          <w:jc w:val="center"/>
        </w:trPr>
        <w:tc>
          <w:tcPr>
            <w:tcW w:w="3397" w:type="dxa"/>
            <w:shd w:val="clear" w:color="auto" w:fill="auto"/>
            <w:noWrap/>
          </w:tcPr>
          <w:p w14:paraId="4114191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14:paraId="3B1467F8"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14:paraId="18E5674B"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33B865B0"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4421E8A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63E82996"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9035BE" w:rsidRPr="007B6BD5" w14:paraId="737D313C" w14:textId="77777777" w:rsidTr="00061D93">
        <w:trPr>
          <w:jc w:val="center"/>
        </w:trPr>
        <w:tc>
          <w:tcPr>
            <w:tcW w:w="3397" w:type="dxa"/>
            <w:shd w:val="clear" w:color="auto" w:fill="auto"/>
            <w:noWrap/>
            <w:vAlign w:val="center"/>
          </w:tcPr>
          <w:p w14:paraId="23EE83D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10437DD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83F21D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7902A15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4F4EEE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035BE" w:rsidRPr="007B6BD5" w14:paraId="092D75DB" w14:textId="77777777" w:rsidTr="00061D93">
        <w:trPr>
          <w:jc w:val="center"/>
        </w:trPr>
        <w:tc>
          <w:tcPr>
            <w:tcW w:w="3397" w:type="dxa"/>
            <w:shd w:val="clear" w:color="auto" w:fill="auto"/>
            <w:noWrap/>
            <w:vAlign w:val="center"/>
          </w:tcPr>
          <w:p w14:paraId="24D6C29C" w14:textId="77777777" w:rsidR="009035BE" w:rsidRPr="007B6BD5" w:rsidRDefault="009035BE" w:rsidP="00F82743">
            <w:pPr>
              <w:spacing w:after="0"/>
              <w:jc w:val="center"/>
              <w:rPr>
                <w:rFonts w:ascii="Arial" w:hAnsi="Arial"/>
                <w:sz w:val="18"/>
              </w:rPr>
            </w:pPr>
            <w:r w:rsidRPr="007B6BD5">
              <w:rPr>
                <w:rFonts w:ascii="Arial" w:hAnsi="Arial"/>
                <w:sz w:val="18"/>
              </w:rPr>
              <w:t>DC_1A-3A_n41A-n77(2A)</w:t>
            </w:r>
          </w:p>
        </w:tc>
        <w:tc>
          <w:tcPr>
            <w:tcW w:w="3686" w:type="dxa"/>
            <w:vAlign w:val="center"/>
          </w:tcPr>
          <w:p w14:paraId="5DF49F3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C8D7B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2ADA85C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1C4B209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035BE" w:rsidRPr="007B6BD5" w14:paraId="213F3D2F" w14:textId="77777777" w:rsidTr="00061D93">
        <w:trPr>
          <w:jc w:val="center"/>
        </w:trPr>
        <w:tc>
          <w:tcPr>
            <w:tcW w:w="3397" w:type="dxa"/>
            <w:shd w:val="clear" w:color="auto" w:fill="auto"/>
            <w:noWrap/>
            <w:vAlign w:val="center"/>
          </w:tcPr>
          <w:p w14:paraId="300F0C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1A-3A-41A_n78A</w:t>
            </w:r>
          </w:p>
          <w:p w14:paraId="4C6CED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1A-3A-41C_n78A</w:t>
            </w:r>
          </w:p>
        </w:tc>
        <w:tc>
          <w:tcPr>
            <w:tcW w:w="3686" w:type="dxa"/>
            <w:vAlign w:val="center"/>
          </w:tcPr>
          <w:p w14:paraId="09D392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14BAE4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60D269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032AEFD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zh-CN"/>
              </w:rPr>
              <w:t>DC_41C_n7</w:t>
            </w:r>
            <w:r w:rsidRPr="007B6BD5">
              <w:rPr>
                <w:rFonts w:ascii="Arial" w:hAnsi="Arial" w:hint="eastAsia"/>
                <w:sz w:val="18"/>
                <w:lang w:eastAsia="zh-CN"/>
              </w:rPr>
              <w:t>8</w:t>
            </w:r>
            <w:r w:rsidRPr="007B6BD5">
              <w:rPr>
                <w:rFonts w:ascii="Arial" w:eastAsia="Malgun Gothic" w:hAnsi="Arial"/>
                <w:sz w:val="18"/>
                <w:lang w:eastAsia="zh-CN"/>
              </w:rPr>
              <w:t>A</w:t>
            </w:r>
          </w:p>
        </w:tc>
      </w:tr>
      <w:tr w:rsidR="009035BE" w:rsidRPr="007B6BD5" w14:paraId="1734B055" w14:textId="77777777" w:rsidTr="00061D93">
        <w:trPr>
          <w:jc w:val="center"/>
        </w:trPr>
        <w:tc>
          <w:tcPr>
            <w:tcW w:w="3397" w:type="dxa"/>
            <w:shd w:val="clear" w:color="auto" w:fill="auto"/>
            <w:noWrap/>
            <w:vAlign w:val="center"/>
          </w:tcPr>
          <w:p w14:paraId="121AEB27" w14:textId="77777777" w:rsidR="009035BE" w:rsidRPr="00A85FC7" w:rsidRDefault="009035BE" w:rsidP="00F82743">
            <w:pPr>
              <w:spacing w:after="0"/>
              <w:jc w:val="center"/>
              <w:rPr>
                <w:rFonts w:ascii="Arial" w:hAnsi="Arial"/>
                <w:sz w:val="18"/>
              </w:rPr>
            </w:pPr>
            <w:r w:rsidRPr="00A85FC7">
              <w:rPr>
                <w:rFonts w:ascii="Arial" w:hAnsi="Arial"/>
                <w:sz w:val="18"/>
              </w:rPr>
              <w:t>DC_1A-3A-3A-41A_n</w:t>
            </w:r>
            <w:r>
              <w:rPr>
                <w:rFonts w:ascii="Arial" w:hAnsi="Arial"/>
                <w:sz w:val="18"/>
              </w:rPr>
              <w:t>78</w:t>
            </w:r>
            <w:r w:rsidRPr="00A85FC7">
              <w:rPr>
                <w:rFonts w:ascii="Arial" w:hAnsi="Arial"/>
                <w:sz w:val="18"/>
              </w:rPr>
              <w:t>A</w:t>
            </w:r>
          </w:p>
          <w:p w14:paraId="2DBBEEB1" w14:textId="77777777" w:rsidR="009035BE" w:rsidRPr="007B6BD5" w:rsidRDefault="009035BE" w:rsidP="00F82743">
            <w:pPr>
              <w:spacing w:after="0"/>
              <w:jc w:val="center"/>
              <w:rPr>
                <w:rFonts w:ascii="Arial" w:hAnsi="Arial"/>
                <w:sz w:val="18"/>
                <w:lang w:eastAsia="ja-JP"/>
              </w:rPr>
            </w:pPr>
            <w:r w:rsidRPr="00A85FC7">
              <w:rPr>
                <w:rFonts w:ascii="Arial" w:hAnsi="Arial"/>
                <w:sz w:val="18"/>
              </w:rPr>
              <w:t>DC_1A-3A-3A-41C_n</w:t>
            </w:r>
            <w:r>
              <w:rPr>
                <w:rFonts w:ascii="Arial" w:hAnsi="Arial"/>
                <w:sz w:val="18"/>
              </w:rPr>
              <w:t>78</w:t>
            </w:r>
            <w:r w:rsidRPr="00A85FC7">
              <w:rPr>
                <w:rFonts w:ascii="Arial" w:hAnsi="Arial"/>
                <w:sz w:val="18"/>
              </w:rPr>
              <w:t>A</w:t>
            </w:r>
          </w:p>
        </w:tc>
        <w:tc>
          <w:tcPr>
            <w:tcW w:w="3686" w:type="dxa"/>
            <w:vAlign w:val="center"/>
          </w:tcPr>
          <w:p w14:paraId="1DC0C6A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0790EF86"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5E41A3C5" w14:textId="77777777" w:rsidR="009035BE" w:rsidRPr="007B6BD5" w:rsidRDefault="009035BE" w:rsidP="00F82743">
            <w:pPr>
              <w:spacing w:after="0"/>
              <w:jc w:val="center"/>
              <w:rPr>
                <w:rFonts w:ascii="Arial" w:hAnsi="Arial"/>
                <w:sz w:val="18"/>
                <w:lang w:eastAsia="ja-JP"/>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78</w:t>
            </w:r>
            <w:r w:rsidRPr="0024034C">
              <w:rPr>
                <w:rFonts w:ascii="Arial" w:hAnsi="Arial" w:hint="eastAsia"/>
                <w:sz w:val="18"/>
                <w:lang w:eastAsia="zh-CN"/>
              </w:rPr>
              <w:t>A</w:t>
            </w:r>
          </w:p>
        </w:tc>
      </w:tr>
      <w:tr w:rsidR="009035BE" w:rsidRPr="007B6BD5" w14:paraId="083DEDD9" w14:textId="77777777" w:rsidTr="00061D93">
        <w:trPr>
          <w:jc w:val="center"/>
        </w:trPr>
        <w:tc>
          <w:tcPr>
            <w:tcW w:w="3397" w:type="dxa"/>
            <w:shd w:val="clear" w:color="auto" w:fill="auto"/>
            <w:noWrap/>
            <w:vAlign w:val="center"/>
          </w:tcPr>
          <w:p w14:paraId="5B5D78B4"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DC_1A-3A_n41A-n78A</w:t>
            </w:r>
          </w:p>
        </w:tc>
        <w:tc>
          <w:tcPr>
            <w:tcW w:w="3686" w:type="dxa"/>
            <w:vAlign w:val="center"/>
          </w:tcPr>
          <w:p w14:paraId="2BEC8A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2C91D1C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12A074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46600E9"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DC_3A_n78A</w:t>
            </w:r>
          </w:p>
        </w:tc>
      </w:tr>
      <w:tr w:rsidR="009035BE" w:rsidRPr="007B6BD5" w14:paraId="3B109099" w14:textId="77777777" w:rsidTr="00061D93">
        <w:trPr>
          <w:jc w:val="center"/>
        </w:trPr>
        <w:tc>
          <w:tcPr>
            <w:tcW w:w="3397" w:type="dxa"/>
            <w:shd w:val="clear" w:color="auto" w:fill="auto"/>
            <w:noWrap/>
            <w:vAlign w:val="center"/>
          </w:tcPr>
          <w:p w14:paraId="4ADA536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DC_1A-3A_n41A-n78(2A)</w:t>
            </w:r>
          </w:p>
        </w:tc>
        <w:tc>
          <w:tcPr>
            <w:tcW w:w="3686" w:type="dxa"/>
            <w:vAlign w:val="center"/>
          </w:tcPr>
          <w:p w14:paraId="34BE91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0DEA4BD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06C4FD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063F078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9035BE" w:rsidRPr="007B6BD5" w14:paraId="26263CA2" w14:textId="77777777" w:rsidTr="00061D93">
        <w:trPr>
          <w:jc w:val="center"/>
        </w:trPr>
        <w:tc>
          <w:tcPr>
            <w:tcW w:w="3397" w:type="dxa"/>
            <w:shd w:val="clear" w:color="auto" w:fill="auto"/>
            <w:noWrap/>
            <w:vAlign w:val="center"/>
          </w:tcPr>
          <w:p w14:paraId="05880D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1A-3A-41A_n78(2A)</w:t>
            </w:r>
          </w:p>
          <w:p w14:paraId="4F6D8DA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1A-3A-41C_n78(2A)</w:t>
            </w:r>
          </w:p>
        </w:tc>
        <w:tc>
          <w:tcPr>
            <w:tcW w:w="3686" w:type="dxa"/>
            <w:vAlign w:val="center"/>
          </w:tcPr>
          <w:p w14:paraId="38DF01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5E4F24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1D48A0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063B25C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41C_n78A</w:t>
            </w:r>
          </w:p>
        </w:tc>
      </w:tr>
      <w:tr w:rsidR="009035BE" w:rsidRPr="007B6BD5" w14:paraId="7C12FB1B" w14:textId="77777777" w:rsidTr="00061D93">
        <w:trPr>
          <w:jc w:val="center"/>
        </w:trPr>
        <w:tc>
          <w:tcPr>
            <w:tcW w:w="3397" w:type="dxa"/>
            <w:shd w:val="clear" w:color="auto" w:fill="auto"/>
            <w:noWrap/>
            <w:vAlign w:val="center"/>
          </w:tcPr>
          <w:p w14:paraId="23F0E2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1A-3A-41A_n79A</w:t>
            </w:r>
            <w:r w:rsidRPr="007B6BD5">
              <w:rPr>
                <w:rFonts w:ascii="Arial" w:hAnsi="Arial"/>
                <w:sz w:val="18"/>
                <w:vertAlign w:val="superscript"/>
                <w:lang w:eastAsia="fi-FI"/>
              </w:rPr>
              <w:t>2</w:t>
            </w:r>
          </w:p>
          <w:p w14:paraId="6B39A50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1A-3A-41C_n79A</w:t>
            </w:r>
            <w:r w:rsidRPr="007B6BD5">
              <w:rPr>
                <w:rFonts w:ascii="Arial" w:hAnsi="Arial"/>
                <w:sz w:val="18"/>
                <w:vertAlign w:val="superscript"/>
                <w:lang w:eastAsia="fi-FI"/>
              </w:rPr>
              <w:t>2</w:t>
            </w:r>
          </w:p>
        </w:tc>
        <w:tc>
          <w:tcPr>
            <w:tcW w:w="3686" w:type="dxa"/>
            <w:vAlign w:val="center"/>
          </w:tcPr>
          <w:p w14:paraId="1D7D774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7155C8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p>
          <w:p w14:paraId="02F4955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41A_n79A</w:t>
            </w:r>
          </w:p>
        </w:tc>
      </w:tr>
      <w:tr w:rsidR="009035BE" w:rsidRPr="007B6BD5" w14:paraId="7106BE2A" w14:textId="77777777" w:rsidTr="00061D93">
        <w:trPr>
          <w:jc w:val="center"/>
        </w:trPr>
        <w:tc>
          <w:tcPr>
            <w:tcW w:w="3397" w:type="dxa"/>
            <w:shd w:val="clear" w:color="auto" w:fill="auto"/>
            <w:noWrap/>
            <w:vAlign w:val="center"/>
          </w:tcPr>
          <w:p w14:paraId="7F383158" w14:textId="77777777" w:rsidR="009035BE" w:rsidRPr="007B6BD5" w:rsidRDefault="009035BE" w:rsidP="00F82743">
            <w:pPr>
              <w:spacing w:after="0"/>
              <w:jc w:val="center"/>
              <w:rPr>
                <w:rFonts w:ascii="Arial" w:hAnsi="Arial"/>
                <w:sz w:val="18"/>
              </w:rPr>
            </w:pPr>
            <w:r w:rsidRPr="007B6BD5">
              <w:rPr>
                <w:rFonts w:ascii="Arial" w:hAnsi="Arial"/>
                <w:sz w:val="18"/>
              </w:rPr>
              <w:t>DC_1A-3A-42A_n28A</w:t>
            </w:r>
            <w:r w:rsidRPr="007B6BD5">
              <w:rPr>
                <w:rFonts w:ascii="Arial" w:hAnsi="Arial"/>
                <w:sz w:val="18"/>
                <w:vertAlign w:val="superscript"/>
              </w:rPr>
              <w:t>2</w:t>
            </w:r>
          </w:p>
          <w:p w14:paraId="29C9FB8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DC_1A-3A-42C_n28A</w:t>
            </w:r>
            <w:r w:rsidRPr="007B6BD5">
              <w:rPr>
                <w:rFonts w:ascii="Arial" w:hAnsi="Arial"/>
                <w:sz w:val="18"/>
                <w:vertAlign w:val="superscript"/>
              </w:rPr>
              <w:t>2</w:t>
            </w:r>
          </w:p>
        </w:tc>
        <w:tc>
          <w:tcPr>
            <w:tcW w:w="3686" w:type="dxa"/>
            <w:vAlign w:val="center"/>
          </w:tcPr>
          <w:p w14:paraId="44C3159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B1F96B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5E512E3" w14:textId="77777777" w:rsidR="009035BE" w:rsidRPr="007B6BD5" w:rsidRDefault="009035BE" w:rsidP="00F82743">
            <w:pPr>
              <w:spacing w:after="0"/>
              <w:jc w:val="center"/>
              <w:rPr>
                <w:rFonts w:ascii="Arial" w:hAnsi="Arial"/>
                <w:sz w:val="18"/>
              </w:rPr>
            </w:pPr>
            <w:r w:rsidRPr="007B6BD5">
              <w:rPr>
                <w:rFonts w:ascii="Arial" w:hAnsi="Arial"/>
                <w:sz w:val="18"/>
              </w:rPr>
              <w:t>DC_42A_n28A</w:t>
            </w:r>
          </w:p>
          <w:p w14:paraId="501281B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DC_42C_n28A</w:t>
            </w:r>
          </w:p>
        </w:tc>
      </w:tr>
      <w:tr w:rsidR="009035BE" w:rsidRPr="007B6BD5" w:rsidDel="00522FC8" w14:paraId="44F357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BA410D"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1A-3A-42A_n77A</w:t>
            </w:r>
            <w:r w:rsidRPr="007B6BD5">
              <w:rPr>
                <w:rFonts w:ascii="Arial" w:hAnsi="Arial"/>
                <w:sz w:val="18"/>
                <w:vertAlign w:val="superscript"/>
                <w:lang w:eastAsia="ja-JP"/>
              </w:rPr>
              <w:t>7,8,9</w:t>
            </w:r>
          </w:p>
          <w:p w14:paraId="465E69DD"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1A-3A-42A_n77C</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2F100A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1A-3A-42C_n77A</w:t>
            </w:r>
            <w:r w:rsidRPr="007B6BD5">
              <w:rPr>
                <w:rFonts w:ascii="Arial" w:hAnsi="Arial"/>
                <w:sz w:val="18"/>
                <w:vertAlign w:val="superscript"/>
                <w:lang w:eastAsia="ja-JP"/>
              </w:rPr>
              <w:t>7,8,9</w:t>
            </w:r>
          </w:p>
          <w:p w14:paraId="156E668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1A-3A-42C_n77C</w:t>
            </w:r>
            <w:r w:rsidRPr="007B6BD5">
              <w:rPr>
                <w:rFonts w:ascii="Arial" w:hAnsi="Arial"/>
                <w:sz w:val="18"/>
                <w:vertAlign w:val="superscript"/>
                <w:lang w:eastAsia="ja-JP"/>
              </w:rPr>
              <w:t>7,8</w:t>
            </w:r>
          </w:p>
          <w:p w14:paraId="475F0C39"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fi-FI"/>
              </w:rPr>
              <w:t>DC_1A-3A-42D_n77A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464CAB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r w:rsidRPr="007B6BD5">
              <w:rPr>
                <w:rFonts w:ascii="Arial" w:hAnsi="Arial"/>
                <w:sz w:val="18"/>
                <w:vertAlign w:val="superscript"/>
                <w:lang w:eastAsia="ja-JP"/>
              </w:rPr>
              <w:t>9</w:t>
            </w:r>
          </w:p>
          <w:p w14:paraId="49C27AF1"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r w:rsidRPr="007B6BD5">
              <w:rPr>
                <w:rFonts w:ascii="Arial" w:hAnsi="Arial"/>
                <w:sz w:val="18"/>
                <w:vertAlign w:val="superscript"/>
                <w:lang w:eastAsia="ja-JP"/>
              </w:rPr>
              <w:t>9</w:t>
            </w:r>
          </w:p>
        </w:tc>
      </w:tr>
      <w:tr w:rsidR="009035BE" w:rsidRPr="007B6BD5" w:rsidDel="00522FC8" w14:paraId="7FF30A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80F9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5D003F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D8491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11DDAA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p>
        </w:tc>
      </w:tr>
      <w:tr w:rsidR="009035BE" w:rsidRPr="007B6BD5" w:rsidDel="00522FC8" w14:paraId="7B8BA0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E6F0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1A-3A-42A_n78A</w:t>
            </w:r>
            <w:r w:rsidRPr="007B6BD5">
              <w:rPr>
                <w:rFonts w:ascii="Arial" w:hAnsi="Arial"/>
                <w:sz w:val="18"/>
                <w:vertAlign w:val="superscript"/>
                <w:lang w:eastAsia="ja-JP"/>
              </w:rPr>
              <w:t>7,8,9</w:t>
            </w:r>
          </w:p>
          <w:p w14:paraId="1BB283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1A-3A-42A_n78C</w:t>
            </w:r>
            <w:r w:rsidRPr="007B6BD5">
              <w:rPr>
                <w:rFonts w:ascii="Arial" w:hAnsi="Arial"/>
                <w:sz w:val="18"/>
                <w:vertAlign w:val="superscript"/>
                <w:lang w:eastAsia="ja-JP"/>
              </w:rPr>
              <w:t>7,8</w:t>
            </w:r>
          </w:p>
          <w:p w14:paraId="2A6EC1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1A-3A-42C_n78A</w:t>
            </w:r>
            <w:r w:rsidRPr="007B6BD5">
              <w:rPr>
                <w:rFonts w:ascii="Arial" w:hAnsi="Arial"/>
                <w:sz w:val="18"/>
                <w:vertAlign w:val="superscript"/>
                <w:lang w:eastAsia="ja-JP"/>
              </w:rPr>
              <w:t>7,8,9</w:t>
            </w:r>
          </w:p>
          <w:p w14:paraId="75FA561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1A-3A-42C_n78C</w:t>
            </w:r>
            <w:r w:rsidRPr="007B6BD5">
              <w:rPr>
                <w:rFonts w:ascii="Arial" w:hAnsi="Arial"/>
                <w:sz w:val="18"/>
                <w:vertAlign w:val="superscript"/>
                <w:lang w:eastAsia="ja-JP"/>
              </w:rPr>
              <w:t>7,8</w:t>
            </w:r>
          </w:p>
          <w:p w14:paraId="1FC606F4"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DC_1A-3A-42D_n78A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0B057A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r w:rsidRPr="007B6BD5">
              <w:rPr>
                <w:rFonts w:ascii="Arial" w:hAnsi="Arial"/>
                <w:sz w:val="18"/>
                <w:vertAlign w:val="superscript"/>
                <w:lang w:eastAsia="ja-JP"/>
              </w:rPr>
              <w:t>9</w:t>
            </w:r>
          </w:p>
          <w:p w14:paraId="6C39AC15"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r w:rsidRPr="007B6BD5">
              <w:rPr>
                <w:rFonts w:ascii="Arial" w:hAnsi="Arial"/>
                <w:sz w:val="18"/>
                <w:vertAlign w:val="superscript"/>
                <w:lang w:eastAsia="ja-JP"/>
              </w:rPr>
              <w:t>9</w:t>
            </w:r>
          </w:p>
        </w:tc>
      </w:tr>
      <w:tr w:rsidR="009035BE" w:rsidRPr="007B6BD5" w:rsidDel="00522FC8" w14:paraId="2D9CF0E8" w14:textId="77777777" w:rsidTr="00061D93">
        <w:trPr>
          <w:jc w:val="center"/>
        </w:trPr>
        <w:tc>
          <w:tcPr>
            <w:tcW w:w="3397" w:type="dxa"/>
            <w:shd w:val="clear" w:color="auto" w:fill="auto"/>
            <w:noWrap/>
            <w:vAlign w:val="center"/>
          </w:tcPr>
          <w:p w14:paraId="368CFC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1A-3A-42A_n79A</w:t>
            </w:r>
            <w:r w:rsidRPr="007B6BD5">
              <w:rPr>
                <w:rFonts w:ascii="Arial" w:hAnsi="Arial"/>
                <w:sz w:val="18"/>
                <w:vertAlign w:val="superscript"/>
                <w:lang w:eastAsia="ja-JP"/>
              </w:rPr>
              <w:t>9</w:t>
            </w:r>
          </w:p>
          <w:p w14:paraId="59D1A47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1A-3A-42A_n79C</w:t>
            </w:r>
          </w:p>
          <w:p w14:paraId="5A9F32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1A-3A-42C_n79A</w:t>
            </w:r>
            <w:r w:rsidRPr="007B6BD5">
              <w:rPr>
                <w:rFonts w:ascii="Arial" w:hAnsi="Arial"/>
                <w:sz w:val="18"/>
                <w:vertAlign w:val="superscript"/>
                <w:lang w:eastAsia="ja-JP"/>
              </w:rPr>
              <w:t>9</w:t>
            </w:r>
          </w:p>
          <w:p w14:paraId="2850589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1A-3A-42C_n79C</w:t>
            </w:r>
          </w:p>
          <w:p w14:paraId="2D629AD4"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fi-FI"/>
              </w:rPr>
              <w:t>DC_1A-3A-42D_n79A</w:t>
            </w:r>
            <w:r w:rsidRPr="007B6BD5">
              <w:rPr>
                <w:rFonts w:ascii="Arial" w:hAnsi="Arial"/>
                <w:sz w:val="18"/>
                <w:vertAlign w:val="superscript"/>
                <w:lang w:eastAsia="ja-JP"/>
              </w:rPr>
              <w:t>9</w:t>
            </w:r>
          </w:p>
        </w:tc>
        <w:tc>
          <w:tcPr>
            <w:tcW w:w="3686" w:type="dxa"/>
            <w:vAlign w:val="center"/>
          </w:tcPr>
          <w:p w14:paraId="3ADA7C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r w:rsidRPr="007B6BD5">
              <w:rPr>
                <w:rFonts w:ascii="Arial" w:hAnsi="Arial"/>
                <w:sz w:val="18"/>
                <w:vertAlign w:val="superscript"/>
                <w:lang w:eastAsia="ja-JP"/>
              </w:rPr>
              <w:t>9</w:t>
            </w:r>
          </w:p>
          <w:p w14:paraId="6AF755A1"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r w:rsidRPr="007B6BD5">
              <w:rPr>
                <w:rFonts w:ascii="Arial" w:hAnsi="Arial"/>
                <w:sz w:val="18"/>
                <w:vertAlign w:val="superscript"/>
                <w:lang w:eastAsia="ja-JP"/>
              </w:rPr>
              <w:t>9</w:t>
            </w:r>
          </w:p>
        </w:tc>
      </w:tr>
      <w:tr w:rsidR="009035BE" w:rsidRPr="007B6BD5" w:rsidDel="00522FC8" w14:paraId="1776100C" w14:textId="77777777" w:rsidTr="00061D93">
        <w:trPr>
          <w:jc w:val="center"/>
        </w:trPr>
        <w:tc>
          <w:tcPr>
            <w:tcW w:w="3397" w:type="dxa"/>
            <w:shd w:val="clear" w:color="auto" w:fill="auto"/>
            <w:noWrap/>
            <w:vAlign w:val="center"/>
          </w:tcPr>
          <w:p w14:paraId="78D2D203"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p w14:paraId="4ACFC6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tc>
        <w:tc>
          <w:tcPr>
            <w:tcW w:w="3686" w:type="dxa"/>
            <w:vAlign w:val="center"/>
          </w:tcPr>
          <w:p w14:paraId="1FF3C8AE" w14:textId="77777777" w:rsidR="009035BE" w:rsidRPr="007B6BD5" w:rsidRDefault="009035BE" w:rsidP="00F82743">
            <w:pPr>
              <w:pStyle w:val="TAC"/>
              <w:keepNext w:val="0"/>
              <w:keepLines w:val="0"/>
              <w:rPr>
                <w:lang w:eastAsia="zh-CN"/>
              </w:rPr>
            </w:pPr>
            <w:r w:rsidRPr="007B6BD5">
              <w:rPr>
                <w:lang w:eastAsia="zh-CN"/>
              </w:rPr>
              <w:t>DC_1A_n</w:t>
            </w:r>
            <w:r>
              <w:rPr>
                <w:lang w:eastAsia="zh-CN"/>
              </w:rPr>
              <w:t>71</w:t>
            </w:r>
            <w:r w:rsidRPr="007B6BD5">
              <w:rPr>
                <w:lang w:eastAsia="zh-CN"/>
              </w:rPr>
              <w:t>A</w:t>
            </w:r>
          </w:p>
          <w:p w14:paraId="6666847D" w14:textId="77777777" w:rsidR="009035BE" w:rsidRPr="007B6BD5" w:rsidRDefault="009035BE" w:rsidP="00F82743">
            <w:pPr>
              <w:pStyle w:val="TAC"/>
              <w:keepNext w:val="0"/>
              <w:keepLines w:val="0"/>
              <w:rPr>
                <w:lang w:eastAsia="zh-CN"/>
              </w:rPr>
            </w:pPr>
            <w:r w:rsidRPr="007B6BD5">
              <w:rPr>
                <w:lang w:eastAsia="zh-CN"/>
              </w:rPr>
              <w:t>DC_1A_n7</w:t>
            </w:r>
            <w:r>
              <w:rPr>
                <w:lang w:eastAsia="zh-CN"/>
              </w:rPr>
              <w:t>7</w:t>
            </w:r>
            <w:r w:rsidRPr="007B6BD5">
              <w:rPr>
                <w:lang w:eastAsia="zh-CN"/>
              </w:rPr>
              <w:t>A</w:t>
            </w:r>
          </w:p>
          <w:p w14:paraId="05F5A1FB" w14:textId="77777777" w:rsidR="009035BE" w:rsidRPr="007B6BD5" w:rsidRDefault="009035BE" w:rsidP="00F82743">
            <w:pPr>
              <w:pStyle w:val="TAC"/>
              <w:keepNext w:val="0"/>
              <w:keepLines w:val="0"/>
              <w:rPr>
                <w:lang w:eastAsia="zh-CN"/>
              </w:rPr>
            </w:pPr>
            <w:r w:rsidRPr="007B6BD5">
              <w:rPr>
                <w:lang w:eastAsia="zh-CN"/>
              </w:rPr>
              <w:t>DC_3A_n</w:t>
            </w:r>
            <w:r>
              <w:rPr>
                <w:lang w:eastAsia="zh-CN"/>
              </w:rPr>
              <w:t>71</w:t>
            </w:r>
            <w:r w:rsidRPr="007B6BD5">
              <w:rPr>
                <w:lang w:eastAsia="zh-CN"/>
              </w:rPr>
              <w:t>A</w:t>
            </w:r>
          </w:p>
          <w:p w14:paraId="3B53C3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DC_3A_n7</w:t>
            </w:r>
            <w:r>
              <w:rPr>
                <w:lang w:eastAsia="zh-CN"/>
              </w:rPr>
              <w:t>7</w:t>
            </w:r>
            <w:r w:rsidRPr="007B6BD5">
              <w:rPr>
                <w:rFonts w:ascii="Arial" w:hAnsi="Arial"/>
                <w:sz w:val="18"/>
                <w:lang w:eastAsia="zh-CN"/>
              </w:rPr>
              <w:t>A</w:t>
            </w:r>
          </w:p>
        </w:tc>
      </w:tr>
      <w:tr w:rsidR="009035BE" w:rsidRPr="007B6BD5" w14:paraId="38444EF5" w14:textId="77777777" w:rsidTr="00061D93">
        <w:trPr>
          <w:jc w:val="center"/>
        </w:trPr>
        <w:tc>
          <w:tcPr>
            <w:tcW w:w="3397" w:type="dxa"/>
            <w:shd w:val="clear" w:color="auto" w:fill="auto"/>
            <w:noWrap/>
            <w:vAlign w:val="center"/>
          </w:tcPr>
          <w:p w14:paraId="27524C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DC_1A-3A_n75A-n78A</w:t>
            </w:r>
          </w:p>
          <w:p w14:paraId="1B57BB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DC_1A-3C_n75A-n78A</w:t>
            </w:r>
          </w:p>
        </w:tc>
        <w:tc>
          <w:tcPr>
            <w:tcW w:w="3686" w:type="dxa"/>
            <w:vAlign w:val="center"/>
          </w:tcPr>
          <w:p w14:paraId="0FC9446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375122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3EA4184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DC_3C_n78A</w:t>
            </w:r>
          </w:p>
        </w:tc>
      </w:tr>
      <w:tr w:rsidR="009035BE" w:rsidRPr="007B6BD5" w:rsidDel="00522FC8" w14:paraId="0C9F9947" w14:textId="77777777" w:rsidTr="00061D93">
        <w:trPr>
          <w:jc w:val="center"/>
        </w:trPr>
        <w:tc>
          <w:tcPr>
            <w:tcW w:w="3397" w:type="dxa"/>
            <w:shd w:val="clear" w:color="auto" w:fill="auto"/>
            <w:noWrap/>
            <w:vAlign w:val="center"/>
          </w:tcPr>
          <w:p w14:paraId="2F95EDD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DC_1A-3A_n77A-n79A</w:t>
            </w:r>
            <w:r w:rsidRPr="007B6BD5">
              <w:rPr>
                <w:rFonts w:ascii="Arial" w:hAnsi="Arial" w:cs="Arial"/>
                <w:sz w:val="18"/>
                <w:vertAlign w:val="superscript"/>
                <w:lang w:eastAsia="ko-KR"/>
              </w:rPr>
              <w:t>9</w:t>
            </w:r>
          </w:p>
        </w:tc>
        <w:tc>
          <w:tcPr>
            <w:tcW w:w="3686" w:type="dxa"/>
            <w:vAlign w:val="center"/>
          </w:tcPr>
          <w:p w14:paraId="25D112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60B0BC4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734A0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9</w:t>
            </w:r>
          </w:p>
          <w:p w14:paraId="3904EA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035BE" w:rsidRPr="007B6BD5" w14:paraId="2FF30254" w14:textId="77777777" w:rsidTr="00061D93">
        <w:trPr>
          <w:jc w:val="center"/>
        </w:trPr>
        <w:tc>
          <w:tcPr>
            <w:tcW w:w="3397" w:type="dxa"/>
            <w:shd w:val="clear" w:color="auto" w:fill="auto"/>
            <w:noWrap/>
            <w:vAlign w:val="center"/>
          </w:tcPr>
          <w:p w14:paraId="61C7E1B4" w14:textId="77777777" w:rsidR="009035BE" w:rsidRDefault="009035BE" w:rsidP="00F82743">
            <w:pPr>
              <w:spacing w:after="0"/>
              <w:jc w:val="center"/>
              <w:rPr>
                <w:rFonts w:ascii="Arial" w:hAnsi="Arial" w:cs="Arial"/>
                <w:sz w:val="18"/>
                <w:lang w:eastAsia="ko-KR"/>
              </w:rPr>
            </w:pPr>
            <w:r w:rsidRPr="007B6BD5">
              <w:rPr>
                <w:rFonts w:ascii="Arial" w:hAnsi="Arial" w:cs="Arial"/>
                <w:sz w:val="18"/>
                <w:lang w:eastAsia="ko-KR"/>
              </w:rPr>
              <w:t>DC_1A-(n)3AA-n77A</w:t>
            </w:r>
          </w:p>
          <w:p w14:paraId="4C2A96F9" w14:textId="77777777" w:rsidR="009035BE" w:rsidRPr="007B6BD5" w:rsidRDefault="009035BE" w:rsidP="00F82743">
            <w:pPr>
              <w:spacing w:after="0"/>
              <w:jc w:val="center"/>
              <w:rPr>
                <w:rFonts w:ascii="Arial" w:hAnsi="Arial" w:cs="Arial"/>
                <w:sz w:val="18"/>
                <w:lang w:eastAsia="ko-KR"/>
              </w:rPr>
            </w:pPr>
            <w:r w:rsidRPr="00606044">
              <w:rPr>
                <w:rFonts w:ascii="Arial" w:hAnsi="Arial" w:cs="Arial"/>
                <w:sz w:val="18"/>
                <w:lang w:eastAsia="ko-KR"/>
              </w:rPr>
              <w:t>DC_1A-(n)3CA-</w:t>
            </w:r>
            <w:r>
              <w:rPr>
                <w:rFonts w:ascii="Arial" w:hAnsi="Arial" w:cs="Arial"/>
                <w:sz w:val="18"/>
                <w:lang w:eastAsia="ko-KR"/>
              </w:rPr>
              <w:t>n</w:t>
            </w:r>
            <w:r w:rsidRPr="00606044">
              <w:rPr>
                <w:rFonts w:ascii="Arial" w:hAnsi="Arial" w:cs="Arial"/>
                <w:sz w:val="18"/>
                <w:lang w:eastAsia="ko-KR"/>
              </w:rPr>
              <w:t>77</w:t>
            </w:r>
            <w:r>
              <w:rPr>
                <w:rFonts w:ascii="Arial" w:hAnsi="Arial" w:cs="Arial"/>
                <w:sz w:val="18"/>
                <w:lang w:eastAsia="ko-KR"/>
              </w:rPr>
              <w:t>A</w:t>
            </w:r>
          </w:p>
        </w:tc>
        <w:tc>
          <w:tcPr>
            <w:tcW w:w="3686" w:type="dxa"/>
            <w:vAlign w:val="center"/>
          </w:tcPr>
          <w:p w14:paraId="18EEAD7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DC_1A_n3A</w:t>
            </w:r>
          </w:p>
          <w:p w14:paraId="1781945C" w14:textId="77777777" w:rsidR="009035BE" w:rsidRDefault="009035BE" w:rsidP="00F82743">
            <w:pPr>
              <w:spacing w:after="0"/>
              <w:jc w:val="center"/>
              <w:rPr>
                <w:rFonts w:ascii="Arial" w:hAnsi="Arial"/>
                <w:sz w:val="18"/>
                <w:lang w:eastAsia="ko-KR"/>
              </w:rPr>
            </w:pPr>
            <w:r w:rsidRPr="007B6BD5">
              <w:rPr>
                <w:rFonts w:ascii="Arial" w:hAnsi="Arial"/>
                <w:sz w:val="18"/>
                <w:lang w:eastAsia="ko-KR"/>
              </w:rPr>
              <w:t>DC_1A_n77A</w:t>
            </w:r>
          </w:p>
          <w:p w14:paraId="61255700" w14:textId="77777777" w:rsidR="009035BE" w:rsidRDefault="009035BE" w:rsidP="00F82743">
            <w:pPr>
              <w:spacing w:after="0"/>
              <w:jc w:val="center"/>
              <w:rPr>
                <w:rFonts w:ascii="Arial" w:hAnsi="Arial"/>
                <w:sz w:val="18"/>
                <w:vertAlign w:val="superscript"/>
                <w:lang w:eastAsia="ko-KR"/>
              </w:rPr>
            </w:pPr>
            <w:r w:rsidRPr="00606044">
              <w:rPr>
                <w:rFonts w:ascii="Arial" w:hAnsi="Arial"/>
                <w:sz w:val="18"/>
                <w:lang w:eastAsia="ko-KR"/>
              </w:rPr>
              <w:t>DC_3A_n3A</w:t>
            </w:r>
            <w:r w:rsidRPr="00606044">
              <w:rPr>
                <w:rFonts w:ascii="Arial" w:hAnsi="Arial"/>
                <w:sz w:val="18"/>
                <w:vertAlign w:val="superscript"/>
                <w:lang w:eastAsia="ko-KR"/>
              </w:rPr>
              <w:t>4</w:t>
            </w:r>
          </w:p>
          <w:p w14:paraId="70878313" w14:textId="77777777" w:rsidR="009035BE" w:rsidRPr="00704595" w:rsidRDefault="009035BE" w:rsidP="00F82743">
            <w:pPr>
              <w:spacing w:after="0"/>
              <w:jc w:val="center"/>
              <w:rPr>
                <w:rFonts w:ascii="Arial" w:eastAsia="Malgun Gothic" w:hAnsi="Arial"/>
                <w:sz w:val="18"/>
                <w:vertAlign w:val="superscript"/>
                <w:lang w:eastAsia="ko-KR"/>
              </w:rPr>
            </w:pPr>
            <w:r w:rsidRPr="00606044">
              <w:rPr>
                <w:rFonts w:ascii="Arial" w:hAnsi="Arial"/>
                <w:sz w:val="18"/>
                <w:lang w:eastAsia="ko-KR"/>
              </w:rPr>
              <w:t>DC_(n)3AA</w:t>
            </w:r>
            <w:r w:rsidRPr="00606044">
              <w:rPr>
                <w:rFonts w:ascii="Arial" w:hAnsi="Arial"/>
                <w:sz w:val="18"/>
                <w:vertAlign w:val="superscript"/>
                <w:lang w:eastAsia="ko-KR"/>
              </w:rPr>
              <w:t>4</w:t>
            </w:r>
          </w:p>
          <w:p w14:paraId="19BC5535" w14:textId="77777777" w:rsidR="009035BE" w:rsidRDefault="009035BE" w:rsidP="00F82743">
            <w:pPr>
              <w:spacing w:after="0"/>
              <w:jc w:val="center"/>
              <w:rPr>
                <w:rFonts w:ascii="Arial" w:hAnsi="Arial"/>
                <w:sz w:val="18"/>
                <w:lang w:eastAsia="ko-KR"/>
              </w:rPr>
            </w:pPr>
            <w:r w:rsidRPr="007B6BD5">
              <w:rPr>
                <w:rFonts w:ascii="Arial" w:hAnsi="Arial"/>
                <w:sz w:val="18"/>
                <w:lang w:eastAsia="ko-KR"/>
              </w:rPr>
              <w:t>DC_3A_n77A</w:t>
            </w:r>
          </w:p>
          <w:p w14:paraId="691D9BE8" w14:textId="77777777" w:rsidR="009035BE" w:rsidRPr="007B6BD5" w:rsidRDefault="009035BE" w:rsidP="00F82743">
            <w:pPr>
              <w:spacing w:after="0"/>
              <w:jc w:val="center"/>
              <w:rPr>
                <w:rFonts w:ascii="Arial" w:hAnsi="Arial"/>
                <w:sz w:val="18"/>
                <w:lang w:eastAsia="ko-KR"/>
              </w:rPr>
            </w:pPr>
            <w:r w:rsidRPr="00606044">
              <w:rPr>
                <w:rFonts w:ascii="Arial" w:hAnsi="Arial"/>
                <w:sz w:val="18"/>
                <w:lang w:eastAsia="ko-KR"/>
              </w:rPr>
              <w:t>DC_3C_n77A</w:t>
            </w:r>
          </w:p>
        </w:tc>
      </w:tr>
      <w:tr w:rsidR="009035BE" w:rsidRPr="007B6BD5" w14:paraId="1BA37F99" w14:textId="77777777" w:rsidTr="00061D93">
        <w:trPr>
          <w:jc w:val="center"/>
        </w:trPr>
        <w:tc>
          <w:tcPr>
            <w:tcW w:w="3397" w:type="dxa"/>
            <w:shd w:val="clear" w:color="auto" w:fill="auto"/>
            <w:noWrap/>
            <w:vAlign w:val="center"/>
          </w:tcPr>
          <w:p w14:paraId="18AD0B56" w14:textId="77777777" w:rsidR="009035BE" w:rsidRDefault="009035BE" w:rsidP="00F82743">
            <w:pPr>
              <w:spacing w:after="0"/>
              <w:jc w:val="center"/>
              <w:rPr>
                <w:rFonts w:ascii="Arial" w:hAnsi="Arial" w:cs="Arial"/>
                <w:sz w:val="18"/>
                <w:lang w:eastAsia="ko-KR"/>
              </w:rPr>
            </w:pPr>
            <w:r w:rsidRPr="007B6BD5">
              <w:rPr>
                <w:rFonts w:ascii="Arial" w:hAnsi="Arial" w:cs="Arial"/>
                <w:sz w:val="18"/>
                <w:lang w:eastAsia="ko-KR"/>
              </w:rPr>
              <w:t>DC_1A-(n)3AA-n77(2A)</w:t>
            </w:r>
          </w:p>
          <w:p w14:paraId="4198AC46" w14:textId="77777777" w:rsidR="009035BE" w:rsidRPr="007B6BD5" w:rsidRDefault="009035BE" w:rsidP="00F82743">
            <w:pPr>
              <w:spacing w:after="0"/>
              <w:jc w:val="center"/>
              <w:rPr>
                <w:rFonts w:ascii="Arial" w:hAnsi="Arial" w:cs="Arial"/>
                <w:sz w:val="18"/>
                <w:lang w:eastAsia="ko-KR"/>
              </w:rPr>
            </w:pPr>
            <w:r w:rsidRPr="003229FF">
              <w:rPr>
                <w:rFonts w:ascii="Arial" w:hAnsi="Arial" w:cs="Arial"/>
                <w:sz w:val="18"/>
                <w:lang w:eastAsia="ko-KR"/>
              </w:rPr>
              <w:t>DC_1A-(n)3CA-n77(2A)</w:t>
            </w:r>
          </w:p>
        </w:tc>
        <w:tc>
          <w:tcPr>
            <w:tcW w:w="3686" w:type="dxa"/>
            <w:vAlign w:val="center"/>
          </w:tcPr>
          <w:p w14:paraId="1915BE97" w14:textId="77777777" w:rsidR="009035BE" w:rsidRDefault="009035BE" w:rsidP="00F82743">
            <w:pPr>
              <w:spacing w:after="0"/>
              <w:jc w:val="center"/>
              <w:rPr>
                <w:rFonts w:ascii="Arial" w:hAnsi="Arial"/>
                <w:sz w:val="18"/>
                <w:lang w:eastAsia="ko-KR"/>
              </w:rPr>
            </w:pPr>
            <w:r w:rsidRPr="003229FF">
              <w:rPr>
                <w:rFonts w:ascii="Arial" w:hAnsi="Arial"/>
                <w:sz w:val="18"/>
                <w:lang w:eastAsia="ko-KR"/>
              </w:rPr>
              <w:t>DC_1A_n3A</w:t>
            </w:r>
          </w:p>
          <w:p w14:paraId="723D736E" w14:textId="77777777" w:rsidR="009035BE" w:rsidRPr="00CB4833" w:rsidRDefault="009035BE" w:rsidP="00F82743">
            <w:pPr>
              <w:spacing w:after="0"/>
              <w:jc w:val="center"/>
              <w:rPr>
                <w:rFonts w:ascii="Arial" w:eastAsia="Malgun Gothic" w:hAnsi="Arial"/>
                <w:sz w:val="18"/>
                <w:lang w:eastAsia="ko-KR"/>
              </w:rPr>
            </w:pPr>
            <w:r w:rsidRPr="003229FF">
              <w:rPr>
                <w:rFonts w:ascii="Arial" w:hAnsi="Arial"/>
                <w:sz w:val="18"/>
                <w:lang w:eastAsia="ko-KR"/>
              </w:rPr>
              <w:t>DC_1A_n77A</w:t>
            </w:r>
          </w:p>
          <w:p w14:paraId="3A82353A" w14:textId="77777777" w:rsidR="009035BE" w:rsidRPr="003229FF" w:rsidRDefault="009035BE" w:rsidP="00F82743">
            <w:pPr>
              <w:spacing w:after="0"/>
              <w:jc w:val="center"/>
              <w:rPr>
                <w:rFonts w:ascii="Arial" w:hAnsi="Arial"/>
                <w:sz w:val="18"/>
                <w:lang w:eastAsia="ko-KR"/>
              </w:rPr>
            </w:pPr>
            <w:r w:rsidRPr="003229FF">
              <w:rPr>
                <w:rFonts w:ascii="Arial" w:hAnsi="Arial"/>
                <w:sz w:val="18"/>
                <w:lang w:eastAsia="ko-KR"/>
              </w:rPr>
              <w:t>DC_3A_n3A</w:t>
            </w:r>
            <w:r w:rsidRPr="003229FF">
              <w:rPr>
                <w:rFonts w:ascii="Arial" w:hAnsi="Arial"/>
                <w:sz w:val="18"/>
                <w:vertAlign w:val="superscript"/>
                <w:lang w:eastAsia="ko-KR"/>
              </w:rPr>
              <w:t>4</w:t>
            </w:r>
          </w:p>
          <w:p w14:paraId="3040CC0F" w14:textId="77777777" w:rsidR="009035BE" w:rsidRPr="003229FF" w:rsidRDefault="009035BE" w:rsidP="00F82743">
            <w:pPr>
              <w:spacing w:after="0"/>
              <w:jc w:val="center"/>
              <w:rPr>
                <w:rFonts w:ascii="Arial" w:hAnsi="Arial"/>
                <w:sz w:val="18"/>
                <w:lang w:eastAsia="ko-KR"/>
              </w:rPr>
            </w:pPr>
            <w:r w:rsidRPr="003229FF">
              <w:rPr>
                <w:rFonts w:ascii="Arial" w:hAnsi="Arial"/>
                <w:sz w:val="18"/>
                <w:lang w:eastAsia="ko-KR"/>
              </w:rPr>
              <w:t>DC_(n)3AA</w:t>
            </w:r>
            <w:r w:rsidRPr="003229FF">
              <w:rPr>
                <w:rFonts w:ascii="Arial" w:hAnsi="Arial"/>
                <w:sz w:val="18"/>
                <w:vertAlign w:val="superscript"/>
                <w:lang w:eastAsia="ko-KR"/>
              </w:rPr>
              <w:t>4</w:t>
            </w:r>
          </w:p>
          <w:p w14:paraId="40E13B0F" w14:textId="77777777" w:rsidR="009035BE" w:rsidRPr="007B6BD5" w:rsidRDefault="009035BE" w:rsidP="00F82743">
            <w:pPr>
              <w:spacing w:after="0"/>
              <w:jc w:val="center"/>
              <w:rPr>
                <w:rFonts w:ascii="Arial" w:hAnsi="Arial"/>
                <w:sz w:val="18"/>
                <w:lang w:eastAsia="ko-KR"/>
              </w:rPr>
            </w:pPr>
            <w:r w:rsidRPr="003229FF">
              <w:rPr>
                <w:rFonts w:ascii="Arial" w:hAnsi="Arial"/>
                <w:sz w:val="18"/>
                <w:lang w:eastAsia="ko-KR"/>
              </w:rPr>
              <w:t>DC_3A_n77A</w:t>
            </w:r>
          </w:p>
        </w:tc>
      </w:tr>
      <w:tr w:rsidR="009035BE" w:rsidRPr="007B6BD5" w14:paraId="29CD2871" w14:textId="77777777" w:rsidTr="00061D93">
        <w:trPr>
          <w:jc w:val="center"/>
        </w:trPr>
        <w:tc>
          <w:tcPr>
            <w:tcW w:w="3397" w:type="dxa"/>
            <w:shd w:val="clear" w:color="auto" w:fill="auto"/>
            <w:noWrap/>
            <w:vAlign w:val="center"/>
          </w:tcPr>
          <w:p w14:paraId="6A62DF8E" w14:textId="77777777" w:rsidR="009035BE" w:rsidRPr="007B6BD5" w:rsidRDefault="009035BE" w:rsidP="00F82743">
            <w:pPr>
              <w:spacing w:after="0"/>
              <w:jc w:val="center"/>
              <w:rPr>
                <w:rFonts w:ascii="Arial" w:hAnsi="Arial" w:cs="Arial"/>
                <w:sz w:val="18"/>
                <w:lang w:eastAsia="ko-KR"/>
              </w:rPr>
            </w:pPr>
            <w:r>
              <w:rPr>
                <w:rFonts w:ascii="Arial" w:hAnsi="Arial" w:hint="eastAsia"/>
                <w:bCs/>
                <w:sz w:val="18"/>
              </w:rPr>
              <w:t>D</w:t>
            </w:r>
            <w:r>
              <w:rPr>
                <w:rFonts w:ascii="Arial" w:hAnsi="Arial"/>
                <w:bCs/>
                <w:sz w:val="18"/>
              </w:rPr>
              <w:t>C_1A_n3A-n77A-n79A</w:t>
            </w:r>
            <w:r>
              <w:rPr>
                <w:rFonts w:ascii="Arial" w:hAnsi="Arial"/>
                <w:sz w:val="18"/>
                <w:vertAlign w:val="superscript"/>
                <w:lang w:eastAsia="ja-JP"/>
              </w:rPr>
              <w:t>9</w:t>
            </w:r>
          </w:p>
        </w:tc>
        <w:tc>
          <w:tcPr>
            <w:tcW w:w="3686" w:type="dxa"/>
            <w:vAlign w:val="center"/>
          </w:tcPr>
          <w:p w14:paraId="6E2735A8"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71425D8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C_1A_n77A</w:t>
            </w:r>
            <w:r>
              <w:rPr>
                <w:rFonts w:ascii="Arial" w:hAnsi="Arial" w:cs="Arial"/>
                <w:sz w:val="18"/>
                <w:vertAlign w:val="superscript"/>
                <w:lang w:eastAsia="ko-KR"/>
              </w:rPr>
              <w:t>9</w:t>
            </w:r>
          </w:p>
          <w:p w14:paraId="1A0AC250" w14:textId="77777777" w:rsidR="009035BE" w:rsidRPr="007B6BD5" w:rsidRDefault="009035BE" w:rsidP="00F82743">
            <w:pPr>
              <w:spacing w:after="0"/>
              <w:jc w:val="center"/>
              <w:rPr>
                <w:rFonts w:ascii="Arial" w:hAnsi="Arial"/>
                <w:sz w:val="18"/>
                <w:lang w:eastAsia="ko-KR"/>
              </w:rPr>
            </w:pPr>
            <w:r>
              <w:rPr>
                <w:rFonts w:ascii="Arial" w:hAnsi="Arial" w:hint="eastAsia"/>
                <w:sz w:val="18"/>
              </w:rPr>
              <w:t>D</w:t>
            </w:r>
            <w:r>
              <w:rPr>
                <w:rFonts w:ascii="Arial" w:hAnsi="Arial"/>
                <w:sz w:val="18"/>
              </w:rPr>
              <w:t>C_1A_n79A</w:t>
            </w:r>
            <w:r>
              <w:rPr>
                <w:rFonts w:ascii="Arial" w:hAnsi="Arial" w:cs="Arial"/>
                <w:sz w:val="18"/>
                <w:vertAlign w:val="superscript"/>
                <w:lang w:eastAsia="ko-KR"/>
              </w:rPr>
              <w:t>9</w:t>
            </w:r>
          </w:p>
        </w:tc>
      </w:tr>
      <w:tr w:rsidR="009035BE" w:rsidRPr="007B6BD5" w:rsidDel="00522FC8" w14:paraId="44265D62" w14:textId="77777777" w:rsidTr="00061D93">
        <w:trPr>
          <w:jc w:val="center"/>
        </w:trPr>
        <w:tc>
          <w:tcPr>
            <w:tcW w:w="3397" w:type="dxa"/>
            <w:shd w:val="clear" w:color="auto" w:fill="auto"/>
            <w:noWrap/>
            <w:vAlign w:val="center"/>
          </w:tcPr>
          <w:p w14:paraId="3E95456D" w14:textId="32144855" w:rsidR="009035BE" w:rsidRPr="007B6BD5" w:rsidRDefault="009035BE" w:rsidP="00F82743">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w:t>
            </w:r>
            <w:r w:rsidRPr="007B6BD5">
              <w:rPr>
                <w:rFonts w:ascii="Arial" w:hAnsi="Arial" w:hint="eastAsia"/>
                <w:bCs/>
                <w:sz w:val="18"/>
                <w:lang w:eastAsia="zh-CN"/>
              </w:rPr>
              <w:t>(2</w:t>
            </w:r>
            <w:r w:rsidRPr="007B6BD5">
              <w:rPr>
                <w:rFonts w:ascii="Arial" w:hAnsi="Arial"/>
                <w:bCs/>
                <w:sz w:val="18"/>
              </w:rPr>
              <w:t>A</w:t>
            </w:r>
            <w:r w:rsidRPr="007B6BD5">
              <w:rPr>
                <w:rFonts w:ascii="Arial" w:hAnsi="Arial" w:hint="eastAsia"/>
                <w:bCs/>
                <w:sz w:val="18"/>
                <w:lang w:eastAsia="zh-CN"/>
              </w:rPr>
              <w:t>)</w:t>
            </w:r>
            <w:r w:rsidRPr="007B6BD5">
              <w:rPr>
                <w:rFonts w:ascii="Arial" w:hAnsi="Arial"/>
                <w:bCs/>
                <w:sz w:val="18"/>
              </w:rPr>
              <w:t>-n79A</w:t>
            </w:r>
            <w:ins w:id="15" w:author="鈴木 悟(SB ﾃｸﾉﾛｼﾞｰﾕﾆｯﾄ統括)" w:date="2025-10-10T17:15:00Z" w16du:dateUtc="2025-10-10T08:15:00Z">
              <w:r w:rsidR="00193574">
                <w:rPr>
                  <w:rFonts w:ascii="Arial" w:hAnsi="Arial"/>
                  <w:sz w:val="18"/>
                  <w:vertAlign w:val="superscript"/>
                  <w:lang w:eastAsia="ja-JP"/>
                </w:rPr>
                <w:t>9</w:t>
              </w:r>
            </w:ins>
          </w:p>
        </w:tc>
        <w:tc>
          <w:tcPr>
            <w:tcW w:w="3686" w:type="dxa"/>
            <w:vAlign w:val="center"/>
          </w:tcPr>
          <w:p w14:paraId="7F95404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BD01A9F" w14:textId="25F4B5FE"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16" w:author="鈴木 悟(SB ﾃｸﾉﾛｼﾞｰﾕﾆｯﾄ統括)" w:date="2025-10-10T17:15:00Z" w16du:dateUtc="2025-10-10T08:15:00Z">
              <w:r w:rsidR="00193574">
                <w:rPr>
                  <w:rFonts w:ascii="Arial" w:hAnsi="Arial"/>
                  <w:sz w:val="18"/>
                  <w:vertAlign w:val="superscript"/>
                  <w:lang w:eastAsia="ja-JP"/>
                </w:rPr>
                <w:t>9</w:t>
              </w:r>
            </w:ins>
          </w:p>
          <w:p w14:paraId="199A0108" w14:textId="21AFCDA6" w:rsidR="009035BE" w:rsidRPr="007B6BD5" w:rsidRDefault="009035BE" w:rsidP="00F82743">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ins w:id="17" w:author="鈴木 悟(SB ﾃｸﾉﾛｼﾞｰﾕﾆｯﾄ統括)" w:date="2025-10-10T17:15:00Z" w16du:dateUtc="2025-10-10T08:15:00Z">
              <w:r w:rsidR="00193574">
                <w:rPr>
                  <w:rFonts w:ascii="Arial" w:hAnsi="Arial"/>
                  <w:sz w:val="18"/>
                  <w:vertAlign w:val="superscript"/>
                  <w:lang w:eastAsia="ja-JP"/>
                </w:rPr>
                <w:t>9</w:t>
              </w:r>
            </w:ins>
          </w:p>
        </w:tc>
      </w:tr>
      <w:tr w:rsidR="009035BE" w:rsidRPr="007B6BD5" w:rsidDel="00522FC8" w14:paraId="5959B27C" w14:textId="77777777" w:rsidTr="00061D93">
        <w:trPr>
          <w:jc w:val="center"/>
        </w:trPr>
        <w:tc>
          <w:tcPr>
            <w:tcW w:w="3397" w:type="dxa"/>
            <w:shd w:val="clear" w:color="auto" w:fill="auto"/>
            <w:noWrap/>
            <w:vAlign w:val="center"/>
          </w:tcPr>
          <w:p w14:paraId="0ED94B6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DC_1A-3A_n78A-n79A</w:t>
            </w:r>
            <w:r w:rsidRPr="007B6BD5">
              <w:rPr>
                <w:rFonts w:ascii="Arial" w:hAnsi="Arial" w:cs="Arial"/>
                <w:sz w:val="18"/>
                <w:vertAlign w:val="superscript"/>
                <w:lang w:eastAsia="ko-KR"/>
              </w:rPr>
              <w:t>9</w:t>
            </w:r>
          </w:p>
        </w:tc>
        <w:tc>
          <w:tcPr>
            <w:tcW w:w="3686" w:type="dxa"/>
            <w:vAlign w:val="center"/>
          </w:tcPr>
          <w:p w14:paraId="412E56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29C7D2E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1F1AC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9</w:t>
            </w:r>
          </w:p>
          <w:p w14:paraId="5F7CFF4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035BE" w:rsidRPr="007B6BD5" w14:paraId="6B267503" w14:textId="77777777" w:rsidTr="00061D93">
        <w:trPr>
          <w:jc w:val="center"/>
        </w:trPr>
        <w:tc>
          <w:tcPr>
            <w:tcW w:w="3397" w:type="dxa"/>
            <w:shd w:val="clear" w:color="auto" w:fill="auto"/>
            <w:noWrap/>
            <w:vAlign w:val="center"/>
          </w:tcPr>
          <w:p w14:paraId="612136A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DC_1A-3A_n78A-n105A</w:t>
            </w:r>
          </w:p>
        </w:tc>
        <w:tc>
          <w:tcPr>
            <w:tcW w:w="3686" w:type="dxa"/>
            <w:vAlign w:val="center"/>
          </w:tcPr>
          <w:p w14:paraId="5239BACB"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DC_1A_n78A</w:t>
            </w:r>
          </w:p>
          <w:p w14:paraId="0BBFE4B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DC_1A_n105A</w:t>
            </w:r>
          </w:p>
          <w:p w14:paraId="5BB5708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DC_3A_n78A</w:t>
            </w:r>
          </w:p>
          <w:p w14:paraId="5AAAF28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ko-KR"/>
              </w:rPr>
              <w:t>DC_3A_n105A</w:t>
            </w:r>
          </w:p>
        </w:tc>
      </w:tr>
      <w:tr w:rsidR="009035BE" w:rsidRPr="007B6BD5" w:rsidDel="00522FC8" w14:paraId="3D401EDB" w14:textId="77777777" w:rsidTr="00061D93">
        <w:trPr>
          <w:jc w:val="center"/>
        </w:trPr>
        <w:tc>
          <w:tcPr>
            <w:tcW w:w="3397" w:type="dxa"/>
            <w:shd w:val="clear" w:color="auto" w:fill="auto"/>
            <w:noWrap/>
            <w:vAlign w:val="center"/>
          </w:tcPr>
          <w:p w14:paraId="3D63E3BC" w14:textId="77777777" w:rsidR="009035BE" w:rsidRPr="007B6BD5" w:rsidRDefault="009035BE" w:rsidP="00F82743">
            <w:pPr>
              <w:spacing w:after="0"/>
              <w:jc w:val="center"/>
              <w:rPr>
                <w:rFonts w:ascii="Arial" w:hAnsi="Arial"/>
                <w:sz w:val="18"/>
                <w:lang w:eastAsia="ja-JP"/>
              </w:rPr>
            </w:pPr>
            <w:r w:rsidRPr="007B6BD5">
              <w:rPr>
                <w:rFonts w:ascii="Arial" w:hAnsi="Arial" w:cs="Arial"/>
                <w:kern w:val="2"/>
                <w:sz w:val="18"/>
                <w:szCs w:val="24"/>
                <w:lang w:eastAsia="ja-JP"/>
              </w:rPr>
              <w:t>DC_1A-3A_SUL_n78A-n80A</w:t>
            </w:r>
          </w:p>
        </w:tc>
        <w:tc>
          <w:tcPr>
            <w:tcW w:w="3686" w:type="dxa"/>
            <w:vAlign w:val="center"/>
          </w:tcPr>
          <w:p w14:paraId="3C246FA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5CDC10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DC_1A_n80A</w:t>
            </w:r>
          </w:p>
          <w:p w14:paraId="0178300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DC_3A_n78A</w:t>
            </w:r>
          </w:p>
          <w:p w14:paraId="7AD7A0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tc>
      </w:tr>
      <w:tr w:rsidR="009035BE" w:rsidRPr="007B6BD5" w14:paraId="08D3D76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EC82DC"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rPr>
              <w:lastRenderedPageBreak/>
              <w:t>DC_1A-5A-7A_n28A</w:t>
            </w:r>
          </w:p>
        </w:tc>
        <w:tc>
          <w:tcPr>
            <w:tcW w:w="3686" w:type="dxa"/>
            <w:tcBorders>
              <w:top w:val="single" w:sz="4" w:space="0" w:color="auto"/>
              <w:left w:val="single" w:sz="4" w:space="0" w:color="auto"/>
              <w:bottom w:val="single" w:sz="4" w:space="0" w:color="auto"/>
              <w:right w:val="single" w:sz="4" w:space="0" w:color="auto"/>
            </w:tcBorders>
            <w:vAlign w:val="center"/>
          </w:tcPr>
          <w:p w14:paraId="0F6520D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5A8C52C"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26A0FB4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DC_7A_n28A</w:t>
            </w:r>
          </w:p>
        </w:tc>
      </w:tr>
      <w:tr w:rsidR="009035BE" w:rsidRPr="007B6BD5" w14:paraId="5046EF40" w14:textId="77777777" w:rsidTr="00061D93">
        <w:trPr>
          <w:jc w:val="center"/>
        </w:trPr>
        <w:tc>
          <w:tcPr>
            <w:tcW w:w="3397" w:type="dxa"/>
            <w:shd w:val="clear" w:color="auto" w:fill="auto"/>
            <w:noWrap/>
            <w:vAlign w:val="center"/>
          </w:tcPr>
          <w:p w14:paraId="41FAC496"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C_1A-5A-7A_n40A</w:t>
            </w:r>
          </w:p>
        </w:tc>
        <w:tc>
          <w:tcPr>
            <w:tcW w:w="3686" w:type="dxa"/>
            <w:vAlign w:val="center"/>
          </w:tcPr>
          <w:p w14:paraId="4C547D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605589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C9020CB"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035BE" w:rsidRPr="007B6BD5" w14:paraId="5D173FAC" w14:textId="77777777" w:rsidTr="00061D93">
        <w:trPr>
          <w:jc w:val="center"/>
        </w:trPr>
        <w:tc>
          <w:tcPr>
            <w:tcW w:w="3397" w:type="dxa"/>
            <w:shd w:val="clear" w:color="auto" w:fill="auto"/>
            <w:noWrap/>
            <w:vAlign w:val="center"/>
          </w:tcPr>
          <w:p w14:paraId="4C554C7B"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C_1A-5A-7A-7A_n40A</w:t>
            </w:r>
          </w:p>
        </w:tc>
        <w:tc>
          <w:tcPr>
            <w:tcW w:w="3686" w:type="dxa"/>
            <w:vAlign w:val="center"/>
          </w:tcPr>
          <w:p w14:paraId="7F63E98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70351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5619ED6"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035BE" w:rsidRPr="007B6BD5" w14:paraId="5CAC512D" w14:textId="77777777" w:rsidTr="00061D93">
        <w:trPr>
          <w:jc w:val="center"/>
        </w:trPr>
        <w:tc>
          <w:tcPr>
            <w:tcW w:w="3397" w:type="dxa"/>
            <w:shd w:val="clear" w:color="auto" w:fill="auto"/>
            <w:noWrap/>
            <w:vAlign w:val="center"/>
          </w:tcPr>
          <w:p w14:paraId="5FF291B5"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DC_1A-5A-7A_n77A</w:t>
            </w:r>
          </w:p>
        </w:tc>
        <w:tc>
          <w:tcPr>
            <w:tcW w:w="3686" w:type="dxa"/>
            <w:vAlign w:val="center"/>
          </w:tcPr>
          <w:p w14:paraId="77CCBF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04EE5B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4727CB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699D5E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B314C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DC_1A-5A-7A_n77(2A)</w:t>
            </w:r>
          </w:p>
          <w:p w14:paraId="4630B936"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3E18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274AFF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340D7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7B97B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51AA10"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F601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09EB5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73B37C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E36195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B27B90"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DC_1A-5A-7A-7A_n77(2A)</w:t>
            </w:r>
          </w:p>
          <w:p w14:paraId="273B14FC"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A0E0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6E225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3CC21F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02BB9AE" w14:textId="77777777" w:rsidTr="00061D93">
        <w:trPr>
          <w:jc w:val="center"/>
        </w:trPr>
        <w:tc>
          <w:tcPr>
            <w:tcW w:w="3397" w:type="dxa"/>
            <w:shd w:val="clear" w:color="auto" w:fill="auto"/>
            <w:noWrap/>
            <w:vAlign w:val="center"/>
          </w:tcPr>
          <w:p w14:paraId="7C7619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DC_1A-5A-7A_n78A</w:t>
            </w:r>
          </w:p>
          <w:p w14:paraId="59B5C0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DC_1A-5A-7A_n78C</w:t>
            </w:r>
          </w:p>
          <w:p w14:paraId="2C9ED9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DC_1A-1A-5A-7A_n78A</w:t>
            </w:r>
          </w:p>
        </w:tc>
        <w:tc>
          <w:tcPr>
            <w:tcW w:w="3686" w:type="dxa"/>
            <w:vAlign w:val="center"/>
          </w:tcPr>
          <w:p w14:paraId="651B73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93462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19C686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0E74C4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7F2A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DC_1A-5A-7A_n78(2A)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9A6F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3CAB47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11DAB5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292D20A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A29B18"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DC_1A-5A-7A_n78(A-C)</w:t>
            </w:r>
          </w:p>
        </w:tc>
        <w:tc>
          <w:tcPr>
            <w:tcW w:w="3686" w:type="dxa"/>
            <w:tcBorders>
              <w:top w:val="single" w:sz="4" w:space="0" w:color="auto"/>
              <w:left w:val="single" w:sz="4" w:space="0" w:color="auto"/>
              <w:bottom w:val="single" w:sz="4" w:space="0" w:color="auto"/>
              <w:right w:val="single" w:sz="4" w:space="0" w:color="auto"/>
            </w:tcBorders>
            <w:vAlign w:val="center"/>
          </w:tcPr>
          <w:p w14:paraId="6924BD9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418A037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66B42CF2"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3EE16A74" w14:textId="77777777" w:rsidTr="00061D93">
        <w:trPr>
          <w:jc w:val="center"/>
        </w:trPr>
        <w:tc>
          <w:tcPr>
            <w:tcW w:w="3397" w:type="dxa"/>
            <w:shd w:val="clear" w:color="auto" w:fill="auto"/>
            <w:noWrap/>
            <w:vAlign w:val="center"/>
          </w:tcPr>
          <w:p w14:paraId="434A46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DC_1A-5A-7A-7A_n78A</w:t>
            </w:r>
          </w:p>
          <w:p w14:paraId="138E50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DC_1A-5A-7A</w:t>
            </w:r>
            <w:r w:rsidRPr="007B6BD5">
              <w:rPr>
                <w:rFonts w:ascii="Arial" w:hAnsi="Arial" w:hint="eastAsia"/>
                <w:sz w:val="18"/>
                <w:lang w:eastAsia="zh-CN"/>
              </w:rPr>
              <w:t>-7A</w:t>
            </w:r>
            <w:r w:rsidRPr="007B6BD5">
              <w:rPr>
                <w:rFonts w:ascii="Arial" w:hAnsi="Arial"/>
                <w:sz w:val="18"/>
                <w:lang w:eastAsia="zh-CN"/>
              </w:rPr>
              <w:t>_n78C</w:t>
            </w:r>
          </w:p>
        </w:tc>
        <w:tc>
          <w:tcPr>
            <w:tcW w:w="3686" w:type="dxa"/>
            <w:vAlign w:val="center"/>
          </w:tcPr>
          <w:p w14:paraId="55AD570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5F0623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21F494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38EB8E3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BDBD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DC_1A-5A-7A-7A_n78(2A)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2B37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F0F9C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74E2B9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6E0002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BCE79F"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DC_1A-5A-7A-7A_n78(A-C)</w:t>
            </w:r>
          </w:p>
        </w:tc>
        <w:tc>
          <w:tcPr>
            <w:tcW w:w="3686" w:type="dxa"/>
            <w:tcBorders>
              <w:top w:val="single" w:sz="4" w:space="0" w:color="auto"/>
              <w:left w:val="single" w:sz="4" w:space="0" w:color="auto"/>
              <w:bottom w:val="single" w:sz="4" w:space="0" w:color="auto"/>
              <w:right w:val="single" w:sz="4" w:space="0" w:color="auto"/>
            </w:tcBorders>
            <w:vAlign w:val="center"/>
          </w:tcPr>
          <w:p w14:paraId="4D0E8558"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411E5EDB"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4529C1E3"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529490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6CA498"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0FF328C6" w14:textId="77777777" w:rsidR="009035BE" w:rsidRPr="007B6BD5" w:rsidRDefault="009035BE" w:rsidP="00F82743">
            <w:pPr>
              <w:pStyle w:val="TAC"/>
              <w:keepNext w:val="0"/>
              <w:keepLines w:val="0"/>
              <w:rPr>
                <w:kern w:val="2"/>
                <w:lang w:eastAsia="fi-FI"/>
              </w:rPr>
            </w:pPr>
            <w:r w:rsidRPr="007B6BD5">
              <w:rPr>
                <w:kern w:val="2"/>
                <w:lang w:eastAsia="fi-FI"/>
              </w:rPr>
              <w:t>DC_1A_n28A</w:t>
            </w:r>
          </w:p>
          <w:p w14:paraId="7E6FE754" w14:textId="77777777" w:rsidR="009035BE" w:rsidRPr="007B6BD5" w:rsidRDefault="009035BE" w:rsidP="00F82743">
            <w:pPr>
              <w:pStyle w:val="TAC"/>
              <w:keepNext w:val="0"/>
              <w:keepLines w:val="0"/>
              <w:rPr>
                <w:kern w:val="2"/>
                <w:lang w:eastAsia="fi-FI"/>
              </w:rPr>
            </w:pPr>
            <w:r w:rsidRPr="007B6BD5">
              <w:rPr>
                <w:kern w:val="2"/>
                <w:lang w:eastAsia="fi-FI"/>
              </w:rPr>
              <w:t>DC_1A_n78A</w:t>
            </w:r>
          </w:p>
          <w:p w14:paraId="260A7296" w14:textId="77777777" w:rsidR="009035BE" w:rsidRPr="007B6BD5" w:rsidRDefault="009035BE" w:rsidP="00F82743">
            <w:pPr>
              <w:pStyle w:val="TAC"/>
              <w:keepNext w:val="0"/>
              <w:keepLines w:val="0"/>
              <w:rPr>
                <w:kern w:val="2"/>
                <w:lang w:eastAsia="fi-FI"/>
              </w:rPr>
            </w:pPr>
            <w:r w:rsidRPr="007B6BD5">
              <w:rPr>
                <w:kern w:val="2"/>
                <w:lang w:eastAsia="fi-FI"/>
              </w:rPr>
              <w:t>DC_5A_n28A</w:t>
            </w:r>
          </w:p>
          <w:p w14:paraId="79DA9BB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tc>
      </w:tr>
      <w:tr w:rsidR="009035BE" w:rsidRPr="007B6BD5" w14:paraId="2AD3F2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70A521"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47B9D96"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1559389F" w14:textId="77777777" w:rsidR="009035BE" w:rsidRPr="007B6BD5" w:rsidRDefault="009035BE" w:rsidP="00F82743">
            <w:pPr>
              <w:pStyle w:val="TAC"/>
              <w:keepNext w:val="0"/>
              <w:keepLines w:val="0"/>
              <w:rPr>
                <w:kern w:val="2"/>
                <w:lang w:eastAsia="fi-FI"/>
              </w:rPr>
            </w:pPr>
            <w:r w:rsidRPr="007B6BD5">
              <w:rPr>
                <w:kern w:val="2"/>
                <w:lang w:eastAsia="fi-FI"/>
              </w:rPr>
              <w:t>DC_1A_n77A</w:t>
            </w:r>
          </w:p>
          <w:p w14:paraId="1ADDD6EC"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4B8AE730"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76DD09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1A7949"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32ABB88B"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00D369DE" w14:textId="77777777" w:rsidR="009035BE" w:rsidRPr="007B6BD5" w:rsidRDefault="009035BE" w:rsidP="00F82743">
            <w:pPr>
              <w:pStyle w:val="TAC"/>
              <w:keepNext w:val="0"/>
              <w:keepLines w:val="0"/>
              <w:rPr>
                <w:kern w:val="2"/>
                <w:lang w:eastAsia="fi-FI"/>
              </w:rPr>
            </w:pPr>
            <w:r w:rsidRPr="007B6BD5">
              <w:rPr>
                <w:kern w:val="2"/>
                <w:lang w:eastAsia="fi-FI"/>
              </w:rPr>
              <w:t>DC_1A_n77A</w:t>
            </w:r>
          </w:p>
          <w:p w14:paraId="4991140F"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5DBB55F2"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651F41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C9B0E8" w14:textId="77777777" w:rsidR="009035BE" w:rsidRPr="007B6BD5" w:rsidRDefault="009035BE" w:rsidP="00F82743">
            <w:pPr>
              <w:pStyle w:val="TAC"/>
              <w:keepNext w:val="0"/>
              <w:keepLines w:val="0"/>
              <w:rPr>
                <w:kern w:val="2"/>
                <w:lang w:eastAsia="fi-FI"/>
              </w:rPr>
            </w:pPr>
            <w:r w:rsidRPr="007B6BD5">
              <w:rPr>
                <w:kern w:val="2"/>
                <w:lang w:eastAsia="fi-FI"/>
              </w:rPr>
              <w:t>DC_1A-5A_n40A-n78A</w:t>
            </w:r>
          </w:p>
          <w:p w14:paraId="0C947373"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361DBAF9"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2D9AC524" w14:textId="77777777" w:rsidR="009035BE" w:rsidRPr="007B6BD5" w:rsidRDefault="009035BE" w:rsidP="00F82743">
            <w:pPr>
              <w:pStyle w:val="TAC"/>
              <w:keepNext w:val="0"/>
              <w:keepLines w:val="0"/>
              <w:rPr>
                <w:kern w:val="2"/>
                <w:lang w:eastAsia="fi-FI"/>
              </w:rPr>
            </w:pPr>
            <w:r w:rsidRPr="007B6BD5">
              <w:rPr>
                <w:kern w:val="2"/>
                <w:lang w:eastAsia="fi-FI"/>
              </w:rPr>
              <w:t>DC_1A_n78A</w:t>
            </w:r>
          </w:p>
          <w:p w14:paraId="2589B206"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2E7F4FA5" w14:textId="77777777" w:rsidR="009035BE" w:rsidRPr="007B6BD5" w:rsidRDefault="009035BE" w:rsidP="00F82743">
            <w:pPr>
              <w:pStyle w:val="TAC"/>
              <w:keepNext w:val="0"/>
              <w:keepLines w:val="0"/>
              <w:rPr>
                <w:kern w:val="2"/>
                <w:lang w:eastAsia="fi-FI"/>
              </w:rPr>
            </w:pPr>
            <w:r w:rsidRPr="007B6BD5">
              <w:rPr>
                <w:kern w:val="2"/>
                <w:lang w:eastAsia="fi-FI"/>
              </w:rPr>
              <w:t>DC_5A_n78A</w:t>
            </w:r>
          </w:p>
        </w:tc>
      </w:tr>
      <w:tr w:rsidR="009035BE" w:rsidRPr="007B6BD5" w14:paraId="10793C85" w14:textId="77777777" w:rsidTr="00061D93">
        <w:trPr>
          <w:jc w:val="center"/>
        </w:trPr>
        <w:tc>
          <w:tcPr>
            <w:tcW w:w="3397" w:type="dxa"/>
            <w:shd w:val="clear" w:color="auto" w:fill="auto"/>
            <w:noWrap/>
            <w:vAlign w:val="center"/>
          </w:tcPr>
          <w:p w14:paraId="7B0DE248"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DC_1A-5A-41A_n79A</w:t>
            </w:r>
          </w:p>
        </w:tc>
        <w:tc>
          <w:tcPr>
            <w:tcW w:w="3686" w:type="dxa"/>
            <w:vAlign w:val="center"/>
          </w:tcPr>
          <w:p w14:paraId="5EAEEE53"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DC_1A_n79A</w:t>
            </w:r>
          </w:p>
          <w:p w14:paraId="77F9BD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p w14:paraId="42F6C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DC_41A_n79A</w:t>
            </w:r>
          </w:p>
        </w:tc>
      </w:tr>
      <w:tr w:rsidR="009035BE" w:rsidRPr="007B6BD5" w14:paraId="709E8A2D" w14:textId="77777777" w:rsidTr="00061D93">
        <w:trPr>
          <w:jc w:val="center"/>
        </w:trPr>
        <w:tc>
          <w:tcPr>
            <w:tcW w:w="3397" w:type="dxa"/>
            <w:shd w:val="clear" w:color="auto" w:fill="auto"/>
            <w:noWrap/>
            <w:vAlign w:val="center"/>
          </w:tcPr>
          <w:p w14:paraId="161365A1"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DC_1A-7A_n3A-n38A</w:t>
            </w:r>
          </w:p>
        </w:tc>
        <w:tc>
          <w:tcPr>
            <w:tcW w:w="3686" w:type="dxa"/>
            <w:vAlign w:val="center"/>
          </w:tcPr>
          <w:p w14:paraId="012E848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DC_1A_n3A</w:t>
            </w:r>
          </w:p>
        </w:tc>
      </w:tr>
      <w:tr w:rsidR="009035BE" w:rsidRPr="007B6BD5" w14:paraId="1280BD90" w14:textId="77777777" w:rsidTr="00061D93">
        <w:trPr>
          <w:jc w:val="center"/>
        </w:trPr>
        <w:tc>
          <w:tcPr>
            <w:tcW w:w="3397" w:type="dxa"/>
            <w:shd w:val="clear" w:color="auto" w:fill="auto"/>
            <w:noWrap/>
            <w:vAlign w:val="center"/>
          </w:tcPr>
          <w:p w14:paraId="0D27D2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DC_1A-7A_n3A-n78A</w:t>
            </w:r>
          </w:p>
          <w:p w14:paraId="4BC1F6D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DC_1A-7C_n3A-n78A</w:t>
            </w:r>
          </w:p>
        </w:tc>
        <w:tc>
          <w:tcPr>
            <w:tcW w:w="3686" w:type="dxa"/>
            <w:vAlign w:val="center"/>
          </w:tcPr>
          <w:p w14:paraId="6B26BD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4830FD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A71C2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195087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415F55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DC_7A_n78A</w:t>
            </w:r>
          </w:p>
          <w:p w14:paraId="015AC69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DC_7C_n78A</w:t>
            </w:r>
          </w:p>
        </w:tc>
      </w:tr>
      <w:tr w:rsidR="009035BE" w:rsidRPr="007B6BD5" w14:paraId="422205A0" w14:textId="77777777" w:rsidTr="00061D93">
        <w:trPr>
          <w:jc w:val="center"/>
        </w:trPr>
        <w:tc>
          <w:tcPr>
            <w:tcW w:w="3397" w:type="dxa"/>
            <w:shd w:val="clear" w:color="auto" w:fill="auto"/>
            <w:noWrap/>
            <w:vAlign w:val="center"/>
          </w:tcPr>
          <w:p w14:paraId="6FF4ED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DC_1A-7A_n3A-n78(2A)</w:t>
            </w:r>
          </w:p>
          <w:p w14:paraId="225077D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DC_1A-7C_n3A-n78(2A)</w:t>
            </w:r>
          </w:p>
        </w:tc>
        <w:tc>
          <w:tcPr>
            <w:tcW w:w="3686" w:type="dxa"/>
            <w:vAlign w:val="center"/>
          </w:tcPr>
          <w:p w14:paraId="041304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6895B5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525761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7D421C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6C4446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25E2E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tc>
      </w:tr>
      <w:tr w:rsidR="009035BE" w:rsidRPr="007B6BD5" w14:paraId="2282D43B" w14:textId="77777777" w:rsidTr="00061D93">
        <w:trPr>
          <w:jc w:val="center"/>
        </w:trPr>
        <w:tc>
          <w:tcPr>
            <w:tcW w:w="3397" w:type="dxa"/>
            <w:shd w:val="clear" w:color="auto" w:fill="auto"/>
            <w:noWrap/>
            <w:vAlign w:val="center"/>
          </w:tcPr>
          <w:p w14:paraId="2E3EAE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DC_1A-7A_n5A-n40A</w:t>
            </w:r>
          </w:p>
        </w:tc>
        <w:tc>
          <w:tcPr>
            <w:tcW w:w="3686" w:type="dxa"/>
            <w:vAlign w:val="center"/>
          </w:tcPr>
          <w:p w14:paraId="35C9B834"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16AC714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708217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49C841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tc>
      </w:tr>
      <w:tr w:rsidR="009035BE" w:rsidRPr="007B6BD5" w14:paraId="4F79B8CE" w14:textId="77777777" w:rsidTr="00061D93">
        <w:trPr>
          <w:jc w:val="center"/>
        </w:trPr>
        <w:tc>
          <w:tcPr>
            <w:tcW w:w="3397" w:type="dxa"/>
            <w:shd w:val="clear" w:color="auto" w:fill="auto"/>
            <w:noWrap/>
            <w:vAlign w:val="center"/>
          </w:tcPr>
          <w:p w14:paraId="1014A8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DC_1A-7A_n5A-n78A</w:t>
            </w:r>
          </w:p>
          <w:p w14:paraId="03A0C57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DC_1A-7C_n5A-n78A</w:t>
            </w:r>
          </w:p>
        </w:tc>
        <w:tc>
          <w:tcPr>
            <w:tcW w:w="3686" w:type="dxa"/>
            <w:vAlign w:val="center"/>
          </w:tcPr>
          <w:p w14:paraId="49C34E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64B5C4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2C40A6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47520F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21FC2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077931D7"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DC_7C_n78A</w:t>
            </w:r>
          </w:p>
        </w:tc>
      </w:tr>
      <w:tr w:rsidR="009035BE" w:rsidRPr="007B6BD5" w14:paraId="24762F1F" w14:textId="77777777" w:rsidTr="00061D93">
        <w:trPr>
          <w:jc w:val="center"/>
        </w:trPr>
        <w:tc>
          <w:tcPr>
            <w:tcW w:w="3397" w:type="dxa"/>
            <w:shd w:val="clear" w:color="auto" w:fill="auto"/>
            <w:noWrap/>
            <w:vAlign w:val="center"/>
          </w:tcPr>
          <w:p w14:paraId="0BB39D6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DC_1A-7A_n38A-n78A</w:t>
            </w:r>
          </w:p>
        </w:tc>
        <w:tc>
          <w:tcPr>
            <w:tcW w:w="3686" w:type="dxa"/>
            <w:vAlign w:val="center"/>
          </w:tcPr>
          <w:p w14:paraId="04AAB88A"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DC_1A_n78A</w:t>
            </w:r>
          </w:p>
        </w:tc>
      </w:tr>
      <w:tr w:rsidR="009035BE" w:rsidRPr="007B6BD5" w14:paraId="1D394387" w14:textId="77777777" w:rsidTr="00061D93">
        <w:trPr>
          <w:jc w:val="center"/>
        </w:trPr>
        <w:tc>
          <w:tcPr>
            <w:tcW w:w="3397" w:type="dxa"/>
            <w:shd w:val="clear" w:color="auto" w:fill="auto"/>
            <w:noWrap/>
            <w:vAlign w:val="center"/>
          </w:tcPr>
          <w:p w14:paraId="64FA79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DC_1A-7A-8A_n3A</w:t>
            </w:r>
          </w:p>
        </w:tc>
        <w:tc>
          <w:tcPr>
            <w:tcW w:w="3686" w:type="dxa"/>
            <w:vAlign w:val="center"/>
          </w:tcPr>
          <w:p w14:paraId="78120B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p w14:paraId="67565F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779153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ja-JP"/>
              </w:rPr>
              <w:t>8</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tc>
      </w:tr>
      <w:tr w:rsidR="009035BE" w:rsidRPr="007B6BD5" w14:paraId="5F9D01B3" w14:textId="77777777" w:rsidTr="00061D93">
        <w:trPr>
          <w:jc w:val="center"/>
        </w:trPr>
        <w:tc>
          <w:tcPr>
            <w:tcW w:w="3397" w:type="dxa"/>
            <w:shd w:val="clear" w:color="auto" w:fill="auto"/>
            <w:noWrap/>
            <w:vAlign w:val="center"/>
          </w:tcPr>
          <w:p w14:paraId="38E053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DC_1A-7A-8A_n7A</w:t>
            </w:r>
          </w:p>
        </w:tc>
        <w:tc>
          <w:tcPr>
            <w:tcW w:w="3686" w:type="dxa"/>
            <w:vAlign w:val="center"/>
          </w:tcPr>
          <w:p w14:paraId="10DD39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11FBC79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p>
          <w:p w14:paraId="0325E3B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DC_8A_n7A</w:t>
            </w:r>
          </w:p>
        </w:tc>
      </w:tr>
      <w:tr w:rsidR="009035BE" w:rsidRPr="007B6BD5" w14:paraId="056E3272" w14:textId="77777777" w:rsidTr="00061D93">
        <w:trPr>
          <w:jc w:val="center"/>
        </w:trPr>
        <w:tc>
          <w:tcPr>
            <w:tcW w:w="3397" w:type="dxa"/>
            <w:shd w:val="clear" w:color="auto" w:fill="auto"/>
            <w:noWrap/>
            <w:vAlign w:val="center"/>
          </w:tcPr>
          <w:p w14:paraId="255708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DC_1A-7A-8A_n20A</w:t>
            </w:r>
          </w:p>
        </w:tc>
        <w:tc>
          <w:tcPr>
            <w:tcW w:w="3686" w:type="dxa"/>
            <w:vAlign w:val="center"/>
          </w:tcPr>
          <w:p w14:paraId="16E6150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DC_1A_n20A</w:t>
            </w:r>
          </w:p>
          <w:p w14:paraId="13C1FAC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DC_7A_n20A</w:t>
            </w:r>
          </w:p>
          <w:p w14:paraId="13BE451D"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DC_8A_n20A</w:t>
            </w:r>
          </w:p>
        </w:tc>
      </w:tr>
      <w:tr w:rsidR="009035BE" w:rsidRPr="007B6BD5" w14:paraId="0D2A2DEB" w14:textId="77777777" w:rsidTr="00061D93">
        <w:trPr>
          <w:jc w:val="center"/>
        </w:trPr>
        <w:tc>
          <w:tcPr>
            <w:tcW w:w="3397" w:type="dxa"/>
            <w:shd w:val="clear" w:color="auto" w:fill="auto"/>
            <w:noWrap/>
            <w:vAlign w:val="center"/>
          </w:tcPr>
          <w:p w14:paraId="6F91E8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DC_1A-7A-8A_n28A</w:t>
            </w:r>
          </w:p>
        </w:tc>
        <w:tc>
          <w:tcPr>
            <w:tcW w:w="3686" w:type="dxa"/>
            <w:vAlign w:val="center"/>
          </w:tcPr>
          <w:p w14:paraId="4B9BD7F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4B8BEB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2E79AE8D"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DC_8A_n28A</w:t>
            </w:r>
          </w:p>
        </w:tc>
      </w:tr>
      <w:tr w:rsidR="009035BE" w:rsidRPr="007B6BD5" w14:paraId="118C26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3049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590830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3FF886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6D20774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035BE" w:rsidRPr="007B6BD5" w14:paraId="25ED4357" w14:textId="77777777" w:rsidTr="00061D93">
        <w:trPr>
          <w:jc w:val="center"/>
        </w:trPr>
        <w:tc>
          <w:tcPr>
            <w:tcW w:w="3397" w:type="dxa"/>
            <w:shd w:val="clear" w:color="auto" w:fill="auto"/>
            <w:noWrap/>
            <w:vAlign w:val="center"/>
          </w:tcPr>
          <w:p w14:paraId="48B74C52"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ko-KR"/>
              </w:rPr>
              <w:t>DC_1A-7A_n7A-n78A</w:t>
            </w:r>
          </w:p>
        </w:tc>
        <w:tc>
          <w:tcPr>
            <w:tcW w:w="3686" w:type="dxa"/>
            <w:vAlign w:val="center"/>
          </w:tcPr>
          <w:p w14:paraId="3AF7C4F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p>
          <w:p w14:paraId="4E4B6B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3E7A3D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297002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DC_7A_n78A</w:t>
            </w:r>
          </w:p>
        </w:tc>
      </w:tr>
      <w:tr w:rsidR="009035BE" w:rsidRPr="007B6BD5" w14:paraId="081A1654" w14:textId="77777777" w:rsidTr="00061D93">
        <w:trPr>
          <w:jc w:val="center"/>
        </w:trPr>
        <w:tc>
          <w:tcPr>
            <w:tcW w:w="3397" w:type="dxa"/>
            <w:shd w:val="clear" w:color="auto" w:fill="auto"/>
            <w:noWrap/>
            <w:vAlign w:val="center"/>
          </w:tcPr>
          <w:p w14:paraId="1A3D279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1A-7A-8A_n78A</w:t>
            </w:r>
            <w:r w:rsidRPr="007B6BD5">
              <w:rPr>
                <w:rFonts w:ascii="Arial" w:hAnsi="Arial"/>
                <w:sz w:val="18"/>
                <w:vertAlign w:val="superscript"/>
                <w:lang w:eastAsia="fi-FI"/>
              </w:rPr>
              <w:t>2</w:t>
            </w:r>
          </w:p>
          <w:p w14:paraId="372399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DC_1A-7A-8B_n78A</w:t>
            </w:r>
            <w:r w:rsidRPr="007B6BD5">
              <w:rPr>
                <w:rFonts w:ascii="Arial" w:hAnsi="Arial"/>
                <w:sz w:val="18"/>
                <w:vertAlign w:val="superscript"/>
                <w:lang w:eastAsia="fi-FI"/>
              </w:rPr>
              <w:t>2</w:t>
            </w:r>
          </w:p>
          <w:p w14:paraId="6BCB5DEF" w14:textId="77777777" w:rsidR="009035BE" w:rsidRPr="007B6BD5" w:rsidRDefault="009035BE" w:rsidP="00F82743">
            <w:pPr>
              <w:spacing w:after="0"/>
              <w:jc w:val="center"/>
              <w:rPr>
                <w:rFonts w:ascii="Arial" w:hAnsi="Arial"/>
                <w:sz w:val="18"/>
                <w:lang w:eastAsia="ja-JP"/>
              </w:rPr>
            </w:pPr>
          </w:p>
        </w:tc>
        <w:tc>
          <w:tcPr>
            <w:tcW w:w="3686" w:type="dxa"/>
            <w:vAlign w:val="center"/>
          </w:tcPr>
          <w:p w14:paraId="73DF7C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FC0E2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5C8EC3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DC_8A_n78A</w:t>
            </w:r>
          </w:p>
        </w:tc>
      </w:tr>
      <w:tr w:rsidR="009035BE" w:rsidRPr="007B6BD5" w14:paraId="3EA81122" w14:textId="77777777" w:rsidTr="00061D93">
        <w:trPr>
          <w:jc w:val="center"/>
        </w:trPr>
        <w:tc>
          <w:tcPr>
            <w:tcW w:w="3397" w:type="dxa"/>
            <w:shd w:val="clear" w:color="auto" w:fill="auto"/>
            <w:noWrap/>
            <w:vAlign w:val="center"/>
          </w:tcPr>
          <w:p w14:paraId="6BD75806" w14:textId="77777777" w:rsidR="009035BE" w:rsidRPr="007B6BD5" w:rsidRDefault="009035BE" w:rsidP="00F82743">
            <w:pPr>
              <w:spacing w:after="0"/>
              <w:jc w:val="center"/>
              <w:rPr>
                <w:rFonts w:ascii="Arial" w:hAnsi="Arial" w:cs="Arial"/>
                <w:sz w:val="18"/>
                <w:szCs w:val="18"/>
                <w:lang w:eastAsia="zh-TW"/>
              </w:rPr>
            </w:pPr>
            <w:r w:rsidRPr="007B6BD5">
              <w:rPr>
                <w:rFonts w:ascii="Arial" w:eastAsia="Malgun Gothic" w:hAnsi="Arial" w:cs="Arial"/>
                <w:sz w:val="18"/>
                <w:szCs w:val="18"/>
                <w:lang w:eastAsia="ko-KR"/>
              </w:rPr>
              <w:t>DC_1A-7A-7A-8A_n78A</w:t>
            </w:r>
            <w:r w:rsidRPr="007B6BD5">
              <w:rPr>
                <w:rFonts w:ascii="Arial" w:hAnsi="Arial"/>
                <w:sz w:val="18"/>
                <w:vertAlign w:val="superscript"/>
                <w:lang w:eastAsia="fi-FI"/>
              </w:rPr>
              <w:t>2</w:t>
            </w:r>
          </w:p>
          <w:p w14:paraId="3F58D1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DC_1A-7A-7A-8B_n78A</w:t>
            </w:r>
            <w:r w:rsidRPr="007B6BD5">
              <w:rPr>
                <w:rFonts w:ascii="Arial" w:hAnsi="Arial"/>
                <w:sz w:val="18"/>
                <w:vertAlign w:val="superscript"/>
                <w:lang w:eastAsia="fi-FI"/>
              </w:rPr>
              <w:t>2</w:t>
            </w:r>
          </w:p>
        </w:tc>
        <w:tc>
          <w:tcPr>
            <w:tcW w:w="3686" w:type="dxa"/>
            <w:vAlign w:val="center"/>
          </w:tcPr>
          <w:p w14:paraId="4D611D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1C51E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24150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07025356" w14:textId="77777777" w:rsidTr="00061D93">
        <w:trPr>
          <w:jc w:val="center"/>
        </w:trPr>
        <w:tc>
          <w:tcPr>
            <w:tcW w:w="3397" w:type="dxa"/>
            <w:shd w:val="clear" w:color="auto" w:fill="auto"/>
            <w:noWrap/>
            <w:vAlign w:val="center"/>
          </w:tcPr>
          <w:p w14:paraId="50A611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DC_1A-7A-7A-8A_n78(2A)</w:t>
            </w:r>
          </w:p>
        </w:tc>
        <w:tc>
          <w:tcPr>
            <w:tcW w:w="3686" w:type="dxa"/>
            <w:vAlign w:val="center"/>
          </w:tcPr>
          <w:p w14:paraId="0DEB04CA" w14:textId="77777777" w:rsidR="009035BE" w:rsidRPr="007B6BD5" w:rsidRDefault="009035BE" w:rsidP="00F82743">
            <w:pPr>
              <w:snapToGrid w:val="0"/>
              <w:spacing w:after="0"/>
              <w:jc w:val="center"/>
              <w:rPr>
                <w:rFonts w:ascii="Arial" w:hAnsi="Arial"/>
                <w:sz w:val="18"/>
                <w:lang w:eastAsia="fi-FI"/>
              </w:rPr>
            </w:pPr>
            <w:r w:rsidRPr="007B6BD5">
              <w:rPr>
                <w:rFonts w:ascii="Arial" w:hAnsi="Arial"/>
                <w:sz w:val="18"/>
                <w:lang w:eastAsia="fi-FI"/>
              </w:rPr>
              <w:t>DC_1A_n78A</w:t>
            </w:r>
          </w:p>
          <w:p w14:paraId="0C2373E8" w14:textId="77777777" w:rsidR="009035BE" w:rsidRPr="007B6BD5" w:rsidRDefault="009035BE" w:rsidP="00F82743">
            <w:pPr>
              <w:snapToGrid w:val="0"/>
              <w:spacing w:after="0"/>
              <w:jc w:val="center"/>
              <w:rPr>
                <w:rFonts w:ascii="Arial" w:hAnsi="Arial"/>
                <w:sz w:val="18"/>
                <w:lang w:eastAsia="fi-FI"/>
              </w:rPr>
            </w:pPr>
            <w:r w:rsidRPr="007B6BD5">
              <w:rPr>
                <w:rFonts w:ascii="Arial" w:hAnsi="Arial"/>
                <w:sz w:val="18"/>
                <w:lang w:eastAsia="fi-FI"/>
              </w:rPr>
              <w:t>DC_7A_n78A</w:t>
            </w:r>
          </w:p>
          <w:p w14:paraId="472239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6F77E8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43AEF4" w14:textId="77777777" w:rsidR="009035BE" w:rsidRPr="007B6BD5" w:rsidRDefault="009035BE" w:rsidP="00F82743">
            <w:pPr>
              <w:keepNext/>
              <w:spacing w:after="0"/>
              <w:jc w:val="center"/>
              <w:rPr>
                <w:rFonts w:ascii="Arial" w:hAnsi="Arial"/>
                <w:sz w:val="18"/>
                <w:lang w:eastAsia="fi-FI"/>
              </w:rPr>
            </w:pPr>
            <w:r w:rsidRPr="007B6BD5">
              <w:rPr>
                <w:rFonts w:ascii="Arial" w:hAnsi="Arial" w:cs="Arial"/>
                <w:sz w:val="18"/>
                <w:lang w:eastAsia="zh-CN"/>
              </w:rPr>
              <w:t>DC_1A-7A-8A_n78(2A)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9BC6F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DC_1A_n78A</w:t>
            </w:r>
          </w:p>
          <w:p w14:paraId="0D2DDDF6"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DC_7A_n78A</w:t>
            </w:r>
          </w:p>
          <w:p w14:paraId="33A8D81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DC_8A_n78A</w:t>
            </w:r>
          </w:p>
        </w:tc>
      </w:tr>
      <w:tr w:rsidR="009035BE" w:rsidRPr="007B6BD5" w14:paraId="04DCD9A3" w14:textId="77777777" w:rsidTr="00061D93">
        <w:trPr>
          <w:jc w:val="center"/>
        </w:trPr>
        <w:tc>
          <w:tcPr>
            <w:tcW w:w="3397" w:type="dxa"/>
            <w:shd w:val="clear" w:color="auto" w:fill="auto"/>
            <w:noWrap/>
            <w:vAlign w:val="center"/>
          </w:tcPr>
          <w:p w14:paraId="66108B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DC_1A-7A_n8A-n78A</w:t>
            </w:r>
          </w:p>
        </w:tc>
        <w:tc>
          <w:tcPr>
            <w:tcW w:w="3686" w:type="dxa"/>
            <w:vAlign w:val="center"/>
          </w:tcPr>
          <w:p w14:paraId="23D7084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0B66764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74D512E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2D432B32"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szCs w:val="18"/>
                <w:lang w:eastAsia="zh-CN"/>
              </w:rPr>
              <w:t>DC_7A_n78A</w:t>
            </w:r>
          </w:p>
        </w:tc>
      </w:tr>
      <w:tr w:rsidR="009035BE" w:rsidRPr="007B6BD5" w14:paraId="55D6BACC" w14:textId="77777777" w:rsidTr="00061D93">
        <w:trPr>
          <w:jc w:val="center"/>
        </w:trPr>
        <w:tc>
          <w:tcPr>
            <w:tcW w:w="3397" w:type="dxa"/>
            <w:shd w:val="clear" w:color="auto" w:fill="auto"/>
            <w:noWrap/>
            <w:vAlign w:val="center"/>
          </w:tcPr>
          <w:p w14:paraId="2795E5BC" w14:textId="77777777" w:rsidR="009035BE" w:rsidRPr="007B6BD5" w:rsidRDefault="009035BE" w:rsidP="00F82743">
            <w:pPr>
              <w:spacing w:after="0"/>
              <w:jc w:val="center"/>
              <w:rPr>
                <w:rFonts w:ascii="Arial" w:hAnsi="Arial" w:cs="Arial"/>
                <w:sz w:val="18"/>
                <w:lang w:eastAsia="zh-TW"/>
              </w:rPr>
            </w:pPr>
            <w:r w:rsidRPr="00ED609E">
              <w:rPr>
                <w:rFonts w:ascii="Arial" w:hAnsi="Arial" w:cs="Arial"/>
                <w:sz w:val="18"/>
                <w:lang w:eastAsia="zh-TW"/>
              </w:rPr>
              <w:t>DC_1A-7A-7A_n8A-n78A</w:t>
            </w:r>
            <w:r w:rsidRPr="007B6BD5">
              <w:rPr>
                <w:rFonts w:ascii="Arial" w:hAnsi="Arial"/>
                <w:sz w:val="18"/>
                <w:vertAlign w:val="superscript"/>
                <w:lang w:eastAsia="fi-FI"/>
              </w:rPr>
              <w:t>2</w:t>
            </w:r>
          </w:p>
        </w:tc>
        <w:tc>
          <w:tcPr>
            <w:tcW w:w="3686" w:type="dxa"/>
            <w:vAlign w:val="center"/>
          </w:tcPr>
          <w:p w14:paraId="3C9B148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246F072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527194D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6A68E99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DC_7A_n78A</w:t>
            </w:r>
          </w:p>
        </w:tc>
      </w:tr>
      <w:tr w:rsidR="009035BE" w:rsidRPr="007B6BD5" w14:paraId="32523D98" w14:textId="77777777" w:rsidTr="00061D93">
        <w:trPr>
          <w:jc w:val="center"/>
        </w:trPr>
        <w:tc>
          <w:tcPr>
            <w:tcW w:w="3397" w:type="dxa"/>
            <w:shd w:val="clear" w:color="auto" w:fill="auto"/>
            <w:noWrap/>
            <w:vAlign w:val="center"/>
          </w:tcPr>
          <w:p w14:paraId="29C8F5A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DC_1A-7A-20A_n3A</w:t>
            </w:r>
          </w:p>
          <w:p w14:paraId="1D84134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DC_1A-7C-20A_n3A</w:t>
            </w:r>
          </w:p>
        </w:tc>
        <w:tc>
          <w:tcPr>
            <w:tcW w:w="3686" w:type="dxa"/>
            <w:vAlign w:val="center"/>
          </w:tcPr>
          <w:p w14:paraId="6EE56DCD"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DC_1A_n3A</w:t>
            </w:r>
          </w:p>
          <w:p w14:paraId="72B242D6"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DC_7A_n3A</w:t>
            </w:r>
          </w:p>
          <w:p w14:paraId="3BBB0534"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DC_7C_n3A</w:t>
            </w:r>
          </w:p>
          <w:p w14:paraId="10C3604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22"/>
                <w:lang w:eastAsia="zh-CN"/>
              </w:rPr>
              <w:t>DC_20A_n3A</w:t>
            </w:r>
          </w:p>
        </w:tc>
      </w:tr>
      <w:tr w:rsidR="009035BE" w:rsidRPr="007B6BD5" w14:paraId="4B8CAB34" w14:textId="77777777" w:rsidTr="00061D93">
        <w:trPr>
          <w:jc w:val="center"/>
        </w:trPr>
        <w:tc>
          <w:tcPr>
            <w:tcW w:w="3397" w:type="dxa"/>
            <w:shd w:val="clear" w:color="auto" w:fill="auto"/>
            <w:noWrap/>
            <w:vAlign w:val="center"/>
          </w:tcPr>
          <w:p w14:paraId="1811BEF9"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ja-JP"/>
              </w:rPr>
              <w:t>DC_1A-7A-20A_n8A</w:t>
            </w:r>
          </w:p>
        </w:tc>
        <w:tc>
          <w:tcPr>
            <w:tcW w:w="3686" w:type="dxa"/>
            <w:vAlign w:val="center"/>
          </w:tcPr>
          <w:p w14:paraId="7BD806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29750D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0AA087F6"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2C3B439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90C4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DC_1A-7A-20A_n28A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42D42D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60D140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56A5A86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DC_20A_n28A</w:t>
            </w:r>
          </w:p>
        </w:tc>
      </w:tr>
      <w:tr w:rsidR="009035BE" w:rsidRPr="007B6BD5" w14:paraId="7E3F91B5" w14:textId="77777777" w:rsidTr="00061D93">
        <w:trPr>
          <w:jc w:val="center"/>
        </w:trPr>
        <w:tc>
          <w:tcPr>
            <w:tcW w:w="3397" w:type="dxa"/>
            <w:shd w:val="clear" w:color="auto" w:fill="auto"/>
            <w:noWrap/>
            <w:vAlign w:val="center"/>
          </w:tcPr>
          <w:p w14:paraId="789C4068"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DC_1A-7A-20A_n38A</w:t>
            </w:r>
            <w:r w:rsidRPr="007B6BD5">
              <w:rPr>
                <w:rFonts w:ascii="Arial" w:hAnsi="Arial"/>
                <w:color w:val="000000"/>
                <w:sz w:val="18"/>
                <w:szCs w:val="18"/>
                <w:vertAlign w:val="superscript"/>
                <w:lang w:eastAsia="zh-CN" w:bidi="ar"/>
              </w:rPr>
              <w:t>12,13</w:t>
            </w:r>
          </w:p>
        </w:tc>
        <w:tc>
          <w:tcPr>
            <w:tcW w:w="3686" w:type="dxa"/>
            <w:vAlign w:val="center"/>
          </w:tcPr>
          <w:p w14:paraId="1D5FC61A"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CA_1A-20A</w:t>
            </w:r>
          </w:p>
        </w:tc>
      </w:tr>
      <w:tr w:rsidR="009035BE" w:rsidRPr="007B6BD5" w14:paraId="0F30BA47" w14:textId="77777777" w:rsidTr="00061D93">
        <w:trPr>
          <w:jc w:val="center"/>
        </w:trPr>
        <w:tc>
          <w:tcPr>
            <w:tcW w:w="3397" w:type="dxa"/>
            <w:shd w:val="clear" w:color="auto" w:fill="auto"/>
            <w:noWrap/>
            <w:vAlign w:val="center"/>
          </w:tcPr>
          <w:p w14:paraId="67C5CAC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DC_1A-7A-20A_n78A</w:t>
            </w:r>
            <w:r w:rsidRPr="007B6BD5">
              <w:rPr>
                <w:rFonts w:ascii="Arial" w:hAnsi="Arial"/>
                <w:sz w:val="18"/>
                <w:vertAlign w:val="superscript"/>
                <w:lang w:eastAsia="fi-FI"/>
              </w:rPr>
              <w:t>2</w:t>
            </w:r>
          </w:p>
          <w:p w14:paraId="2A0148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DC_1A-7A-20A_n78C</w:t>
            </w:r>
            <w:r w:rsidRPr="007B6BD5">
              <w:rPr>
                <w:rFonts w:ascii="Arial" w:hAnsi="Arial"/>
                <w:sz w:val="18"/>
                <w:vertAlign w:val="superscript"/>
                <w:lang w:eastAsia="fi-FI"/>
              </w:rPr>
              <w:t>2</w:t>
            </w:r>
          </w:p>
        </w:tc>
        <w:tc>
          <w:tcPr>
            <w:tcW w:w="3686" w:type="dxa"/>
            <w:vAlign w:val="center"/>
          </w:tcPr>
          <w:p w14:paraId="0E4A1B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C0062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45C770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59AF6E19" w14:textId="77777777" w:rsidTr="00061D93">
        <w:trPr>
          <w:jc w:val="center"/>
        </w:trPr>
        <w:tc>
          <w:tcPr>
            <w:tcW w:w="3397" w:type="dxa"/>
            <w:shd w:val="clear" w:color="auto" w:fill="auto"/>
            <w:noWrap/>
            <w:vAlign w:val="center"/>
          </w:tcPr>
          <w:p w14:paraId="5B66DD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DC_1A-1A-7A-20A_n78A</w:t>
            </w:r>
            <w:r w:rsidRPr="007B6BD5">
              <w:rPr>
                <w:rFonts w:ascii="Arial" w:hAnsi="Arial"/>
                <w:sz w:val="18"/>
                <w:vertAlign w:val="superscript"/>
                <w:lang w:eastAsia="fi-FI"/>
              </w:rPr>
              <w:t>2</w:t>
            </w:r>
          </w:p>
        </w:tc>
        <w:tc>
          <w:tcPr>
            <w:tcW w:w="3686" w:type="dxa"/>
            <w:vAlign w:val="center"/>
          </w:tcPr>
          <w:p w14:paraId="144C82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625B4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7F7F82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500B7B77" w14:textId="77777777" w:rsidTr="00061D93">
        <w:trPr>
          <w:jc w:val="center"/>
        </w:trPr>
        <w:tc>
          <w:tcPr>
            <w:tcW w:w="3397" w:type="dxa"/>
            <w:shd w:val="clear" w:color="auto" w:fill="auto"/>
            <w:noWrap/>
            <w:vAlign w:val="center"/>
          </w:tcPr>
          <w:p w14:paraId="3A1F8DB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DC_1A-7A-7A-20A_n78A</w:t>
            </w:r>
            <w:r w:rsidRPr="007B6BD5">
              <w:rPr>
                <w:rFonts w:ascii="Arial" w:hAnsi="Arial"/>
                <w:sz w:val="18"/>
                <w:vertAlign w:val="superscript"/>
                <w:lang w:eastAsia="fi-FI"/>
              </w:rPr>
              <w:t>2</w:t>
            </w:r>
          </w:p>
        </w:tc>
        <w:tc>
          <w:tcPr>
            <w:tcW w:w="3686" w:type="dxa"/>
            <w:vAlign w:val="center"/>
          </w:tcPr>
          <w:p w14:paraId="678CC7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ECD61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483262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6FCA7660" w14:textId="77777777" w:rsidTr="00061D93">
        <w:trPr>
          <w:jc w:val="center"/>
        </w:trPr>
        <w:tc>
          <w:tcPr>
            <w:tcW w:w="3397" w:type="dxa"/>
            <w:shd w:val="clear" w:color="auto" w:fill="auto"/>
            <w:noWrap/>
            <w:vAlign w:val="center"/>
          </w:tcPr>
          <w:p w14:paraId="638C66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DC_1A-7A-20A_n78(2A)</w:t>
            </w:r>
          </w:p>
        </w:tc>
        <w:tc>
          <w:tcPr>
            <w:tcW w:w="3686" w:type="dxa"/>
            <w:vAlign w:val="center"/>
          </w:tcPr>
          <w:p w14:paraId="1C57BA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CA6EB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5AB86A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2816E4AD" w14:textId="77777777" w:rsidTr="00061D93">
        <w:trPr>
          <w:jc w:val="center"/>
        </w:trPr>
        <w:tc>
          <w:tcPr>
            <w:tcW w:w="3397" w:type="dxa"/>
            <w:shd w:val="clear" w:color="auto" w:fill="auto"/>
            <w:noWrap/>
            <w:vAlign w:val="center"/>
          </w:tcPr>
          <w:p w14:paraId="452C3D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DC_1A-7A-26A_n78A</w:t>
            </w:r>
            <w:r w:rsidRPr="007B6BD5">
              <w:rPr>
                <w:rFonts w:ascii="Arial" w:hAnsi="Arial"/>
                <w:sz w:val="18"/>
                <w:lang w:eastAsia="ja-JP"/>
              </w:rPr>
              <w:br/>
              <w:t>DC_1A-7C-26A_n78A</w:t>
            </w:r>
          </w:p>
        </w:tc>
        <w:tc>
          <w:tcPr>
            <w:tcW w:w="3686" w:type="dxa"/>
            <w:vAlign w:val="center"/>
          </w:tcPr>
          <w:p w14:paraId="4D3C94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DC_1A_n78A</w:t>
            </w:r>
            <w:r w:rsidRPr="007B6BD5">
              <w:rPr>
                <w:rFonts w:ascii="Arial" w:hAnsi="Arial"/>
                <w:sz w:val="18"/>
                <w:lang w:eastAsia="ja-JP"/>
              </w:rPr>
              <w:br/>
              <w:t>DC_7A_n78A</w:t>
            </w:r>
            <w:r w:rsidRPr="007B6BD5">
              <w:rPr>
                <w:rFonts w:ascii="Arial" w:hAnsi="Arial"/>
                <w:sz w:val="18"/>
                <w:lang w:eastAsia="ja-JP"/>
              </w:rPr>
              <w:br/>
              <w:t>DC_26A_n78A</w:t>
            </w:r>
          </w:p>
        </w:tc>
      </w:tr>
      <w:tr w:rsidR="009035BE" w:rsidRPr="007B6BD5" w14:paraId="3E13EFC1" w14:textId="77777777" w:rsidTr="00061D93">
        <w:trPr>
          <w:jc w:val="center"/>
        </w:trPr>
        <w:tc>
          <w:tcPr>
            <w:tcW w:w="3397" w:type="dxa"/>
            <w:shd w:val="clear" w:color="auto" w:fill="auto"/>
            <w:noWrap/>
            <w:vAlign w:val="center"/>
          </w:tcPr>
          <w:p w14:paraId="114F9A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DC_1A-7A-26A_n78(2A)</w:t>
            </w:r>
          </w:p>
          <w:p w14:paraId="35F3E3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DC_1A-7C-26A_n78(2A)</w:t>
            </w:r>
          </w:p>
        </w:tc>
        <w:tc>
          <w:tcPr>
            <w:tcW w:w="3686" w:type="dxa"/>
            <w:vAlign w:val="center"/>
          </w:tcPr>
          <w:p w14:paraId="6865C4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33D61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4D017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DC_26A_n78A</w:t>
            </w:r>
          </w:p>
        </w:tc>
      </w:tr>
      <w:tr w:rsidR="009035BE" w:rsidRPr="007B6BD5" w14:paraId="452DCB50" w14:textId="77777777" w:rsidTr="00061D93">
        <w:trPr>
          <w:jc w:val="center"/>
        </w:trPr>
        <w:tc>
          <w:tcPr>
            <w:tcW w:w="3397" w:type="dxa"/>
            <w:shd w:val="clear" w:color="auto" w:fill="auto"/>
            <w:noWrap/>
            <w:vAlign w:val="center"/>
          </w:tcPr>
          <w:p w14:paraId="1DE1A3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DC_1A-7A_n26A-n78A</w:t>
            </w:r>
          </w:p>
        </w:tc>
        <w:tc>
          <w:tcPr>
            <w:tcW w:w="3686" w:type="dxa"/>
            <w:vAlign w:val="center"/>
          </w:tcPr>
          <w:p w14:paraId="745387B0" w14:textId="77777777" w:rsidR="009035BE" w:rsidRPr="007B6BD5" w:rsidRDefault="009035BE" w:rsidP="00F82743">
            <w:pPr>
              <w:spacing w:after="0"/>
              <w:jc w:val="center"/>
              <w:rPr>
                <w:lang w:eastAsia="fi-FI"/>
              </w:rPr>
            </w:pPr>
            <w:r w:rsidRPr="007B6BD5">
              <w:rPr>
                <w:rFonts w:ascii="Arial" w:hAnsi="Arial"/>
                <w:sz w:val="18"/>
                <w:lang w:eastAsia="fi-FI"/>
              </w:rPr>
              <w:t>DC_1A_n26A</w:t>
            </w:r>
          </w:p>
          <w:p w14:paraId="438958B5" w14:textId="77777777" w:rsidR="009035BE" w:rsidRPr="007B6BD5" w:rsidRDefault="009035BE" w:rsidP="00F82743">
            <w:pPr>
              <w:spacing w:after="0"/>
              <w:jc w:val="center"/>
              <w:rPr>
                <w:lang w:eastAsia="fi-FI"/>
              </w:rPr>
            </w:pPr>
            <w:r w:rsidRPr="007B6BD5">
              <w:rPr>
                <w:rFonts w:ascii="Arial" w:hAnsi="Arial"/>
                <w:sz w:val="18"/>
                <w:lang w:eastAsia="fi-FI"/>
              </w:rPr>
              <w:t>DC_1A_n78A</w:t>
            </w:r>
          </w:p>
          <w:p w14:paraId="071CF5A5" w14:textId="77777777" w:rsidR="009035BE" w:rsidRPr="007B6BD5" w:rsidRDefault="009035BE" w:rsidP="00F82743">
            <w:pPr>
              <w:spacing w:after="0"/>
              <w:jc w:val="center"/>
              <w:rPr>
                <w:lang w:eastAsia="fi-FI"/>
              </w:rPr>
            </w:pPr>
            <w:r w:rsidRPr="007B6BD5">
              <w:rPr>
                <w:rFonts w:ascii="Arial" w:hAnsi="Arial"/>
                <w:sz w:val="18"/>
                <w:lang w:eastAsia="fi-FI"/>
              </w:rPr>
              <w:t>DC_7A_n26A</w:t>
            </w:r>
          </w:p>
          <w:p w14:paraId="7D085E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59408753" w14:textId="77777777" w:rsidTr="00061D93">
        <w:trPr>
          <w:jc w:val="center"/>
        </w:trPr>
        <w:tc>
          <w:tcPr>
            <w:tcW w:w="3397" w:type="dxa"/>
            <w:shd w:val="clear" w:color="auto" w:fill="auto"/>
            <w:noWrap/>
            <w:vAlign w:val="center"/>
          </w:tcPr>
          <w:p w14:paraId="08DD9E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DC_1A-7C_n26A-n78A</w:t>
            </w:r>
          </w:p>
        </w:tc>
        <w:tc>
          <w:tcPr>
            <w:tcW w:w="3686" w:type="dxa"/>
            <w:vAlign w:val="center"/>
          </w:tcPr>
          <w:p w14:paraId="391A0197" w14:textId="77777777" w:rsidR="009035BE" w:rsidRPr="007B6BD5" w:rsidRDefault="009035BE" w:rsidP="00F82743">
            <w:pPr>
              <w:pStyle w:val="TAC"/>
              <w:keepNext w:val="0"/>
              <w:keepLines w:val="0"/>
              <w:rPr>
                <w:lang w:eastAsia="fi-FI"/>
              </w:rPr>
            </w:pPr>
            <w:r w:rsidRPr="007B6BD5">
              <w:rPr>
                <w:lang w:eastAsia="fi-FI"/>
              </w:rPr>
              <w:t>DC_1A_n26A</w:t>
            </w:r>
          </w:p>
          <w:p w14:paraId="35BBC590" w14:textId="77777777" w:rsidR="009035BE" w:rsidRPr="007B6BD5" w:rsidRDefault="009035BE" w:rsidP="00F82743">
            <w:pPr>
              <w:pStyle w:val="TAC"/>
              <w:keepNext w:val="0"/>
              <w:keepLines w:val="0"/>
              <w:rPr>
                <w:lang w:eastAsia="fi-FI"/>
              </w:rPr>
            </w:pPr>
            <w:r w:rsidRPr="007B6BD5">
              <w:rPr>
                <w:lang w:eastAsia="fi-FI"/>
              </w:rPr>
              <w:t>DC_1A_n78A</w:t>
            </w:r>
          </w:p>
          <w:p w14:paraId="7F96F8A1" w14:textId="77777777" w:rsidR="009035BE" w:rsidRPr="007B6BD5" w:rsidRDefault="009035BE" w:rsidP="00F82743">
            <w:pPr>
              <w:pStyle w:val="TAC"/>
              <w:keepNext w:val="0"/>
              <w:keepLines w:val="0"/>
              <w:rPr>
                <w:lang w:eastAsia="fi-FI"/>
              </w:rPr>
            </w:pPr>
            <w:r w:rsidRPr="007B6BD5">
              <w:rPr>
                <w:lang w:eastAsia="fi-FI"/>
              </w:rPr>
              <w:t>DC_7A_n26A</w:t>
            </w:r>
          </w:p>
          <w:p w14:paraId="5DCD3817" w14:textId="77777777" w:rsidR="009035BE" w:rsidRPr="007B6BD5" w:rsidRDefault="009035BE" w:rsidP="00F82743">
            <w:pPr>
              <w:pStyle w:val="TAC"/>
              <w:keepNext w:val="0"/>
              <w:keepLines w:val="0"/>
              <w:rPr>
                <w:lang w:eastAsia="fi-FI"/>
              </w:rPr>
            </w:pPr>
            <w:r w:rsidRPr="007B6BD5">
              <w:rPr>
                <w:lang w:eastAsia="fi-FI"/>
              </w:rPr>
              <w:t>DC_7C_n26A</w:t>
            </w:r>
          </w:p>
          <w:p w14:paraId="24EDB116" w14:textId="77777777" w:rsidR="009035BE" w:rsidRPr="007B6BD5" w:rsidRDefault="009035BE" w:rsidP="00F82743">
            <w:pPr>
              <w:pStyle w:val="TAC"/>
              <w:keepNext w:val="0"/>
              <w:keepLines w:val="0"/>
              <w:rPr>
                <w:lang w:eastAsia="fi-FI"/>
              </w:rPr>
            </w:pPr>
            <w:r w:rsidRPr="007B6BD5">
              <w:rPr>
                <w:lang w:eastAsia="fi-FI"/>
              </w:rPr>
              <w:t>DC_7A_n78A</w:t>
            </w:r>
          </w:p>
          <w:p w14:paraId="4DAF4D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tc>
      </w:tr>
      <w:tr w:rsidR="009035BE" w:rsidRPr="007B6BD5" w14:paraId="406B0B28" w14:textId="77777777" w:rsidTr="00061D93">
        <w:trPr>
          <w:jc w:val="center"/>
        </w:trPr>
        <w:tc>
          <w:tcPr>
            <w:tcW w:w="3397" w:type="dxa"/>
            <w:shd w:val="clear" w:color="auto" w:fill="auto"/>
            <w:noWrap/>
            <w:vAlign w:val="center"/>
          </w:tcPr>
          <w:p w14:paraId="1B9463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DC_1A-7A-28A_n3A</w:t>
            </w:r>
          </w:p>
          <w:p w14:paraId="26B82C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DC_1A-7C-28A_n3A</w:t>
            </w:r>
          </w:p>
        </w:tc>
        <w:tc>
          <w:tcPr>
            <w:tcW w:w="3686" w:type="dxa"/>
            <w:vAlign w:val="center"/>
          </w:tcPr>
          <w:p w14:paraId="02A2A33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DC_1A_n3A</w:t>
            </w:r>
          </w:p>
          <w:p w14:paraId="345BCBB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DC_7A_n3A</w:t>
            </w:r>
          </w:p>
          <w:p w14:paraId="40A2424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DC_7C_n3A</w:t>
            </w:r>
          </w:p>
          <w:p w14:paraId="2BD5B41A"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DC_28A_n3A</w:t>
            </w:r>
          </w:p>
        </w:tc>
      </w:tr>
      <w:tr w:rsidR="009035BE" w:rsidRPr="007B6BD5" w14:paraId="1E661828" w14:textId="77777777" w:rsidTr="00061D93">
        <w:trPr>
          <w:jc w:val="center"/>
        </w:trPr>
        <w:tc>
          <w:tcPr>
            <w:tcW w:w="3397" w:type="dxa"/>
            <w:shd w:val="clear" w:color="auto" w:fill="auto"/>
            <w:noWrap/>
            <w:vAlign w:val="center"/>
          </w:tcPr>
          <w:p w14:paraId="6597E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DC_1A-7A-28A_n5A</w:t>
            </w:r>
          </w:p>
          <w:p w14:paraId="0EE5F5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DC_1A-7C-28A_n5A</w:t>
            </w:r>
          </w:p>
        </w:tc>
        <w:tc>
          <w:tcPr>
            <w:tcW w:w="3686" w:type="dxa"/>
            <w:vAlign w:val="center"/>
          </w:tcPr>
          <w:p w14:paraId="270412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24F97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227313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33C818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DC_28A_n5A</w:t>
            </w:r>
          </w:p>
        </w:tc>
      </w:tr>
      <w:tr w:rsidR="009035BE" w:rsidRPr="007B6BD5" w14:paraId="106CEAA0" w14:textId="77777777" w:rsidTr="00061D93">
        <w:trPr>
          <w:jc w:val="center"/>
        </w:trPr>
        <w:tc>
          <w:tcPr>
            <w:tcW w:w="3397" w:type="dxa"/>
            <w:shd w:val="clear" w:color="auto" w:fill="auto"/>
            <w:noWrap/>
            <w:vAlign w:val="center"/>
          </w:tcPr>
          <w:p w14:paraId="4DB9826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DC_1A-7A-28A_n7A</w:t>
            </w:r>
          </w:p>
        </w:tc>
        <w:tc>
          <w:tcPr>
            <w:tcW w:w="3686" w:type="dxa"/>
            <w:vAlign w:val="center"/>
          </w:tcPr>
          <w:p w14:paraId="60CDB63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4ED51AC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071FF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6414AAA2" w14:textId="77777777" w:rsidTr="00061D93">
        <w:trPr>
          <w:jc w:val="center"/>
        </w:trPr>
        <w:tc>
          <w:tcPr>
            <w:tcW w:w="3397" w:type="dxa"/>
            <w:shd w:val="clear" w:color="auto" w:fill="auto"/>
            <w:noWrap/>
            <w:vAlign w:val="center"/>
          </w:tcPr>
          <w:p w14:paraId="3D71C4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DC_1A-1A-7A-28A_n7A</w:t>
            </w:r>
          </w:p>
        </w:tc>
        <w:tc>
          <w:tcPr>
            <w:tcW w:w="3686" w:type="dxa"/>
            <w:vAlign w:val="center"/>
          </w:tcPr>
          <w:p w14:paraId="5086B4C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5AD2B28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016C1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04D6C290" w14:textId="77777777" w:rsidTr="00061D93">
        <w:trPr>
          <w:jc w:val="center"/>
        </w:trPr>
        <w:tc>
          <w:tcPr>
            <w:tcW w:w="3397" w:type="dxa"/>
            <w:shd w:val="clear" w:color="auto" w:fill="auto"/>
            <w:noWrap/>
            <w:vAlign w:val="center"/>
          </w:tcPr>
          <w:p w14:paraId="07E303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DC_1A-7A-28A_n20A</w:t>
            </w:r>
          </w:p>
        </w:tc>
        <w:tc>
          <w:tcPr>
            <w:tcW w:w="3686" w:type="dxa"/>
            <w:vAlign w:val="center"/>
          </w:tcPr>
          <w:p w14:paraId="2B10391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DC_1A_n20A</w:t>
            </w:r>
          </w:p>
          <w:p w14:paraId="286A36B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DC_7A_n20A</w:t>
            </w:r>
          </w:p>
          <w:p w14:paraId="0DC2CA4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DC_28A_n20A</w:t>
            </w:r>
          </w:p>
        </w:tc>
      </w:tr>
      <w:tr w:rsidR="009035BE" w:rsidRPr="007B6BD5" w14:paraId="7134A4C8" w14:textId="77777777" w:rsidTr="00061D93">
        <w:trPr>
          <w:jc w:val="center"/>
        </w:trPr>
        <w:tc>
          <w:tcPr>
            <w:tcW w:w="3397" w:type="dxa"/>
            <w:shd w:val="clear" w:color="auto" w:fill="auto"/>
            <w:noWrap/>
            <w:vAlign w:val="center"/>
          </w:tcPr>
          <w:p w14:paraId="3DF2CD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DC_1A-7A-28A_n38A</w:t>
            </w:r>
          </w:p>
        </w:tc>
        <w:tc>
          <w:tcPr>
            <w:tcW w:w="3686" w:type="dxa"/>
            <w:vAlign w:val="center"/>
          </w:tcPr>
          <w:p w14:paraId="26CA3F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1A</w:t>
            </w:r>
            <w:r w:rsidRPr="007B6BD5">
              <w:rPr>
                <w:rFonts w:ascii="Arial" w:hAnsi="Arial"/>
                <w:sz w:val="18"/>
                <w:vertAlign w:val="superscript"/>
                <w:lang w:eastAsia="fi-FI"/>
              </w:rPr>
              <w:t>16</w:t>
            </w:r>
          </w:p>
          <w:p w14:paraId="37F29B1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16</w:t>
            </w:r>
          </w:p>
        </w:tc>
      </w:tr>
      <w:tr w:rsidR="009035BE" w:rsidRPr="007B6BD5" w14:paraId="0DD72D47" w14:textId="77777777" w:rsidTr="00061D93">
        <w:trPr>
          <w:jc w:val="center"/>
        </w:trPr>
        <w:tc>
          <w:tcPr>
            <w:tcW w:w="3397" w:type="dxa"/>
            <w:shd w:val="clear" w:color="auto" w:fill="auto"/>
            <w:noWrap/>
          </w:tcPr>
          <w:p w14:paraId="0BA28E49" w14:textId="77777777" w:rsidR="009035BE" w:rsidRPr="007B6BD5" w:rsidRDefault="009035BE" w:rsidP="00F82743">
            <w:pPr>
              <w:spacing w:after="0"/>
              <w:jc w:val="center"/>
              <w:rPr>
                <w:rFonts w:ascii="Arial" w:hAnsi="Arial"/>
                <w:sz w:val="18"/>
                <w:lang w:eastAsia="fi-FI"/>
              </w:rPr>
            </w:pPr>
            <w:r>
              <w:rPr>
                <w:rFonts w:ascii="Arial" w:hAnsi="Arial"/>
                <w:sz w:val="18"/>
                <w:lang w:eastAsia="ja-JP"/>
              </w:rPr>
              <w:t>DC_1A-7A_n28A-n38A</w:t>
            </w:r>
          </w:p>
        </w:tc>
        <w:tc>
          <w:tcPr>
            <w:tcW w:w="3686" w:type="dxa"/>
          </w:tcPr>
          <w:p w14:paraId="76394349"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rsidR="009035BE" w:rsidRPr="007B6BD5" w14:paraId="3752A40A" w14:textId="77777777" w:rsidTr="00061D93">
        <w:trPr>
          <w:jc w:val="center"/>
        </w:trPr>
        <w:tc>
          <w:tcPr>
            <w:tcW w:w="3397" w:type="dxa"/>
            <w:shd w:val="clear" w:color="auto" w:fill="auto"/>
            <w:noWrap/>
            <w:vAlign w:val="center"/>
          </w:tcPr>
          <w:p w14:paraId="12F0A3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DC_1A-7A-28A_n40A</w:t>
            </w:r>
          </w:p>
        </w:tc>
        <w:tc>
          <w:tcPr>
            <w:tcW w:w="3686" w:type="dxa"/>
            <w:vAlign w:val="center"/>
          </w:tcPr>
          <w:p w14:paraId="34C42E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653766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p w14:paraId="1960F2E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DC_28A_n40A</w:t>
            </w:r>
          </w:p>
        </w:tc>
      </w:tr>
      <w:tr w:rsidR="009035BE" w:rsidRPr="007B6BD5" w14:paraId="31889664" w14:textId="77777777" w:rsidTr="00061D93">
        <w:trPr>
          <w:jc w:val="center"/>
        </w:trPr>
        <w:tc>
          <w:tcPr>
            <w:tcW w:w="3397" w:type="dxa"/>
            <w:shd w:val="clear" w:color="auto" w:fill="auto"/>
            <w:noWrap/>
            <w:vAlign w:val="center"/>
          </w:tcPr>
          <w:p w14:paraId="786BE8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DC_1A-7A-28A_n78A</w:t>
            </w:r>
          </w:p>
          <w:p w14:paraId="5EC735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DC_1A-7C-28A_n78A</w:t>
            </w:r>
          </w:p>
        </w:tc>
        <w:tc>
          <w:tcPr>
            <w:tcW w:w="3686" w:type="dxa"/>
            <w:vAlign w:val="center"/>
          </w:tcPr>
          <w:p w14:paraId="1B4A731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22CE9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600C98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p w14:paraId="5E3EFD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0A34AE1A" w14:textId="77777777" w:rsidTr="00061D93">
        <w:trPr>
          <w:jc w:val="center"/>
        </w:trPr>
        <w:tc>
          <w:tcPr>
            <w:tcW w:w="3397" w:type="dxa"/>
            <w:shd w:val="clear" w:color="auto" w:fill="auto"/>
            <w:noWrap/>
            <w:vAlign w:val="center"/>
          </w:tcPr>
          <w:p w14:paraId="5FFE5A3C"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DC_1A-7A-28A_n78(2A)</w:t>
            </w:r>
          </w:p>
          <w:p w14:paraId="3BD89CD1" w14:textId="77777777" w:rsidR="009035BE" w:rsidRPr="007B6BD5" w:rsidRDefault="009035BE" w:rsidP="00F82743">
            <w:pPr>
              <w:spacing w:after="0"/>
              <w:jc w:val="center"/>
              <w:rPr>
                <w:rFonts w:ascii="Arial" w:hAnsi="Arial"/>
                <w:sz w:val="18"/>
                <w:lang w:eastAsia="fi-FI"/>
              </w:rPr>
            </w:pPr>
            <w:r w:rsidRPr="007B6BD5">
              <w:rPr>
                <w:rFonts w:ascii="Arial" w:hAnsi="Arial"/>
                <w:bCs/>
                <w:sz w:val="18"/>
                <w:lang w:eastAsia="ja-JP"/>
              </w:rPr>
              <w:t>DC_1A-7C-28A_n78(2A)</w:t>
            </w:r>
          </w:p>
        </w:tc>
        <w:tc>
          <w:tcPr>
            <w:tcW w:w="3686" w:type="dxa"/>
            <w:vAlign w:val="center"/>
          </w:tcPr>
          <w:p w14:paraId="0004E2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67CD8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E9877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158624AA" w14:textId="77777777" w:rsidTr="00061D93">
        <w:trPr>
          <w:jc w:val="center"/>
        </w:trPr>
        <w:tc>
          <w:tcPr>
            <w:tcW w:w="3397" w:type="dxa"/>
            <w:shd w:val="clear" w:color="auto" w:fill="auto"/>
            <w:noWrap/>
            <w:vAlign w:val="center"/>
          </w:tcPr>
          <w:p w14:paraId="2207C5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DC_1A-1A-7A-28A_n78A</w:t>
            </w:r>
          </w:p>
        </w:tc>
        <w:tc>
          <w:tcPr>
            <w:tcW w:w="3686" w:type="dxa"/>
            <w:vAlign w:val="center"/>
          </w:tcPr>
          <w:p w14:paraId="1F1E96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37FA69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3274B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60F0E7DC" w14:textId="77777777" w:rsidTr="00061D93">
        <w:trPr>
          <w:jc w:val="center"/>
        </w:trPr>
        <w:tc>
          <w:tcPr>
            <w:tcW w:w="3397" w:type="dxa"/>
            <w:shd w:val="clear" w:color="auto" w:fill="auto"/>
            <w:noWrap/>
            <w:vAlign w:val="center"/>
          </w:tcPr>
          <w:p w14:paraId="563955D7"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ko-KR"/>
              </w:rPr>
              <w:lastRenderedPageBreak/>
              <w:t>DC_1A-7A_n28A-n78A</w:t>
            </w:r>
            <w:r w:rsidRPr="007B6BD5">
              <w:rPr>
                <w:rFonts w:ascii="Arial" w:hAnsi="Arial"/>
                <w:sz w:val="18"/>
                <w:vertAlign w:val="superscript"/>
                <w:lang w:eastAsia="fi-FI"/>
              </w:rPr>
              <w:t>2</w:t>
            </w:r>
          </w:p>
          <w:p w14:paraId="709EFF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DC_1A-7C_n28A-n78A</w:t>
            </w:r>
          </w:p>
        </w:tc>
        <w:tc>
          <w:tcPr>
            <w:tcW w:w="3686" w:type="dxa"/>
            <w:vAlign w:val="center"/>
          </w:tcPr>
          <w:p w14:paraId="1ECC493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1E21860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07201D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760FF8F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5DD01E0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DC_7C_n28A</w:t>
            </w:r>
          </w:p>
          <w:p w14:paraId="141E13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DC_7C_n78A</w:t>
            </w:r>
          </w:p>
        </w:tc>
      </w:tr>
      <w:tr w:rsidR="009035BE" w:rsidRPr="007B6BD5" w14:paraId="4DFE411A" w14:textId="77777777" w:rsidTr="00061D93">
        <w:trPr>
          <w:jc w:val="center"/>
        </w:trPr>
        <w:tc>
          <w:tcPr>
            <w:tcW w:w="3397" w:type="dxa"/>
            <w:shd w:val="clear" w:color="auto" w:fill="auto"/>
            <w:noWrap/>
            <w:vAlign w:val="center"/>
          </w:tcPr>
          <w:p w14:paraId="14FBC9CD" w14:textId="77777777" w:rsidR="009035BE" w:rsidRPr="007B6BD5" w:rsidRDefault="009035BE" w:rsidP="00F82743">
            <w:pPr>
              <w:spacing w:after="0"/>
              <w:jc w:val="center"/>
              <w:rPr>
                <w:rFonts w:ascii="Arial" w:hAnsi="Arial"/>
                <w:sz w:val="18"/>
              </w:rPr>
            </w:pPr>
            <w:r w:rsidRPr="007B6BD5">
              <w:rPr>
                <w:rFonts w:ascii="Arial" w:hAnsi="Arial"/>
                <w:sz w:val="18"/>
              </w:rPr>
              <w:t>DC_1A-7A-32A_n3A</w:t>
            </w:r>
          </w:p>
          <w:p w14:paraId="1A798003" w14:textId="77777777" w:rsidR="009035BE" w:rsidRPr="007B6BD5" w:rsidRDefault="009035BE" w:rsidP="00F82743">
            <w:pPr>
              <w:spacing w:after="0"/>
              <w:jc w:val="center"/>
              <w:rPr>
                <w:rFonts w:ascii="Arial" w:hAnsi="Arial"/>
                <w:sz w:val="18"/>
              </w:rPr>
            </w:pPr>
            <w:r w:rsidRPr="007B6BD5">
              <w:rPr>
                <w:rFonts w:ascii="Arial" w:hAnsi="Arial"/>
                <w:sz w:val="18"/>
              </w:rPr>
              <w:t>DC_1A-7C-32A_n3A</w:t>
            </w:r>
          </w:p>
        </w:tc>
        <w:tc>
          <w:tcPr>
            <w:tcW w:w="3686" w:type="dxa"/>
            <w:vAlign w:val="center"/>
          </w:tcPr>
          <w:p w14:paraId="4230B1F4"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6127C6B0" w14:textId="77777777" w:rsidR="009035BE" w:rsidRPr="007B6BD5" w:rsidRDefault="009035BE" w:rsidP="00F82743">
            <w:pPr>
              <w:spacing w:after="0"/>
              <w:jc w:val="center"/>
              <w:rPr>
                <w:rFonts w:ascii="Arial" w:hAnsi="Arial"/>
                <w:sz w:val="18"/>
              </w:rPr>
            </w:pPr>
            <w:r w:rsidRPr="007B6BD5">
              <w:rPr>
                <w:rFonts w:ascii="Arial" w:hAnsi="Arial"/>
                <w:sz w:val="18"/>
              </w:rPr>
              <w:t>DC_7A_n3A</w:t>
            </w:r>
          </w:p>
        </w:tc>
      </w:tr>
      <w:tr w:rsidR="009035BE" w:rsidRPr="007B6BD5" w14:paraId="539033E2" w14:textId="77777777" w:rsidTr="00061D93">
        <w:trPr>
          <w:jc w:val="center"/>
        </w:trPr>
        <w:tc>
          <w:tcPr>
            <w:tcW w:w="3397" w:type="dxa"/>
            <w:shd w:val="clear" w:color="auto" w:fill="auto"/>
            <w:noWrap/>
            <w:vAlign w:val="center"/>
          </w:tcPr>
          <w:p w14:paraId="2E146341" w14:textId="77777777" w:rsidR="009035BE" w:rsidRPr="007B6BD5" w:rsidRDefault="009035BE" w:rsidP="00F82743">
            <w:pPr>
              <w:spacing w:after="0"/>
              <w:jc w:val="center"/>
              <w:rPr>
                <w:rFonts w:ascii="Arial" w:hAnsi="Arial"/>
                <w:sz w:val="18"/>
              </w:rPr>
            </w:pPr>
            <w:r w:rsidRPr="007B6BD5">
              <w:rPr>
                <w:rFonts w:ascii="Arial" w:hAnsi="Arial"/>
                <w:sz w:val="18"/>
              </w:rPr>
              <w:t>DC_1A-7A-32A_n8A</w:t>
            </w:r>
          </w:p>
        </w:tc>
        <w:tc>
          <w:tcPr>
            <w:tcW w:w="3686" w:type="dxa"/>
            <w:vAlign w:val="center"/>
          </w:tcPr>
          <w:p w14:paraId="5F30822A"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2FE5F05" w14:textId="77777777" w:rsidR="009035BE" w:rsidRPr="007B6BD5" w:rsidRDefault="009035BE" w:rsidP="00F82743">
            <w:pPr>
              <w:spacing w:after="0"/>
              <w:jc w:val="center"/>
              <w:rPr>
                <w:rFonts w:ascii="Arial" w:hAnsi="Arial"/>
                <w:sz w:val="18"/>
              </w:rPr>
            </w:pPr>
            <w:r w:rsidRPr="007B6BD5">
              <w:rPr>
                <w:rFonts w:ascii="Arial" w:hAnsi="Arial"/>
                <w:sz w:val="18"/>
              </w:rPr>
              <w:t>DC_7A_n8A</w:t>
            </w:r>
          </w:p>
        </w:tc>
      </w:tr>
      <w:tr w:rsidR="009035BE" w:rsidRPr="007B6BD5" w14:paraId="0448183F" w14:textId="77777777" w:rsidTr="00061D93">
        <w:trPr>
          <w:jc w:val="center"/>
        </w:trPr>
        <w:tc>
          <w:tcPr>
            <w:tcW w:w="3397" w:type="dxa"/>
            <w:shd w:val="clear" w:color="auto" w:fill="auto"/>
            <w:noWrap/>
            <w:vAlign w:val="center"/>
          </w:tcPr>
          <w:p w14:paraId="5E23429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DC_1A-7A-32A_n28A</w:t>
            </w:r>
          </w:p>
        </w:tc>
        <w:tc>
          <w:tcPr>
            <w:tcW w:w="3686" w:type="dxa"/>
            <w:vAlign w:val="center"/>
          </w:tcPr>
          <w:p w14:paraId="09BF4EE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B4229BE"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DC_7A_n28A</w:t>
            </w:r>
          </w:p>
        </w:tc>
      </w:tr>
      <w:tr w:rsidR="009035BE" w:rsidRPr="007B6BD5" w14:paraId="62C0CF68" w14:textId="77777777" w:rsidTr="00061D93">
        <w:trPr>
          <w:jc w:val="center"/>
        </w:trPr>
        <w:tc>
          <w:tcPr>
            <w:tcW w:w="3397" w:type="dxa"/>
            <w:shd w:val="clear" w:color="auto" w:fill="auto"/>
            <w:noWrap/>
            <w:vAlign w:val="center"/>
          </w:tcPr>
          <w:p w14:paraId="5CD6E188" w14:textId="77777777" w:rsidR="009035BE" w:rsidRPr="007B6BD5" w:rsidRDefault="009035BE" w:rsidP="00F82743">
            <w:pPr>
              <w:spacing w:after="0"/>
              <w:jc w:val="center"/>
              <w:rPr>
                <w:rFonts w:ascii="Arial" w:hAnsi="Arial"/>
                <w:sz w:val="18"/>
              </w:rPr>
            </w:pPr>
            <w:r w:rsidRPr="007B6BD5">
              <w:rPr>
                <w:rFonts w:ascii="Arial" w:hAnsi="Arial"/>
                <w:sz w:val="18"/>
              </w:rPr>
              <w:t>DC_1A-7A-32A_n78A</w:t>
            </w:r>
          </w:p>
        </w:tc>
        <w:tc>
          <w:tcPr>
            <w:tcW w:w="3686" w:type="dxa"/>
            <w:vAlign w:val="center"/>
          </w:tcPr>
          <w:p w14:paraId="3A97048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E95C559"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14C2E7FD" w14:textId="77777777" w:rsidTr="00061D93">
        <w:trPr>
          <w:jc w:val="center"/>
        </w:trPr>
        <w:tc>
          <w:tcPr>
            <w:tcW w:w="3397" w:type="dxa"/>
            <w:shd w:val="clear" w:color="auto" w:fill="auto"/>
            <w:noWrap/>
            <w:vAlign w:val="center"/>
          </w:tcPr>
          <w:p w14:paraId="19E1AE1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DC_1A-7A-38A_n3A</w:t>
            </w:r>
          </w:p>
        </w:tc>
        <w:tc>
          <w:tcPr>
            <w:tcW w:w="3686" w:type="dxa"/>
            <w:vAlign w:val="center"/>
          </w:tcPr>
          <w:p w14:paraId="01E04BA7"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DC_1A_n</w:t>
            </w:r>
            <w:r w:rsidRPr="007B6BD5">
              <w:rPr>
                <w:rFonts w:ascii="Arial" w:hAnsi="Arial" w:cs="Arial" w:hint="eastAsia"/>
                <w:color w:val="000000"/>
                <w:sz w:val="18"/>
                <w:szCs w:val="18"/>
                <w:lang w:eastAsia="zh-CN" w:bidi="ar"/>
              </w:rPr>
              <w:t>3</w:t>
            </w:r>
            <w:r w:rsidRPr="007B6BD5">
              <w:rPr>
                <w:rFonts w:ascii="Arial" w:hAnsi="Arial" w:cs="Arial"/>
                <w:color w:val="000000"/>
                <w:sz w:val="18"/>
                <w:szCs w:val="18"/>
                <w:lang w:eastAsia="zh-CN" w:bidi="ar"/>
              </w:rPr>
              <w:t>A</w:t>
            </w:r>
          </w:p>
        </w:tc>
      </w:tr>
      <w:tr w:rsidR="009035BE" w:rsidRPr="007B6BD5" w14:paraId="364EBB30" w14:textId="77777777" w:rsidTr="00061D93">
        <w:trPr>
          <w:jc w:val="center"/>
        </w:trPr>
        <w:tc>
          <w:tcPr>
            <w:tcW w:w="3397" w:type="dxa"/>
            <w:shd w:val="clear" w:color="auto" w:fill="auto"/>
            <w:noWrap/>
            <w:vAlign w:val="center"/>
          </w:tcPr>
          <w:p w14:paraId="144A8FB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DC_1A-7A-38A_n8A</w:t>
            </w:r>
          </w:p>
        </w:tc>
        <w:tc>
          <w:tcPr>
            <w:tcW w:w="3686" w:type="dxa"/>
            <w:vAlign w:val="center"/>
          </w:tcPr>
          <w:p w14:paraId="0B78D9F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DC_1A_n8A</w:t>
            </w:r>
          </w:p>
        </w:tc>
      </w:tr>
      <w:tr w:rsidR="009035BE" w:rsidRPr="007B6BD5" w14:paraId="62D6CFC5" w14:textId="77777777" w:rsidTr="00061D93">
        <w:trPr>
          <w:jc w:val="center"/>
        </w:trPr>
        <w:tc>
          <w:tcPr>
            <w:tcW w:w="3397" w:type="dxa"/>
            <w:shd w:val="clear" w:color="auto" w:fill="auto"/>
            <w:noWrap/>
            <w:vAlign w:val="center"/>
          </w:tcPr>
          <w:p w14:paraId="056FEDD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DC_1A-7A-38A_n28A</w:t>
            </w:r>
            <w:r w:rsidRPr="007B6BD5">
              <w:rPr>
                <w:rFonts w:ascii="Arial" w:hAnsi="Arial"/>
                <w:sz w:val="18"/>
                <w:vertAlign w:val="superscript"/>
                <w:lang w:eastAsia="fi-FI"/>
              </w:rPr>
              <w:t>10</w:t>
            </w:r>
          </w:p>
        </w:tc>
        <w:tc>
          <w:tcPr>
            <w:tcW w:w="3686" w:type="dxa"/>
            <w:vAlign w:val="center"/>
          </w:tcPr>
          <w:p w14:paraId="32041CEF"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DC_1A_n28A</w:t>
            </w:r>
          </w:p>
        </w:tc>
      </w:tr>
      <w:tr w:rsidR="009035BE" w:rsidRPr="007B6BD5" w14:paraId="52C56A44" w14:textId="77777777" w:rsidTr="00061D93">
        <w:trPr>
          <w:jc w:val="center"/>
        </w:trPr>
        <w:tc>
          <w:tcPr>
            <w:tcW w:w="3397" w:type="dxa"/>
            <w:shd w:val="clear" w:color="auto" w:fill="auto"/>
            <w:noWrap/>
            <w:vAlign w:val="center"/>
          </w:tcPr>
          <w:p w14:paraId="65ED955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hint="eastAsia"/>
                <w:color w:val="000000"/>
                <w:sz w:val="18"/>
                <w:szCs w:val="18"/>
                <w:lang w:eastAsia="zh-CN" w:bidi="ar"/>
              </w:rPr>
              <w:t>DC_1A-7A-38A_n78A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66868C68"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zh-CN"/>
              </w:rPr>
              <w:t>DC_1A_n78A</w:t>
            </w:r>
          </w:p>
        </w:tc>
      </w:tr>
      <w:tr w:rsidR="009035BE" w:rsidRPr="007B6BD5" w14:paraId="36E33A5A" w14:textId="77777777" w:rsidTr="00061D93">
        <w:trPr>
          <w:jc w:val="center"/>
        </w:trPr>
        <w:tc>
          <w:tcPr>
            <w:tcW w:w="3397" w:type="dxa"/>
            <w:shd w:val="clear" w:color="auto" w:fill="auto"/>
            <w:noWrap/>
            <w:vAlign w:val="center"/>
          </w:tcPr>
          <w:p w14:paraId="7A8A8F89"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DC_1A-7A_n40A-n77A</w:t>
            </w:r>
          </w:p>
        </w:tc>
        <w:tc>
          <w:tcPr>
            <w:tcW w:w="3686" w:type="dxa"/>
            <w:vAlign w:val="center"/>
          </w:tcPr>
          <w:p w14:paraId="30B17CFF" w14:textId="77777777" w:rsidR="009035BE" w:rsidRPr="007B6BD5" w:rsidRDefault="009035BE" w:rsidP="00F82743">
            <w:pPr>
              <w:pStyle w:val="TAC"/>
              <w:keepNext w:val="0"/>
              <w:keepLines w:val="0"/>
              <w:spacing w:line="256" w:lineRule="auto"/>
            </w:pPr>
            <w:r w:rsidRPr="007B6BD5">
              <w:t>DC_1A_n40A</w:t>
            </w:r>
          </w:p>
          <w:p w14:paraId="241510CA" w14:textId="77777777" w:rsidR="009035BE" w:rsidRPr="007B6BD5" w:rsidRDefault="009035BE" w:rsidP="00F82743">
            <w:pPr>
              <w:pStyle w:val="TAC"/>
              <w:keepNext w:val="0"/>
              <w:keepLines w:val="0"/>
              <w:spacing w:line="256" w:lineRule="auto"/>
            </w:pPr>
            <w:r w:rsidRPr="007B6BD5">
              <w:t>DC_1A_n77A</w:t>
            </w:r>
          </w:p>
          <w:p w14:paraId="5731DA2A" w14:textId="77777777" w:rsidR="009035BE" w:rsidRPr="007B6BD5" w:rsidRDefault="009035BE" w:rsidP="00F82743">
            <w:pPr>
              <w:pStyle w:val="TAC"/>
              <w:keepNext w:val="0"/>
              <w:keepLines w:val="0"/>
              <w:spacing w:line="256" w:lineRule="auto"/>
            </w:pPr>
            <w:r w:rsidRPr="007B6BD5">
              <w:t>DC_7A_n40A</w:t>
            </w:r>
          </w:p>
          <w:p w14:paraId="2E8B73B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28697BF9" w14:textId="77777777" w:rsidTr="00061D93">
        <w:trPr>
          <w:jc w:val="center"/>
        </w:trPr>
        <w:tc>
          <w:tcPr>
            <w:tcW w:w="3397" w:type="dxa"/>
            <w:shd w:val="clear" w:color="auto" w:fill="auto"/>
            <w:noWrap/>
            <w:vAlign w:val="center"/>
          </w:tcPr>
          <w:p w14:paraId="464266BC"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DC_1A-7A_n40A-n77(2A)</w:t>
            </w:r>
          </w:p>
        </w:tc>
        <w:tc>
          <w:tcPr>
            <w:tcW w:w="3686" w:type="dxa"/>
            <w:vAlign w:val="center"/>
          </w:tcPr>
          <w:p w14:paraId="7C6C248B" w14:textId="77777777" w:rsidR="009035BE" w:rsidRPr="007B6BD5" w:rsidRDefault="009035BE" w:rsidP="00F82743">
            <w:pPr>
              <w:pStyle w:val="TAC"/>
              <w:keepNext w:val="0"/>
              <w:keepLines w:val="0"/>
              <w:spacing w:line="256" w:lineRule="auto"/>
            </w:pPr>
            <w:r w:rsidRPr="007B6BD5">
              <w:t>DC_1A_n40A</w:t>
            </w:r>
          </w:p>
          <w:p w14:paraId="5BC2D810" w14:textId="77777777" w:rsidR="009035BE" w:rsidRPr="007B6BD5" w:rsidRDefault="009035BE" w:rsidP="00F82743">
            <w:pPr>
              <w:pStyle w:val="TAC"/>
              <w:keepNext w:val="0"/>
              <w:keepLines w:val="0"/>
              <w:spacing w:line="256" w:lineRule="auto"/>
            </w:pPr>
            <w:r w:rsidRPr="007B6BD5">
              <w:t>DC_1A_n77A</w:t>
            </w:r>
          </w:p>
          <w:p w14:paraId="5CE7C97C" w14:textId="77777777" w:rsidR="009035BE" w:rsidRPr="007B6BD5" w:rsidRDefault="009035BE" w:rsidP="00F82743">
            <w:pPr>
              <w:pStyle w:val="TAC"/>
              <w:keepNext w:val="0"/>
              <w:keepLines w:val="0"/>
              <w:spacing w:line="256" w:lineRule="auto"/>
            </w:pPr>
            <w:r w:rsidRPr="007B6BD5">
              <w:t>DC_7A_n40A</w:t>
            </w:r>
          </w:p>
          <w:p w14:paraId="4329748F"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A73209D" w14:textId="77777777" w:rsidTr="00061D93">
        <w:trPr>
          <w:jc w:val="center"/>
        </w:trPr>
        <w:tc>
          <w:tcPr>
            <w:tcW w:w="3397" w:type="dxa"/>
            <w:shd w:val="clear" w:color="auto" w:fill="auto"/>
            <w:noWrap/>
            <w:vAlign w:val="center"/>
          </w:tcPr>
          <w:p w14:paraId="71C5DA1E"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DC_1A-7A-7A_n40A-n77A</w:t>
            </w:r>
          </w:p>
        </w:tc>
        <w:tc>
          <w:tcPr>
            <w:tcW w:w="3686" w:type="dxa"/>
            <w:vAlign w:val="center"/>
          </w:tcPr>
          <w:p w14:paraId="4E4DA8DC" w14:textId="77777777" w:rsidR="009035BE" w:rsidRPr="007B6BD5" w:rsidRDefault="009035BE" w:rsidP="00F82743">
            <w:pPr>
              <w:pStyle w:val="TAC"/>
              <w:keepNext w:val="0"/>
              <w:keepLines w:val="0"/>
              <w:spacing w:line="256" w:lineRule="auto"/>
            </w:pPr>
            <w:r w:rsidRPr="007B6BD5">
              <w:t>DC_1A_n40A</w:t>
            </w:r>
          </w:p>
          <w:p w14:paraId="1453D26C" w14:textId="77777777" w:rsidR="009035BE" w:rsidRPr="007B6BD5" w:rsidRDefault="009035BE" w:rsidP="00F82743">
            <w:pPr>
              <w:pStyle w:val="TAC"/>
              <w:keepNext w:val="0"/>
              <w:keepLines w:val="0"/>
              <w:spacing w:line="256" w:lineRule="auto"/>
            </w:pPr>
            <w:r w:rsidRPr="007B6BD5">
              <w:t>DC_1A_n77A</w:t>
            </w:r>
          </w:p>
          <w:p w14:paraId="6EBC2C2F" w14:textId="77777777" w:rsidR="009035BE" w:rsidRPr="007B6BD5" w:rsidRDefault="009035BE" w:rsidP="00F82743">
            <w:pPr>
              <w:pStyle w:val="TAC"/>
              <w:keepNext w:val="0"/>
              <w:keepLines w:val="0"/>
              <w:spacing w:line="256" w:lineRule="auto"/>
            </w:pPr>
            <w:r w:rsidRPr="007B6BD5">
              <w:t>DC_7A_n40A</w:t>
            </w:r>
          </w:p>
          <w:p w14:paraId="43F7F4B2" w14:textId="77777777" w:rsidR="009035BE" w:rsidRPr="007B6BD5" w:rsidRDefault="009035BE" w:rsidP="00F82743">
            <w:pPr>
              <w:pStyle w:val="TAC"/>
              <w:keepNext w:val="0"/>
              <w:keepLines w:val="0"/>
              <w:spacing w:line="256" w:lineRule="auto"/>
            </w:pPr>
            <w:r w:rsidRPr="007B6BD5">
              <w:t>DC_7A_n77A</w:t>
            </w:r>
          </w:p>
        </w:tc>
      </w:tr>
      <w:tr w:rsidR="009035BE" w:rsidRPr="007B6BD5" w14:paraId="3DECEA75" w14:textId="77777777" w:rsidTr="00061D93">
        <w:trPr>
          <w:jc w:val="center"/>
        </w:trPr>
        <w:tc>
          <w:tcPr>
            <w:tcW w:w="3397" w:type="dxa"/>
            <w:shd w:val="clear" w:color="auto" w:fill="auto"/>
            <w:noWrap/>
            <w:vAlign w:val="center"/>
          </w:tcPr>
          <w:p w14:paraId="4DB6F99B"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DC_1A-7A-7A_n40A-n77(2A)</w:t>
            </w:r>
          </w:p>
        </w:tc>
        <w:tc>
          <w:tcPr>
            <w:tcW w:w="3686" w:type="dxa"/>
            <w:vAlign w:val="center"/>
          </w:tcPr>
          <w:p w14:paraId="7F928F97" w14:textId="77777777" w:rsidR="009035BE" w:rsidRPr="007B6BD5" w:rsidRDefault="009035BE" w:rsidP="00F82743">
            <w:pPr>
              <w:pStyle w:val="TAC"/>
              <w:keepNext w:val="0"/>
              <w:keepLines w:val="0"/>
              <w:spacing w:line="256" w:lineRule="auto"/>
            </w:pPr>
            <w:r w:rsidRPr="007B6BD5">
              <w:t>DC_1A_n40A</w:t>
            </w:r>
          </w:p>
          <w:p w14:paraId="349B7D5B" w14:textId="77777777" w:rsidR="009035BE" w:rsidRPr="007B6BD5" w:rsidRDefault="009035BE" w:rsidP="00F82743">
            <w:pPr>
              <w:pStyle w:val="TAC"/>
              <w:keepNext w:val="0"/>
              <w:keepLines w:val="0"/>
              <w:spacing w:line="256" w:lineRule="auto"/>
            </w:pPr>
            <w:r w:rsidRPr="007B6BD5">
              <w:t>DC_1A_n77A</w:t>
            </w:r>
          </w:p>
          <w:p w14:paraId="4C24DC4E" w14:textId="77777777" w:rsidR="009035BE" w:rsidRPr="007B6BD5" w:rsidRDefault="009035BE" w:rsidP="00F82743">
            <w:pPr>
              <w:pStyle w:val="TAC"/>
              <w:keepNext w:val="0"/>
              <w:keepLines w:val="0"/>
              <w:spacing w:line="256" w:lineRule="auto"/>
            </w:pPr>
            <w:r w:rsidRPr="007B6BD5">
              <w:t>DC_7A_n40A</w:t>
            </w:r>
          </w:p>
          <w:p w14:paraId="3D248AC8" w14:textId="77777777" w:rsidR="009035BE" w:rsidRPr="007B6BD5" w:rsidRDefault="009035BE" w:rsidP="00F82743">
            <w:pPr>
              <w:pStyle w:val="TAC"/>
              <w:keepNext w:val="0"/>
              <w:keepLines w:val="0"/>
              <w:spacing w:line="256" w:lineRule="auto"/>
            </w:pPr>
            <w:r w:rsidRPr="007B6BD5">
              <w:t>DC_7A_n77A</w:t>
            </w:r>
          </w:p>
        </w:tc>
      </w:tr>
      <w:tr w:rsidR="009035BE" w:rsidRPr="007B6BD5" w14:paraId="0BBC83F4" w14:textId="77777777" w:rsidTr="00061D93">
        <w:trPr>
          <w:jc w:val="center"/>
        </w:trPr>
        <w:tc>
          <w:tcPr>
            <w:tcW w:w="3397" w:type="dxa"/>
            <w:shd w:val="clear" w:color="auto" w:fill="auto"/>
            <w:noWrap/>
            <w:vAlign w:val="center"/>
          </w:tcPr>
          <w:p w14:paraId="44EB4F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1247DA3E"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698C3EE8"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445647F0"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D128D1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63F09727" w14:textId="77777777" w:rsidTr="00061D93">
        <w:trPr>
          <w:jc w:val="center"/>
        </w:trPr>
        <w:tc>
          <w:tcPr>
            <w:tcW w:w="3397" w:type="dxa"/>
            <w:shd w:val="clear" w:color="auto" w:fill="auto"/>
            <w:noWrap/>
            <w:vAlign w:val="center"/>
          </w:tcPr>
          <w:p w14:paraId="5A1EE92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DC_1A-7A-40A_n78(2A)</w:t>
            </w:r>
          </w:p>
          <w:p w14:paraId="6EE2676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DC_1A-7A-40C_n78(2A)</w:t>
            </w:r>
          </w:p>
        </w:tc>
        <w:tc>
          <w:tcPr>
            <w:tcW w:w="3686" w:type="dxa"/>
            <w:vAlign w:val="center"/>
          </w:tcPr>
          <w:p w14:paraId="7EA516FB"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E6F891B"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7EB96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F8B4E03" w14:textId="77777777" w:rsidTr="00061D93">
        <w:trPr>
          <w:jc w:val="center"/>
        </w:trPr>
        <w:tc>
          <w:tcPr>
            <w:tcW w:w="3397" w:type="dxa"/>
            <w:shd w:val="clear" w:color="auto" w:fill="auto"/>
            <w:noWrap/>
            <w:vAlign w:val="center"/>
          </w:tcPr>
          <w:p w14:paraId="1FE394F4" w14:textId="77777777" w:rsidR="009035BE" w:rsidRPr="007B6BD5" w:rsidRDefault="009035BE" w:rsidP="00F82743">
            <w:pPr>
              <w:spacing w:after="0"/>
              <w:jc w:val="center"/>
              <w:rPr>
                <w:rFonts w:ascii="Arial" w:hAnsi="Arial"/>
                <w:sz w:val="18"/>
              </w:rPr>
            </w:pPr>
            <w:r w:rsidRPr="007B6BD5">
              <w:rPr>
                <w:rFonts w:ascii="Arial" w:hAnsi="Arial"/>
                <w:sz w:val="18"/>
              </w:rPr>
              <w:t>DC_1A-7A_n40A-n78A</w:t>
            </w:r>
          </w:p>
          <w:p w14:paraId="78D609B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DC_1A-7A_n40A-n78C</w:t>
            </w:r>
          </w:p>
        </w:tc>
        <w:tc>
          <w:tcPr>
            <w:tcW w:w="3686" w:type="dxa"/>
            <w:vAlign w:val="center"/>
          </w:tcPr>
          <w:p w14:paraId="463E95DB"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6A07C23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6B24851"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408D15D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DC_7A_n78A</w:t>
            </w:r>
          </w:p>
        </w:tc>
      </w:tr>
      <w:tr w:rsidR="009035BE" w:rsidRPr="007B6BD5" w14:paraId="6AD056A2" w14:textId="77777777" w:rsidTr="00061D93">
        <w:trPr>
          <w:jc w:val="center"/>
        </w:trPr>
        <w:tc>
          <w:tcPr>
            <w:tcW w:w="3397" w:type="dxa"/>
            <w:shd w:val="clear" w:color="auto" w:fill="auto"/>
            <w:noWrap/>
            <w:vAlign w:val="center"/>
          </w:tcPr>
          <w:p w14:paraId="1E3CCDCA" w14:textId="77777777" w:rsidR="009035BE" w:rsidRPr="007B6BD5" w:rsidRDefault="009035BE" w:rsidP="00F82743">
            <w:pPr>
              <w:spacing w:after="0"/>
              <w:jc w:val="center"/>
              <w:rPr>
                <w:rFonts w:ascii="Arial" w:hAnsi="Arial"/>
                <w:sz w:val="18"/>
              </w:rPr>
            </w:pPr>
            <w:r w:rsidRPr="007B6BD5">
              <w:rPr>
                <w:rFonts w:ascii="Arial" w:hAnsi="Arial"/>
                <w:sz w:val="18"/>
              </w:rPr>
              <w:t>DC_1A-7A-7A_n40A-n78A</w:t>
            </w:r>
          </w:p>
          <w:p w14:paraId="1DAF8C3C" w14:textId="77777777" w:rsidR="009035BE" w:rsidRPr="007B6BD5" w:rsidRDefault="009035BE" w:rsidP="00F82743">
            <w:pPr>
              <w:spacing w:after="0"/>
              <w:jc w:val="center"/>
              <w:rPr>
                <w:rFonts w:ascii="Arial" w:hAnsi="Arial"/>
                <w:sz w:val="18"/>
              </w:rPr>
            </w:pPr>
            <w:r w:rsidRPr="007B6BD5">
              <w:rPr>
                <w:rFonts w:ascii="Arial" w:hAnsi="Arial"/>
                <w:sz w:val="18"/>
              </w:rPr>
              <w:t>DC_1A-7A-7A_n40A-n78C</w:t>
            </w:r>
          </w:p>
        </w:tc>
        <w:tc>
          <w:tcPr>
            <w:tcW w:w="3686" w:type="dxa"/>
            <w:vAlign w:val="center"/>
          </w:tcPr>
          <w:p w14:paraId="72A3A911"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0B99F82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CD09C59"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A0AC910"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16A405E" w14:textId="77777777" w:rsidTr="00061D93">
        <w:trPr>
          <w:jc w:val="center"/>
        </w:trPr>
        <w:tc>
          <w:tcPr>
            <w:tcW w:w="3397" w:type="dxa"/>
            <w:shd w:val="clear" w:color="auto" w:fill="auto"/>
            <w:noWrap/>
            <w:vAlign w:val="center"/>
          </w:tcPr>
          <w:p w14:paraId="55986D4D" w14:textId="77777777" w:rsidR="009035BE" w:rsidRPr="007B6BD5" w:rsidRDefault="009035BE" w:rsidP="00F82743">
            <w:pPr>
              <w:keepNext/>
              <w:spacing w:after="0"/>
              <w:jc w:val="center"/>
              <w:rPr>
                <w:rFonts w:ascii="Arial" w:hAnsi="Arial"/>
                <w:sz w:val="18"/>
              </w:rPr>
            </w:pPr>
            <w:r w:rsidRPr="007B6BD5">
              <w:rPr>
                <w:rFonts w:ascii="Arial" w:hAnsi="Arial"/>
                <w:sz w:val="18"/>
              </w:rPr>
              <w:t>DC_1A-7A_n40A-n105A</w:t>
            </w:r>
          </w:p>
        </w:tc>
        <w:tc>
          <w:tcPr>
            <w:tcW w:w="3686" w:type="dxa"/>
            <w:vAlign w:val="center"/>
          </w:tcPr>
          <w:p w14:paraId="53A604E7" w14:textId="77777777" w:rsidR="009035BE" w:rsidRPr="007B6BD5" w:rsidRDefault="009035BE" w:rsidP="00F82743">
            <w:pPr>
              <w:keepNext/>
              <w:spacing w:after="0"/>
              <w:jc w:val="center"/>
              <w:rPr>
                <w:rFonts w:ascii="Arial" w:hAnsi="Arial"/>
                <w:sz w:val="18"/>
              </w:rPr>
            </w:pPr>
            <w:r w:rsidRPr="007B6BD5">
              <w:rPr>
                <w:rFonts w:ascii="Arial" w:hAnsi="Arial"/>
                <w:sz w:val="18"/>
              </w:rPr>
              <w:t>DC_1A_n40A</w:t>
            </w:r>
          </w:p>
          <w:p w14:paraId="2316FB45" w14:textId="77777777" w:rsidR="009035BE" w:rsidRPr="007B6BD5" w:rsidRDefault="009035BE" w:rsidP="00F82743">
            <w:pPr>
              <w:keepNext/>
              <w:spacing w:after="0"/>
              <w:jc w:val="center"/>
              <w:rPr>
                <w:rFonts w:ascii="Arial" w:hAnsi="Arial"/>
                <w:sz w:val="18"/>
              </w:rPr>
            </w:pPr>
            <w:r w:rsidRPr="007B6BD5">
              <w:rPr>
                <w:rFonts w:ascii="Arial" w:hAnsi="Arial"/>
                <w:sz w:val="18"/>
              </w:rPr>
              <w:t>DC_1A_n105A</w:t>
            </w:r>
          </w:p>
          <w:p w14:paraId="43B24861" w14:textId="77777777" w:rsidR="009035BE" w:rsidRPr="007B6BD5" w:rsidRDefault="009035BE" w:rsidP="00F82743">
            <w:pPr>
              <w:keepNext/>
              <w:spacing w:after="0"/>
              <w:jc w:val="center"/>
              <w:rPr>
                <w:rFonts w:ascii="Arial" w:hAnsi="Arial"/>
                <w:sz w:val="18"/>
              </w:rPr>
            </w:pPr>
            <w:r w:rsidRPr="007B6BD5">
              <w:rPr>
                <w:rFonts w:ascii="Arial" w:hAnsi="Arial"/>
                <w:sz w:val="18"/>
              </w:rPr>
              <w:t>DC_7A_n40A</w:t>
            </w:r>
          </w:p>
          <w:p w14:paraId="298F8190" w14:textId="77777777" w:rsidR="009035BE" w:rsidRPr="007B6BD5" w:rsidRDefault="009035BE" w:rsidP="00F82743">
            <w:pPr>
              <w:keepNext/>
              <w:spacing w:after="0"/>
              <w:jc w:val="center"/>
              <w:rPr>
                <w:rFonts w:ascii="Arial" w:hAnsi="Arial"/>
                <w:sz w:val="18"/>
              </w:rPr>
            </w:pPr>
            <w:r w:rsidRPr="007B6BD5">
              <w:rPr>
                <w:rFonts w:ascii="Arial" w:hAnsi="Arial"/>
                <w:sz w:val="18"/>
              </w:rPr>
              <w:t>DC_7A_n105A</w:t>
            </w:r>
          </w:p>
        </w:tc>
      </w:tr>
      <w:tr w:rsidR="009035BE" w:rsidRPr="007B6BD5" w14:paraId="73F7019D" w14:textId="77777777" w:rsidTr="00061D93">
        <w:trPr>
          <w:jc w:val="center"/>
        </w:trPr>
        <w:tc>
          <w:tcPr>
            <w:tcW w:w="3397" w:type="dxa"/>
            <w:shd w:val="clear" w:color="auto" w:fill="auto"/>
            <w:noWrap/>
            <w:vAlign w:val="center"/>
          </w:tcPr>
          <w:p w14:paraId="6433FB76" w14:textId="77777777" w:rsidR="009035BE" w:rsidRPr="007B6BD5" w:rsidRDefault="009035BE" w:rsidP="00F82743">
            <w:pPr>
              <w:spacing w:after="0"/>
              <w:jc w:val="center"/>
              <w:rPr>
                <w:rFonts w:ascii="Arial" w:hAnsi="Arial"/>
                <w:sz w:val="18"/>
              </w:rPr>
            </w:pPr>
            <w:r w:rsidRPr="007B6BD5">
              <w:rPr>
                <w:rFonts w:ascii="Arial" w:hAnsi="Arial"/>
                <w:sz w:val="18"/>
              </w:rPr>
              <w:t>DC_1A-7A_n75A-n78A</w:t>
            </w:r>
          </w:p>
        </w:tc>
        <w:tc>
          <w:tcPr>
            <w:tcW w:w="3686" w:type="dxa"/>
            <w:vAlign w:val="center"/>
          </w:tcPr>
          <w:p w14:paraId="3942C93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22F19A0"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CD7428E" w14:textId="77777777" w:rsidTr="00061D93">
        <w:trPr>
          <w:jc w:val="center"/>
        </w:trPr>
        <w:tc>
          <w:tcPr>
            <w:tcW w:w="3397" w:type="dxa"/>
            <w:shd w:val="clear" w:color="auto" w:fill="auto"/>
            <w:noWrap/>
            <w:vAlign w:val="center"/>
          </w:tcPr>
          <w:p w14:paraId="6605D2DA" w14:textId="77777777" w:rsidR="009035BE" w:rsidRPr="007B6BD5" w:rsidRDefault="009035BE" w:rsidP="00F82743">
            <w:pPr>
              <w:spacing w:after="0"/>
              <w:jc w:val="center"/>
              <w:rPr>
                <w:rFonts w:ascii="Arial" w:hAnsi="Arial"/>
                <w:sz w:val="18"/>
              </w:rPr>
            </w:pPr>
            <w:r w:rsidRPr="007B6BD5">
              <w:rPr>
                <w:rFonts w:ascii="Arial" w:hAnsi="Arial"/>
                <w:sz w:val="18"/>
              </w:rPr>
              <w:t>DC_1A-7A_n78A-n105A</w:t>
            </w:r>
          </w:p>
        </w:tc>
        <w:tc>
          <w:tcPr>
            <w:tcW w:w="3686" w:type="dxa"/>
            <w:vAlign w:val="center"/>
          </w:tcPr>
          <w:p w14:paraId="0876E7E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4ABB301" w14:textId="77777777" w:rsidR="009035BE" w:rsidRPr="007B6BD5" w:rsidRDefault="009035BE" w:rsidP="00F82743">
            <w:pPr>
              <w:spacing w:after="0"/>
              <w:jc w:val="center"/>
              <w:rPr>
                <w:rFonts w:ascii="Arial" w:hAnsi="Arial"/>
                <w:sz w:val="18"/>
              </w:rPr>
            </w:pPr>
            <w:r w:rsidRPr="007B6BD5">
              <w:rPr>
                <w:rFonts w:ascii="Arial" w:hAnsi="Arial"/>
                <w:sz w:val="18"/>
              </w:rPr>
              <w:t>DC_1A_n105A</w:t>
            </w:r>
          </w:p>
          <w:p w14:paraId="59FF13A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9A15219"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4ED32E91" w14:textId="77777777" w:rsidTr="00061D93">
        <w:trPr>
          <w:jc w:val="center"/>
        </w:trPr>
        <w:tc>
          <w:tcPr>
            <w:tcW w:w="3397" w:type="dxa"/>
            <w:shd w:val="clear" w:color="auto" w:fill="auto"/>
            <w:noWrap/>
          </w:tcPr>
          <w:p w14:paraId="59210146" w14:textId="77777777" w:rsidR="009035BE" w:rsidRPr="007B6BD5" w:rsidRDefault="009035BE" w:rsidP="00F82743">
            <w:pPr>
              <w:spacing w:after="0"/>
              <w:jc w:val="center"/>
              <w:rPr>
                <w:rFonts w:ascii="Arial" w:hAnsi="Arial"/>
                <w:sz w:val="18"/>
              </w:rPr>
            </w:pPr>
            <w:r w:rsidRPr="00405593">
              <w:rPr>
                <w:rFonts w:ascii="Arial" w:hAnsi="Arial" w:cs="Arial"/>
                <w:color w:val="000000"/>
                <w:sz w:val="18"/>
                <w:szCs w:val="18"/>
              </w:rPr>
              <w:t>DC_1A-8A_n1A-n41A</w:t>
            </w:r>
          </w:p>
        </w:tc>
        <w:tc>
          <w:tcPr>
            <w:tcW w:w="3686" w:type="dxa"/>
          </w:tcPr>
          <w:p w14:paraId="623AC367"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DC_1A_n1A</w:t>
            </w:r>
            <w:r w:rsidRPr="0027496B">
              <w:rPr>
                <w:rFonts w:ascii="Arial" w:hAnsi="Arial" w:cs="Arial"/>
                <w:color w:val="000000"/>
                <w:sz w:val="18"/>
                <w:szCs w:val="18"/>
                <w:vertAlign w:val="superscript"/>
              </w:rPr>
              <w:t>4</w:t>
            </w:r>
          </w:p>
          <w:p w14:paraId="0367329E"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DC_1A_n41A</w:t>
            </w:r>
          </w:p>
          <w:p w14:paraId="290D95F7"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DC_8A_n1A</w:t>
            </w:r>
          </w:p>
          <w:p w14:paraId="093EF1E9" w14:textId="77777777" w:rsidR="009035BE" w:rsidRPr="007B6BD5" w:rsidRDefault="009035BE" w:rsidP="00F82743">
            <w:pPr>
              <w:spacing w:after="0"/>
              <w:jc w:val="center"/>
              <w:rPr>
                <w:rFonts w:ascii="Arial" w:hAnsi="Arial"/>
                <w:sz w:val="18"/>
              </w:rPr>
            </w:pPr>
            <w:r w:rsidRPr="00405593">
              <w:rPr>
                <w:rFonts w:ascii="Arial" w:hAnsi="Arial" w:cs="Arial"/>
                <w:color w:val="000000"/>
                <w:sz w:val="18"/>
                <w:szCs w:val="18"/>
              </w:rPr>
              <w:t>DC_8A_n41A</w:t>
            </w:r>
          </w:p>
        </w:tc>
      </w:tr>
      <w:tr w:rsidR="009035BE" w:rsidRPr="007B6BD5" w14:paraId="2A53D553" w14:textId="77777777" w:rsidTr="00061D93">
        <w:trPr>
          <w:jc w:val="center"/>
        </w:trPr>
        <w:tc>
          <w:tcPr>
            <w:tcW w:w="3397" w:type="dxa"/>
            <w:shd w:val="clear" w:color="auto" w:fill="auto"/>
            <w:noWrap/>
          </w:tcPr>
          <w:p w14:paraId="16AE4FFD" w14:textId="77777777" w:rsidR="009035BE" w:rsidRPr="000A609A" w:rsidRDefault="009035BE" w:rsidP="00F82743">
            <w:pPr>
              <w:spacing w:after="0"/>
              <w:jc w:val="center"/>
              <w:rPr>
                <w:rFonts w:ascii="Arial" w:hAnsi="Arial"/>
                <w:sz w:val="18"/>
              </w:rPr>
            </w:pPr>
            <w:r w:rsidRPr="000A609A">
              <w:rPr>
                <w:rFonts w:ascii="Arial" w:hAnsi="Arial" w:cs="Arial"/>
                <w:sz w:val="18"/>
                <w:szCs w:val="18"/>
              </w:rPr>
              <w:lastRenderedPageBreak/>
              <w:t>DC_1A-8A_n1A-n78A</w:t>
            </w:r>
          </w:p>
        </w:tc>
        <w:tc>
          <w:tcPr>
            <w:tcW w:w="3686" w:type="dxa"/>
          </w:tcPr>
          <w:p w14:paraId="383F522F" w14:textId="77777777" w:rsidR="009035BE" w:rsidRPr="000A609A" w:rsidRDefault="009035BE" w:rsidP="00F82743">
            <w:pPr>
              <w:keepNext/>
              <w:keepLines/>
              <w:spacing w:after="0"/>
              <w:jc w:val="center"/>
              <w:rPr>
                <w:rFonts w:ascii="Arial" w:eastAsia="PMingLiU" w:hAnsi="Arial" w:cs="Arial"/>
                <w:sz w:val="18"/>
                <w:szCs w:val="18"/>
                <w:lang w:eastAsia="zh-TW"/>
              </w:rPr>
            </w:pPr>
            <w:r w:rsidRPr="000A609A">
              <w:rPr>
                <w:rFonts w:ascii="Arial" w:hAnsi="Arial" w:cs="Arial"/>
                <w:sz w:val="18"/>
                <w:szCs w:val="18"/>
              </w:rPr>
              <w:t>DC_1A_n1A</w:t>
            </w:r>
          </w:p>
          <w:p w14:paraId="7040B488"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DC_1A_n78A</w:t>
            </w:r>
          </w:p>
          <w:p w14:paraId="7D5AAEFA"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DC_8A_n1A</w:t>
            </w:r>
          </w:p>
          <w:p w14:paraId="1AF7AA7A" w14:textId="77777777" w:rsidR="009035BE" w:rsidRPr="000A609A" w:rsidRDefault="009035BE" w:rsidP="00F82743">
            <w:pPr>
              <w:spacing w:after="0"/>
              <w:jc w:val="center"/>
              <w:rPr>
                <w:rFonts w:ascii="Arial" w:hAnsi="Arial"/>
                <w:sz w:val="18"/>
              </w:rPr>
            </w:pPr>
            <w:r w:rsidRPr="000A609A">
              <w:rPr>
                <w:rFonts w:ascii="Arial" w:hAnsi="Arial" w:cs="Arial"/>
                <w:sz w:val="18"/>
                <w:szCs w:val="18"/>
              </w:rPr>
              <w:t>DC_8A_n78A</w:t>
            </w:r>
          </w:p>
        </w:tc>
      </w:tr>
      <w:tr w:rsidR="009035BE" w:rsidRPr="007B6BD5" w14:paraId="14A0F561" w14:textId="77777777" w:rsidTr="00061D93">
        <w:trPr>
          <w:jc w:val="center"/>
        </w:trPr>
        <w:tc>
          <w:tcPr>
            <w:tcW w:w="3397" w:type="dxa"/>
            <w:shd w:val="clear" w:color="auto" w:fill="auto"/>
            <w:noWrap/>
            <w:vAlign w:val="center"/>
          </w:tcPr>
          <w:p w14:paraId="6D2BA42C" w14:textId="77777777" w:rsidR="009035BE" w:rsidRDefault="009035BE" w:rsidP="00F82743">
            <w:pPr>
              <w:spacing w:after="0"/>
              <w:jc w:val="center"/>
              <w:rPr>
                <w:rFonts w:ascii="Arial" w:hAnsi="Arial" w:cs="Arial"/>
                <w:sz w:val="18"/>
                <w:szCs w:val="18"/>
              </w:rPr>
            </w:pPr>
            <w:r w:rsidRPr="000A609A">
              <w:rPr>
                <w:rFonts w:ascii="Arial" w:hAnsi="Arial" w:cs="Arial"/>
                <w:sz w:val="18"/>
                <w:szCs w:val="18"/>
              </w:rPr>
              <w:t>DC_1A-8A-(n)3AA</w:t>
            </w:r>
          </w:p>
          <w:p w14:paraId="3E460FB7" w14:textId="77777777" w:rsidR="009035BE" w:rsidRPr="000A609A" w:rsidRDefault="009035BE" w:rsidP="00F82743">
            <w:pPr>
              <w:spacing w:after="0"/>
              <w:jc w:val="center"/>
              <w:rPr>
                <w:rFonts w:ascii="Arial" w:hAnsi="Arial"/>
                <w:sz w:val="18"/>
              </w:rPr>
            </w:pPr>
            <w:r w:rsidRPr="00606044">
              <w:rPr>
                <w:rFonts w:ascii="Arial" w:hAnsi="Arial"/>
                <w:sz w:val="18"/>
              </w:rPr>
              <w:t>DC_1A-8A-(n)3CA</w:t>
            </w:r>
          </w:p>
        </w:tc>
        <w:tc>
          <w:tcPr>
            <w:tcW w:w="3686" w:type="dxa"/>
            <w:vAlign w:val="center"/>
          </w:tcPr>
          <w:p w14:paraId="20D5B055" w14:textId="77777777" w:rsidR="009035BE" w:rsidRDefault="009035BE" w:rsidP="00F82743">
            <w:pPr>
              <w:spacing w:after="0"/>
              <w:jc w:val="center"/>
              <w:rPr>
                <w:rFonts w:ascii="Arial" w:hAnsi="Arial" w:cs="Arial"/>
                <w:sz w:val="18"/>
                <w:szCs w:val="18"/>
              </w:rPr>
            </w:pPr>
            <w:r w:rsidRPr="000A609A">
              <w:rPr>
                <w:rFonts w:ascii="Arial" w:hAnsi="Arial" w:cs="Arial"/>
                <w:sz w:val="18"/>
                <w:szCs w:val="18"/>
              </w:rPr>
              <w:t>DC_1A_n3A</w:t>
            </w:r>
          </w:p>
          <w:p w14:paraId="40DA5FFB" w14:textId="77777777" w:rsidR="009035BE" w:rsidRPr="000A609A" w:rsidRDefault="009035BE" w:rsidP="00F82743">
            <w:pPr>
              <w:spacing w:after="0"/>
              <w:jc w:val="center"/>
              <w:rPr>
                <w:rFonts w:ascii="Arial" w:hAnsi="Arial"/>
                <w:sz w:val="18"/>
              </w:rPr>
            </w:pPr>
            <w:r w:rsidRPr="00606044">
              <w:rPr>
                <w:rFonts w:ascii="Arial" w:hAnsi="Arial"/>
                <w:sz w:val="18"/>
              </w:rPr>
              <w:t>DC_3A_n3A</w:t>
            </w:r>
            <w:r w:rsidRPr="00606044">
              <w:rPr>
                <w:rFonts w:ascii="Arial" w:hAnsi="Arial"/>
                <w:sz w:val="18"/>
                <w:vertAlign w:val="superscript"/>
              </w:rPr>
              <w:t>4</w:t>
            </w:r>
            <w:r w:rsidRPr="000A609A">
              <w:rPr>
                <w:rFonts w:ascii="Arial" w:hAnsi="Arial" w:cs="Arial"/>
                <w:sz w:val="18"/>
                <w:szCs w:val="18"/>
              </w:rPr>
              <w:br/>
              <w:t>DC_(n)3AA</w:t>
            </w:r>
            <w:r w:rsidRPr="000A609A">
              <w:rPr>
                <w:rFonts w:ascii="Arial" w:hAnsi="Arial" w:cs="Arial"/>
                <w:sz w:val="18"/>
                <w:szCs w:val="18"/>
                <w:vertAlign w:val="superscript"/>
              </w:rPr>
              <w:t>4</w:t>
            </w:r>
            <w:r w:rsidRPr="000A609A">
              <w:rPr>
                <w:rFonts w:ascii="Arial" w:hAnsi="Arial" w:cs="Arial"/>
                <w:sz w:val="18"/>
                <w:szCs w:val="18"/>
              </w:rPr>
              <w:br/>
              <w:t>DC_8A_n3A</w:t>
            </w:r>
          </w:p>
        </w:tc>
      </w:tr>
      <w:tr w:rsidR="009035BE" w:rsidRPr="007B6BD5" w14:paraId="5C141988" w14:textId="77777777" w:rsidTr="00061D93">
        <w:trPr>
          <w:jc w:val="center"/>
        </w:trPr>
        <w:tc>
          <w:tcPr>
            <w:tcW w:w="3397" w:type="dxa"/>
            <w:shd w:val="clear" w:color="auto" w:fill="auto"/>
            <w:noWrap/>
            <w:vAlign w:val="center"/>
          </w:tcPr>
          <w:p w14:paraId="7DF251DE" w14:textId="77777777" w:rsidR="009035BE" w:rsidRPr="000A609A" w:rsidRDefault="009035BE" w:rsidP="00F82743">
            <w:pPr>
              <w:spacing w:after="0"/>
              <w:jc w:val="center"/>
              <w:rPr>
                <w:rFonts w:ascii="Arial" w:eastAsia="Malgun Gothic" w:hAnsi="Arial"/>
                <w:sz w:val="18"/>
                <w:lang w:eastAsia="ko-KR"/>
              </w:rPr>
            </w:pPr>
            <w:r w:rsidRPr="000A609A">
              <w:rPr>
                <w:rFonts w:ascii="Arial" w:hAnsi="Arial" w:cs="Arial"/>
                <w:sz w:val="18"/>
                <w:szCs w:val="18"/>
              </w:rPr>
              <w:t>DC_1A-8A_n3A-n28A</w:t>
            </w:r>
          </w:p>
        </w:tc>
        <w:tc>
          <w:tcPr>
            <w:tcW w:w="3686" w:type="dxa"/>
            <w:vAlign w:val="center"/>
          </w:tcPr>
          <w:p w14:paraId="543BA45D" w14:textId="77777777" w:rsidR="009035BE" w:rsidRPr="000A609A" w:rsidRDefault="009035BE" w:rsidP="00F82743">
            <w:pPr>
              <w:spacing w:after="0"/>
              <w:jc w:val="center"/>
              <w:rPr>
                <w:rFonts w:ascii="Arial" w:hAnsi="Arial"/>
                <w:sz w:val="18"/>
              </w:rPr>
            </w:pPr>
            <w:r w:rsidRPr="000A609A">
              <w:rPr>
                <w:rFonts w:ascii="Arial" w:hAnsi="Arial"/>
                <w:sz w:val="18"/>
              </w:rPr>
              <w:t>DC_1A_n3A</w:t>
            </w:r>
          </w:p>
          <w:p w14:paraId="0F1D6139" w14:textId="77777777" w:rsidR="009035BE" w:rsidRPr="000A609A" w:rsidRDefault="009035BE" w:rsidP="00F82743">
            <w:pPr>
              <w:spacing w:after="0"/>
              <w:jc w:val="center"/>
              <w:rPr>
                <w:rFonts w:ascii="Arial" w:hAnsi="Arial"/>
                <w:sz w:val="18"/>
              </w:rPr>
            </w:pPr>
            <w:r w:rsidRPr="000A609A">
              <w:rPr>
                <w:rFonts w:ascii="Arial" w:hAnsi="Arial"/>
                <w:sz w:val="18"/>
              </w:rPr>
              <w:t>DC_1A_n28A</w:t>
            </w:r>
          </w:p>
          <w:p w14:paraId="75278E96" w14:textId="77777777" w:rsidR="009035BE" w:rsidRPr="000A609A" w:rsidRDefault="009035BE" w:rsidP="00F82743">
            <w:pPr>
              <w:spacing w:after="0"/>
              <w:jc w:val="center"/>
              <w:rPr>
                <w:rFonts w:ascii="Arial" w:hAnsi="Arial"/>
                <w:sz w:val="18"/>
              </w:rPr>
            </w:pPr>
            <w:r w:rsidRPr="000A609A">
              <w:rPr>
                <w:rFonts w:ascii="Arial" w:hAnsi="Arial"/>
                <w:sz w:val="18"/>
              </w:rPr>
              <w:t>DC_8A_n3A</w:t>
            </w:r>
          </w:p>
          <w:p w14:paraId="09960A41" w14:textId="77777777" w:rsidR="009035BE" w:rsidRPr="000A609A" w:rsidRDefault="009035BE" w:rsidP="00F82743">
            <w:pPr>
              <w:spacing w:after="0"/>
              <w:jc w:val="center"/>
              <w:rPr>
                <w:rFonts w:ascii="Arial" w:eastAsia="Malgun Gothic" w:hAnsi="Arial"/>
                <w:sz w:val="18"/>
                <w:lang w:eastAsia="ko-KR"/>
              </w:rPr>
            </w:pPr>
            <w:r w:rsidRPr="000A609A">
              <w:rPr>
                <w:rFonts w:ascii="Arial" w:hAnsi="Arial"/>
                <w:sz w:val="18"/>
              </w:rPr>
              <w:t>DC_8A_n28A</w:t>
            </w:r>
          </w:p>
        </w:tc>
      </w:tr>
      <w:tr w:rsidR="009035BE" w:rsidRPr="007B6BD5" w14:paraId="0B3DEEC2" w14:textId="77777777" w:rsidTr="00061D93">
        <w:trPr>
          <w:jc w:val="center"/>
        </w:trPr>
        <w:tc>
          <w:tcPr>
            <w:tcW w:w="3397" w:type="dxa"/>
            <w:shd w:val="clear" w:color="auto" w:fill="auto"/>
            <w:noWrap/>
            <w:vAlign w:val="center"/>
          </w:tcPr>
          <w:p w14:paraId="0A245FE9"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DC_1A-8A_n3A-n77A</w:t>
            </w:r>
            <w:r w:rsidRPr="000A609A">
              <w:rPr>
                <w:rFonts w:ascii="Arial" w:hAnsi="Arial"/>
                <w:sz w:val="18"/>
                <w:vertAlign w:val="superscript"/>
                <w:lang w:eastAsia="zh-CN"/>
              </w:rPr>
              <w:t>2,9</w:t>
            </w:r>
          </w:p>
          <w:p w14:paraId="30801788" w14:textId="77777777" w:rsidR="009035BE" w:rsidRPr="000A609A" w:rsidRDefault="009035BE" w:rsidP="00F82743">
            <w:pPr>
              <w:spacing w:after="0"/>
              <w:jc w:val="center"/>
              <w:rPr>
                <w:rFonts w:ascii="Arial" w:hAnsi="Arial"/>
                <w:sz w:val="18"/>
              </w:rPr>
            </w:pPr>
            <w:r w:rsidRPr="000A609A">
              <w:rPr>
                <w:rFonts w:ascii="Arial" w:hAnsi="Arial"/>
                <w:sz w:val="18"/>
              </w:rPr>
              <w:t>DC_1A-8B_n3A-n77A</w:t>
            </w:r>
            <w:r w:rsidRPr="000A609A">
              <w:rPr>
                <w:rFonts w:ascii="Arial" w:hAnsi="Arial"/>
                <w:sz w:val="18"/>
                <w:vertAlign w:val="superscript"/>
                <w:lang w:eastAsia="zh-CN"/>
              </w:rPr>
              <w:t>2</w:t>
            </w:r>
          </w:p>
        </w:tc>
        <w:tc>
          <w:tcPr>
            <w:tcW w:w="3686" w:type="dxa"/>
            <w:vAlign w:val="center"/>
          </w:tcPr>
          <w:p w14:paraId="3D13847D" w14:textId="77777777" w:rsidR="009035BE" w:rsidRPr="000A609A" w:rsidRDefault="009035BE" w:rsidP="00F82743">
            <w:pPr>
              <w:spacing w:after="0"/>
              <w:jc w:val="center"/>
              <w:rPr>
                <w:rFonts w:ascii="Arial" w:hAnsi="Arial"/>
                <w:sz w:val="18"/>
              </w:rPr>
            </w:pPr>
            <w:r w:rsidRPr="000A609A">
              <w:rPr>
                <w:rFonts w:ascii="Arial" w:hAnsi="Arial"/>
                <w:sz w:val="18"/>
              </w:rPr>
              <w:t>DC_1A_n3A</w:t>
            </w:r>
          </w:p>
          <w:p w14:paraId="30CE7F36" w14:textId="77777777" w:rsidR="009035BE" w:rsidRPr="000A609A" w:rsidRDefault="009035BE" w:rsidP="00F82743">
            <w:pPr>
              <w:spacing w:after="0"/>
              <w:jc w:val="center"/>
              <w:rPr>
                <w:rFonts w:ascii="Arial" w:hAnsi="Arial"/>
                <w:sz w:val="18"/>
              </w:rPr>
            </w:pPr>
            <w:r w:rsidRPr="000A609A">
              <w:rPr>
                <w:rFonts w:ascii="Arial" w:hAnsi="Arial"/>
                <w:sz w:val="18"/>
              </w:rPr>
              <w:t>DC_1A_n77A</w:t>
            </w:r>
            <w:r w:rsidRPr="000A609A">
              <w:rPr>
                <w:rFonts w:ascii="Arial" w:hAnsi="Arial"/>
                <w:sz w:val="18"/>
                <w:vertAlign w:val="superscript"/>
              </w:rPr>
              <w:t>9</w:t>
            </w:r>
          </w:p>
          <w:p w14:paraId="7CF2FF40" w14:textId="77777777" w:rsidR="009035BE" w:rsidRPr="000A609A" w:rsidRDefault="009035BE" w:rsidP="00F82743">
            <w:pPr>
              <w:spacing w:after="0"/>
              <w:jc w:val="center"/>
              <w:rPr>
                <w:rFonts w:ascii="Arial" w:hAnsi="Arial"/>
                <w:sz w:val="18"/>
              </w:rPr>
            </w:pPr>
            <w:r w:rsidRPr="000A609A">
              <w:rPr>
                <w:rFonts w:ascii="Arial" w:hAnsi="Arial"/>
                <w:sz w:val="18"/>
              </w:rPr>
              <w:t>DC_8A_n3A</w:t>
            </w:r>
          </w:p>
          <w:p w14:paraId="113722C7" w14:textId="77777777" w:rsidR="009035BE" w:rsidRPr="000A609A" w:rsidRDefault="009035BE" w:rsidP="00F82743">
            <w:pPr>
              <w:spacing w:after="0"/>
              <w:jc w:val="center"/>
              <w:rPr>
                <w:rFonts w:ascii="Arial" w:hAnsi="Arial"/>
                <w:sz w:val="18"/>
              </w:rPr>
            </w:pPr>
            <w:r w:rsidRPr="000A609A">
              <w:rPr>
                <w:rFonts w:ascii="Arial" w:hAnsi="Arial"/>
                <w:sz w:val="18"/>
              </w:rPr>
              <w:t>DC_8A_n77A</w:t>
            </w:r>
            <w:r w:rsidRPr="000A609A">
              <w:rPr>
                <w:rFonts w:ascii="Arial" w:hAnsi="Arial"/>
                <w:sz w:val="18"/>
                <w:vertAlign w:val="superscript"/>
              </w:rPr>
              <w:t>9</w:t>
            </w:r>
          </w:p>
        </w:tc>
      </w:tr>
      <w:tr w:rsidR="009035BE" w:rsidRPr="007B6BD5" w14:paraId="703D11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FD405F" w14:textId="77777777" w:rsidR="009035BE" w:rsidRPr="000A609A" w:rsidRDefault="009035BE" w:rsidP="00F82743">
            <w:pPr>
              <w:spacing w:after="0"/>
              <w:jc w:val="center"/>
              <w:rPr>
                <w:rFonts w:ascii="Arial" w:hAnsi="Arial"/>
                <w:sz w:val="18"/>
              </w:rPr>
            </w:pPr>
            <w:r>
              <w:rPr>
                <w:rFonts w:ascii="Arial" w:hAnsi="Arial"/>
                <w:sz w:val="18"/>
              </w:rPr>
              <w:t>DC_1A-8A_n3A-n77(2A)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9B69AF" w14:textId="77777777" w:rsidR="009035BE" w:rsidRDefault="009035BE" w:rsidP="00F82743">
            <w:pPr>
              <w:spacing w:after="0"/>
              <w:jc w:val="center"/>
              <w:rPr>
                <w:rFonts w:ascii="Arial" w:hAnsi="Arial"/>
                <w:sz w:val="18"/>
              </w:rPr>
            </w:pPr>
            <w:r>
              <w:rPr>
                <w:rFonts w:ascii="Arial" w:hAnsi="Arial"/>
                <w:sz w:val="18"/>
              </w:rPr>
              <w:t>DC_1A_n3A</w:t>
            </w:r>
          </w:p>
          <w:p w14:paraId="24322B01" w14:textId="77777777" w:rsidR="009035BE" w:rsidRDefault="009035BE" w:rsidP="00F82743">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14:paraId="33A88354" w14:textId="77777777" w:rsidR="009035BE" w:rsidRDefault="009035BE" w:rsidP="00F82743">
            <w:pPr>
              <w:spacing w:after="0"/>
              <w:jc w:val="center"/>
              <w:rPr>
                <w:rFonts w:ascii="Arial" w:hAnsi="Arial"/>
                <w:sz w:val="18"/>
              </w:rPr>
            </w:pPr>
            <w:r>
              <w:rPr>
                <w:rFonts w:ascii="Arial" w:hAnsi="Arial"/>
                <w:sz w:val="18"/>
              </w:rPr>
              <w:t>DC_8A_n3A</w:t>
            </w:r>
          </w:p>
          <w:p w14:paraId="62C30FAB" w14:textId="77777777" w:rsidR="009035BE" w:rsidRPr="000A609A" w:rsidRDefault="009035BE" w:rsidP="00F82743">
            <w:pPr>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tc>
      </w:tr>
      <w:tr w:rsidR="009035BE" w:rsidRPr="007B6BD5" w14:paraId="72CD27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D06C2F" w14:textId="77777777" w:rsidR="009035BE" w:rsidRDefault="009035BE" w:rsidP="00F82743">
            <w:pPr>
              <w:spacing w:after="0"/>
              <w:jc w:val="center"/>
              <w:rPr>
                <w:rFonts w:ascii="Arial" w:hAnsi="Arial"/>
                <w:sz w:val="18"/>
              </w:rPr>
            </w:pPr>
            <w:r w:rsidRPr="00744BD2">
              <w:rPr>
                <w:rFonts w:ascii="Arial" w:hAnsi="Arial"/>
                <w:sz w:val="18"/>
              </w:rPr>
              <w:t>DC_1A-8A_n3A-</w:t>
            </w:r>
            <w:r>
              <w:rPr>
                <w:rFonts w:ascii="Arial" w:hAnsi="Arial"/>
                <w:sz w:val="18"/>
              </w:rPr>
              <w:t>n</w:t>
            </w:r>
            <w:r w:rsidRPr="00744BD2">
              <w:rPr>
                <w:rFonts w:ascii="Arial" w:hAnsi="Arial"/>
                <w:sz w:val="18"/>
              </w:rPr>
              <w:t>78</w:t>
            </w:r>
            <w:r>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63D33EE2" w14:textId="77777777" w:rsidR="009035BE" w:rsidRPr="00744BD2" w:rsidRDefault="009035BE" w:rsidP="00F82743">
            <w:pPr>
              <w:spacing w:after="0"/>
              <w:jc w:val="center"/>
              <w:rPr>
                <w:rFonts w:ascii="Arial" w:hAnsi="Arial"/>
                <w:sz w:val="18"/>
              </w:rPr>
            </w:pPr>
            <w:r w:rsidRPr="00744BD2">
              <w:rPr>
                <w:rFonts w:ascii="Arial" w:hAnsi="Arial"/>
                <w:sz w:val="18"/>
              </w:rPr>
              <w:t>DC_1A_n3A</w:t>
            </w:r>
          </w:p>
          <w:p w14:paraId="3A204F06" w14:textId="77777777" w:rsidR="009035BE" w:rsidRDefault="009035BE" w:rsidP="00F82743">
            <w:pPr>
              <w:spacing w:after="0"/>
              <w:jc w:val="center"/>
              <w:rPr>
                <w:rFonts w:ascii="Arial" w:hAnsi="Arial"/>
                <w:sz w:val="18"/>
              </w:rPr>
            </w:pPr>
            <w:r w:rsidRPr="00744BD2">
              <w:rPr>
                <w:rFonts w:ascii="Arial" w:hAnsi="Arial"/>
                <w:sz w:val="18"/>
              </w:rPr>
              <w:t>DC_1A_n78A</w:t>
            </w:r>
          </w:p>
          <w:p w14:paraId="04847ABE" w14:textId="77777777" w:rsidR="009035BE" w:rsidRPr="00744BD2" w:rsidRDefault="009035BE" w:rsidP="00F82743">
            <w:pPr>
              <w:spacing w:after="0"/>
              <w:jc w:val="center"/>
              <w:rPr>
                <w:rFonts w:ascii="Arial" w:hAnsi="Arial"/>
                <w:sz w:val="18"/>
              </w:rPr>
            </w:pPr>
            <w:r w:rsidRPr="00744BD2">
              <w:rPr>
                <w:rFonts w:ascii="Arial" w:hAnsi="Arial"/>
                <w:sz w:val="18"/>
              </w:rPr>
              <w:t>DC_8A_n3A</w:t>
            </w:r>
          </w:p>
          <w:p w14:paraId="69656B2A" w14:textId="77777777" w:rsidR="009035BE" w:rsidRDefault="009035BE" w:rsidP="00F82743">
            <w:pPr>
              <w:spacing w:after="0"/>
              <w:jc w:val="center"/>
              <w:rPr>
                <w:rFonts w:ascii="Arial" w:hAnsi="Arial"/>
                <w:sz w:val="18"/>
              </w:rPr>
            </w:pPr>
            <w:r w:rsidRPr="00744BD2">
              <w:rPr>
                <w:rFonts w:ascii="Arial" w:hAnsi="Arial"/>
                <w:sz w:val="18"/>
              </w:rPr>
              <w:t>DC_8A_n78A</w:t>
            </w:r>
          </w:p>
        </w:tc>
      </w:tr>
      <w:tr w:rsidR="009035BE" w:rsidRPr="007B6BD5" w14:paraId="72219F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72A795" w14:textId="77777777" w:rsidR="009035BE" w:rsidRDefault="009035BE" w:rsidP="00F82743">
            <w:pPr>
              <w:spacing w:after="0"/>
              <w:jc w:val="center"/>
              <w:rPr>
                <w:rFonts w:ascii="Arial" w:hAnsi="Arial"/>
                <w:sz w:val="18"/>
              </w:rPr>
            </w:pPr>
            <w:r w:rsidRPr="007B218C">
              <w:rPr>
                <w:rFonts w:ascii="Arial" w:hAnsi="Arial" w:cs="Arial"/>
                <w:sz w:val="18"/>
                <w:szCs w:val="18"/>
              </w:rPr>
              <w:t>DC_1A-8A_n3A-n78(2A)</w:t>
            </w:r>
          </w:p>
        </w:tc>
        <w:tc>
          <w:tcPr>
            <w:tcW w:w="3686" w:type="dxa"/>
            <w:tcBorders>
              <w:top w:val="single" w:sz="4" w:space="0" w:color="auto"/>
              <w:left w:val="single" w:sz="4" w:space="0" w:color="auto"/>
              <w:bottom w:val="single" w:sz="4" w:space="0" w:color="auto"/>
              <w:right w:val="single" w:sz="4" w:space="0" w:color="auto"/>
            </w:tcBorders>
            <w:vAlign w:val="center"/>
          </w:tcPr>
          <w:p w14:paraId="2093DFDD" w14:textId="77777777" w:rsidR="009035BE" w:rsidRPr="007B218C" w:rsidRDefault="009035BE" w:rsidP="00F82743">
            <w:pPr>
              <w:spacing w:after="0"/>
              <w:jc w:val="center"/>
              <w:rPr>
                <w:rFonts w:ascii="Arial" w:hAnsi="Arial" w:cs="Arial"/>
                <w:sz w:val="18"/>
                <w:lang w:eastAsia="zh-CN"/>
              </w:rPr>
            </w:pPr>
            <w:r w:rsidRPr="007B218C">
              <w:rPr>
                <w:rFonts w:ascii="Arial" w:hAnsi="Arial" w:cs="Arial"/>
                <w:sz w:val="18"/>
                <w:lang w:eastAsia="zh-CN"/>
              </w:rPr>
              <w:t>DC_1A_n3A</w:t>
            </w:r>
          </w:p>
          <w:p w14:paraId="63FFE7DE" w14:textId="77777777" w:rsidR="009035BE" w:rsidRDefault="009035BE" w:rsidP="00F82743">
            <w:pPr>
              <w:spacing w:after="0"/>
              <w:jc w:val="center"/>
              <w:rPr>
                <w:rFonts w:ascii="Arial" w:hAnsi="Arial" w:cs="Arial"/>
                <w:sz w:val="18"/>
                <w:lang w:eastAsia="zh-CN"/>
              </w:rPr>
            </w:pPr>
            <w:r w:rsidRPr="007B218C">
              <w:rPr>
                <w:rFonts w:ascii="Arial" w:hAnsi="Arial" w:cs="Arial"/>
                <w:sz w:val="18"/>
                <w:lang w:eastAsia="zh-CN"/>
              </w:rPr>
              <w:t>DC_1A_n78A</w:t>
            </w:r>
          </w:p>
          <w:p w14:paraId="6B6F0D88" w14:textId="77777777" w:rsidR="009035BE" w:rsidRPr="007B218C" w:rsidRDefault="009035BE" w:rsidP="00F82743">
            <w:pPr>
              <w:spacing w:after="0"/>
              <w:jc w:val="center"/>
              <w:rPr>
                <w:rFonts w:ascii="Arial" w:hAnsi="Arial" w:cs="Arial"/>
                <w:sz w:val="18"/>
                <w:lang w:eastAsia="zh-CN"/>
              </w:rPr>
            </w:pPr>
            <w:r w:rsidRPr="007B218C">
              <w:rPr>
                <w:rFonts w:ascii="Arial" w:hAnsi="Arial" w:cs="Arial"/>
                <w:sz w:val="18"/>
                <w:lang w:eastAsia="zh-CN"/>
              </w:rPr>
              <w:t>DC_8A_n3A</w:t>
            </w:r>
          </w:p>
          <w:p w14:paraId="1E670B1A" w14:textId="77777777" w:rsidR="009035BE" w:rsidRDefault="009035BE" w:rsidP="00F82743">
            <w:pPr>
              <w:spacing w:after="0"/>
              <w:jc w:val="center"/>
              <w:rPr>
                <w:rFonts w:ascii="Arial" w:hAnsi="Arial"/>
                <w:sz w:val="18"/>
              </w:rPr>
            </w:pPr>
            <w:r w:rsidRPr="007B218C">
              <w:rPr>
                <w:rFonts w:ascii="Arial" w:hAnsi="Arial" w:cs="Arial"/>
                <w:sz w:val="18"/>
                <w:lang w:eastAsia="zh-CN"/>
              </w:rPr>
              <w:t>DC_8A_n78A</w:t>
            </w:r>
          </w:p>
        </w:tc>
      </w:tr>
      <w:tr w:rsidR="009035BE" w:rsidRPr="007B6BD5" w14:paraId="4F305BDC" w14:textId="77777777" w:rsidTr="00061D93">
        <w:trPr>
          <w:jc w:val="center"/>
        </w:trPr>
        <w:tc>
          <w:tcPr>
            <w:tcW w:w="3397" w:type="dxa"/>
            <w:shd w:val="clear" w:color="auto" w:fill="auto"/>
            <w:noWrap/>
            <w:vAlign w:val="center"/>
          </w:tcPr>
          <w:p w14:paraId="0EE1FDFF" w14:textId="065B10E1" w:rsidR="009035BE" w:rsidRPr="007B6BD5" w:rsidRDefault="009035BE" w:rsidP="00F82743">
            <w:pPr>
              <w:spacing w:after="0"/>
              <w:jc w:val="center"/>
              <w:rPr>
                <w:rFonts w:ascii="Arial" w:hAnsi="Arial"/>
                <w:sz w:val="18"/>
              </w:rPr>
            </w:pPr>
            <w:r w:rsidRPr="007B6BD5">
              <w:rPr>
                <w:rFonts w:ascii="Arial" w:hAnsi="Arial" w:cs="Arial"/>
                <w:sz w:val="18"/>
                <w:szCs w:val="18"/>
              </w:rPr>
              <w:t>DC_1A-8A_n3A-n79A</w:t>
            </w:r>
            <w:ins w:id="18" w:author="鈴木 悟(SB ﾃｸﾉﾛｼﾞｰﾕﾆｯﾄ統括)" w:date="2025-10-10T17:17:00Z" w16du:dateUtc="2025-10-10T08:17:00Z">
              <w:r w:rsidR="00193574">
                <w:rPr>
                  <w:rFonts w:ascii="Arial" w:hAnsi="Arial" w:hint="eastAsia"/>
                  <w:sz w:val="18"/>
                  <w:vertAlign w:val="superscript"/>
                  <w:lang w:eastAsia="ja-JP"/>
                </w:rPr>
                <w:t>9</w:t>
              </w:r>
            </w:ins>
          </w:p>
        </w:tc>
        <w:tc>
          <w:tcPr>
            <w:tcW w:w="3686" w:type="dxa"/>
            <w:vAlign w:val="center"/>
          </w:tcPr>
          <w:p w14:paraId="0ED9C6D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53AD666A" w14:textId="5E10CA82"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DC_1A_n79A</w:t>
            </w:r>
            <w:ins w:id="19" w:author="鈴木 悟(SB ﾃｸﾉﾛｼﾞｰﾕﾆｯﾄ統括)" w:date="2025-10-10T17:17:00Z" w16du:dateUtc="2025-10-10T08:17:00Z">
              <w:r w:rsidR="00193574">
                <w:rPr>
                  <w:rFonts w:ascii="Arial" w:hAnsi="Arial" w:hint="eastAsia"/>
                  <w:sz w:val="18"/>
                  <w:vertAlign w:val="superscript"/>
                  <w:lang w:eastAsia="ja-JP"/>
                </w:rPr>
                <w:t>9</w:t>
              </w:r>
            </w:ins>
          </w:p>
          <w:p w14:paraId="3E3EE19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0D60A1EB" w14:textId="2019C698" w:rsidR="009035BE" w:rsidRPr="007B6BD5" w:rsidRDefault="009035BE" w:rsidP="00F82743">
            <w:pPr>
              <w:spacing w:after="0"/>
              <w:jc w:val="center"/>
              <w:rPr>
                <w:rFonts w:ascii="Arial" w:hAnsi="Arial"/>
                <w:sz w:val="18"/>
              </w:rPr>
            </w:pPr>
            <w:r w:rsidRPr="007B6BD5">
              <w:rPr>
                <w:rFonts w:ascii="Arial" w:hAnsi="Arial" w:cs="Arial"/>
                <w:sz w:val="18"/>
                <w:lang w:eastAsia="zh-CN"/>
              </w:rPr>
              <w:t>DC_8A_n79A</w:t>
            </w:r>
            <w:ins w:id="20" w:author="鈴木 悟(SB ﾃｸﾉﾛｼﾞｰﾕﾆｯﾄ統括)" w:date="2025-10-10T17:17:00Z" w16du:dateUtc="2025-10-10T08:17:00Z">
              <w:r w:rsidR="00193574">
                <w:rPr>
                  <w:rFonts w:ascii="Arial" w:hAnsi="Arial" w:hint="eastAsia"/>
                  <w:sz w:val="18"/>
                  <w:vertAlign w:val="superscript"/>
                  <w:lang w:eastAsia="ja-JP"/>
                </w:rPr>
                <w:t>9</w:t>
              </w:r>
            </w:ins>
          </w:p>
        </w:tc>
      </w:tr>
      <w:tr w:rsidR="009035BE" w:rsidRPr="007B6BD5" w14:paraId="2EB263BA" w14:textId="77777777" w:rsidTr="00061D93">
        <w:trPr>
          <w:jc w:val="center"/>
        </w:trPr>
        <w:tc>
          <w:tcPr>
            <w:tcW w:w="3397" w:type="dxa"/>
            <w:shd w:val="clear" w:color="auto" w:fill="auto"/>
            <w:noWrap/>
            <w:vAlign w:val="center"/>
          </w:tcPr>
          <w:p w14:paraId="0D40D63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DC_1A-8A_n7A-n78A</w:t>
            </w:r>
          </w:p>
        </w:tc>
        <w:tc>
          <w:tcPr>
            <w:tcW w:w="3686" w:type="dxa"/>
            <w:vAlign w:val="center"/>
          </w:tcPr>
          <w:p w14:paraId="0B661CC0" w14:textId="77777777" w:rsidR="009035BE" w:rsidRPr="007B6BD5" w:rsidRDefault="009035BE" w:rsidP="00F82743">
            <w:pPr>
              <w:pStyle w:val="TAC"/>
              <w:keepNext w:val="0"/>
              <w:keepLines w:val="0"/>
              <w:rPr>
                <w:rFonts w:cs="Arial"/>
                <w:szCs w:val="18"/>
              </w:rPr>
            </w:pPr>
            <w:r w:rsidRPr="007B6BD5">
              <w:rPr>
                <w:rFonts w:cs="Arial"/>
                <w:szCs w:val="18"/>
              </w:rPr>
              <w:t>DC_1A_n7A</w:t>
            </w:r>
          </w:p>
          <w:p w14:paraId="6769AA65" w14:textId="77777777" w:rsidR="009035BE" w:rsidRPr="007B6BD5" w:rsidRDefault="009035BE" w:rsidP="00F82743">
            <w:pPr>
              <w:pStyle w:val="TAC"/>
              <w:keepNext w:val="0"/>
              <w:keepLines w:val="0"/>
              <w:rPr>
                <w:rFonts w:cs="Arial"/>
                <w:szCs w:val="18"/>
              </w:rPr>
            </w:pPr>
            <w:r w:rsidRPr="007B6BD5">
              <w:rPr>
                <w:rFonts w:cs="Arial"/>
                <w:szCs w:val="18"/>
              </w:rPr>
              <w:t>DC_1A_n78A</w:t>
            </w:r>
          </w:p>
          <w:p w14:paraId="5BBACAD1" w14:textId="77777777" w:rsidR="009035BE" w:rsidRPr="007B6BD5" w:rsidRDefault="009035BE" w:rsidP="00F82743">
            <w:pPr>
              <w:pStyle w:val="TAC"/>
              <w:keepNext w:val="0"/>
              <w:keepLines w:val="0"/>
              <w:rPr>
                <w:rFonts w:cs="Arial"/>
                <w:szCs w:val="18"/>
              </w:rPr>
            </w:pPr>
            <w:r w:rsidRPr="007B6BD5">
              <w:rPr>
                <w:rFonts w:cs="Arial"/>
                <w:szCs w:val="18"/>
              </w:rPr>
              <w:t>DC_8A_n7A</w:t>
            </w:r>
          </w:p>
          <w:p w14:paraId="2803A3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23188DF4" w14:textId="77777777" w:rsidTr="00061D93">
        <w:trPr>
          <w:jc w:val="center"/>
        </w:trPr>
        <w:tc>
          <w:tcPr>
            <w:tcW w:w="3397" w:type="dxa"/>
            <w:shd w:val="clear" w:color="auto" w:fill="auto"/>
            <w:noWrap/>
            <w:vAlign w:val="center"/>
          </w:tcPr>
          <w:p w14:paraId="0CA89583"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A-11A_</w:t>
            </w:r>
            <w:r w:rsidRPr="007B6BD5">
              <w:rPr>
                <w:rFonts w:ascii="Arial" w:hAnsi="Arial"/>
                <w:sz w:val="18"/>
              </w:rPr>
              <w:t>n</w:t>
            </w:r>
            <w:r w:rsidRPr="007B6BD5">
              <w:rPr>
                <w:rFonts w:ascii="Arial" w:eastAsia="Malgun Gothic" w:hAnsi="Arial"/>
                <w:sz w:val="18"/>
              </w:rPr>
              <w:t>3</w:t>
            </w:r>
            <w:r w:rsidRPr="007B6BD5">
              <w:rPr>
                <w:rFonts w:ascii="Arial" w:hAnsi="Arial"/>
                <w:sz w:val="18"/>
              </w:rPr>
              <w:t>A</w:t>
            </w:r>
          </w:p>
        </w:tc>
        <w:tc>
          <w:tcPr>
            <w:tcW w:w="3686" w:type="dxa"/>
            <w:vAlign w:val="center"/>
          </w:tcPr>
          <w:p w14:paraId="3A7C8C3F"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71D1591"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1D13C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tc>
      </w:tr>
      <w:tr w:rsidR="009035BE" w:rsidRPr="007B6BD5" w14:paraId="024D39BD" w14:textId="77777777" w:rsidTr="00061D93">
        <w:trPr>
          <w:jc w:val="center"/>
        </w:trPr>
        <w:tc>
          <w:tcPr>
            <w:tcW w:w="3397" w:type="dxa"/>
            <w:shd w:val="clear" w:color="auto" w:fill="auto"/>
            <w:noWrap/>
            <w:vAlign w:val="center"/>
          </w:tcPr>
          <w:p w14:paraId="000A8ECE" w14:textId="77777777" w:rsidR="009035BE" w:rsidRPr="007B6BD5" w:rsidRDefault="009035BE" w:rsidP="00F82743">
            <w:pPr>
              <w:spacing w:after="0"/>
              <w:jc w:val="center"/>
              <w:rPr>
                <w:rFonts w:ascii="Arial" w:hAnsi="Arial"/>
                <w:sz w:val="18"/>
              </w:rPr>
            </w:pPr>
            <w:r w:rsidRPr="007B6BD5">
              <w:rPr>
                <w:rFonts w:ascii="Arial" w:hAnsi="Arial"/>
                <w:sz w:val="18"/>
              </w:rPr>
              <w:t>DC_1A-8A-11A_n28A</w:t>
            </w:r>
          </w:p>
        </w:tc>
        <w:tc>
          <w:tcPr>
            <w:tcW w:w="3686" w:type="dxa"/>
            <w:vAlign w:val="center"/>
          </w:tcPr>
          <w:p w14:paraId="30151B0D"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4BB8DA1"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A351AAE"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20235511" w14:textId="77777777" w:rsidTr="00061D93">
        <w:trPr>
          <w:jc w:val="center"/>
        </w:trPr>
        <w:tc>
          <w:tcPr>
            <w:tcW w:w="3397" w:type="dxa"/>
            <w:shd w:val="clear" w:color="auto" w:fill="auto"/>
            <w:noWrap/>
            <w:vAlign w:val="center"/>
          </w:tcPr>
          <w:p w14:paraId="67ACC7CC" w14:textId="24DE1B6A"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w:t>
            </w:r>
            <w:ins w:id="21" w:author="鈴木 悟(SB ﾃｸﾉﾛｼﾞｰﾕﾆｯﾄ統括)" w:date="2025-10-10T17:18:00Z" w16du:dateUtc="2025-10-10T08:18:00Z">
              <w:r w:rsidR="00E53A1C">
                <w:rPr>
                  <w:rFonts w:ascii="Arial" w:hAnsi="Arial" w:hint="eastAsia"/>
                  <w:sz w:val="18"/>
                  <w:vertAlign w:val="superscript"/>
                  <w:lang w:eastAsia="ja-JP"/>
                </w:rPr>
                <w:t>,9</w:t>
              </w:r>
            </w:ins>
          </w:p>
        </w:tc>
        <w:tc>
          <w:tcPr>
            <w:tcW w:w="3686" w:type="dxa"/>
            <w:vAlign w:val="center"/>
          </w:tcPr>
          <w:p w14:paraId="6A79C988" w14:textId="0BCFFE79" w:rsidR="009035BE" w:rsidRPr="007B6BD5" w:rsidRDefault="009035BE" w:rsidP="00F82743">
            <w:pPr>
              <w:spacing w:after="0"/>
              <w:jc w:val="center"/>
              <w:rPr>
                <w:rFonts w:ascii="Arial" w:hAnsi="Arial"/>
                <w:sz w:val="18"/>
              </w:rPr>
            </w:pPr>
            <w:r w:rsidRPr="007B6BD5">
              <w:rPr>
                <w:rFonts w:ascii="Arial" w:hAnsi="Arial"/>
                <w:sz w:val="18"/>
              </w:rPr>
              <w:t>DC_1A_n77A</w:t>
            </w:r>
            <w:ins w:id="22" w:author="鈴木 悟(SB ﾃｸﾉﾛｼﾞｰﾕﾆｯﾄ統括)" w:date="2025-10-10T17:18:00Z" w16du:dateUtc="2025-10-10T08:18:00Z">
              <w:r w:rsidR="00E53A1C">
                <w:rPr>
                  <w:rFonts w:ascii="Arial" w:hAnsi="Arial" w:hint="eastAsia"/>
                  <w:sz w:val="18"/>
                  <w:vertAlign w:val="superscript"/>
                  <w:lang w:eastAsia="ja-JP"/>
                </w:rPr>
                <w:t>9</w:t>
              </w:r>
            </w:ins>
          </w:p>
          <w:p w14:paraId="5D3550E1"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616CA5D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DC_11A_n77A</w:t>
            </w:r>
          </w:p>
        </w:tc>
      </w:tr>
      <w:tr w:rsidR="009035BE" w:rsidRPr="007B6BD5" w14:paraId="12339B2B" w14:textId="77777777" w:rsidTr="00061D93">
        <w:trPr>
          <w:jc w:val="center"/>
        </w:trPr>
        <w:tc>
          <w:tcPr>
            <w:tcW w:w="3397" w:type="dxa"/>
            <w:shd w:val="clear" w:color="auto" w:fill="auto"/>
            <w:noWrap/>
            <w:vAlign w:val="center"/>
          </w:tcPr>
          <w:p w14:paraId="068341D9"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7481DF0C"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sidRPr="007B6BD5">
              <w:rPr>
                <w:rFonts w:ascii="Arial" w:hAnsi="Arial"/>
                <w:sz w:val="18"/>
                <w:vertAlign w:val="superscript"/>
              </w:rPr>
              <w:t>2</w:t>
            </w:r>
          </w:p>
        </w:tc>
        <w:tc>
          <w:tcPr>
            <w:tcW w:w="3686" w:type="dxa"/>
            <w:vAlign w:val="center"/>
          </w:tcPr>
          <w:p w14:paraId="3556B88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AF320B0"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3C39D881"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1A6D3A0E" w14:textId="77777777" w:rsidTr="00061D93">
        <w:trPr>
          <w:jc w:val="center"/>
        </w:trPr>
        <w:tc>
          <w:tcPr>
            <w:tcW w:w="3397" w:type="dxa"/>
            <w:shd w:val="clear" w:color="auto" w:fill="auto"/>
            <w:noWrap/>
            <w:vAlign w:val="center"/>
          </w:tcPr>
          <w:p w14:paraId="60D46CF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5065A10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5DFDDE3"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585044D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DC_11A_n78A</w:t>
            </w:r>
          </w:p>
        </w:tc>
      </w:tr>
      <w:tr w:rsidR="009035BE" w:rsidRPr="007B6BD5" w14:paraId="4998CF80" w14:textId="77777777" w:rsidTr="00061D93">
        <w:trPr>
          <w:jc w:val="center"/>
        </w:trPr>
        <w:tc>
          <w:tcPr>
            <w:tcW w:w="3397" w:type="dxa"/>
            <w:shd w:val="clear" w:color="auto" w:fill="auto"/>
            <w:noWrap/>
            <w:vAlign w:val="center"/>
          </w:tcPr>
          <w:p w14:paraId="6B58F809" w14:textId="77777777" w:rsidR="009035BE" w:rsidRPr="007B6BD5" w:rsidRDefault="009035BE" w:rsidP="00F82743">
            <w:pPr>
              <w:spacing w:after="0"/>
              <w:jc w:val="center"/>
              <w:rPr>
                <w:rFonts w:ascii="Arial" w:hAnsi="Arial"/>
                <w:sz w:val="18"/>
              </w:rPr>
            </w:pPr>
            <w:r w:rsidRPr="007B6BD5">
              <w:rPr>
                <w:rFonts w:ascii="Arial" w:hAnsi="Arial"/>
                <w:sz w:val="18"/>
              </w:rPr>
              <w:t>DC_1A-8A-11A_n79A</w:t>
            </w:r>
            <w:r w:rsidRPr="007B6BD5">
              <w:rPr>
                <w:rFonts w:ascii="Arial" w:hAnsi="Arial" w:hint="eastAsia"/>
                <w:sz w:val="18"/>
                <w:vertAlign w:val="superscript"/>
                <w:lang w:eastAsia="ja-JP"/>
              </w:rPr>
              <w:t>2</w:t>
            </w:r>
          </w:p>
        </w:tc>
        <w:tc>
          <w:tcPr>
            <w:tcW w:w="3686" w:type="dxa"/>
            <w:vAlign w:val="center"/>
          </w:tcPr>
          <w:p w14:paraId="4F306003"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0DE03EEA"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6EDA5918"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258443D8" w14:textId="77777777" w:rsidTr="00061D93">
        <w:trPr>
          <w:jc w:val="center"/>
        </w:trPr>
        <w:tc>
          <w:tcPr>
            <w:tcW w:w="3397" w:type="dxa"/>
            <w:shd w:val="clear" w:color="auto" w:fill="auto"/>
            <w:noWrap/>
            <w:vAlign w:val="center"/>
          </w:tcPr>
          <w:p w14:paraId="065D3CFE" w14:textId="77777777" w:rsidR="009035BE" w:rsidRPr="007B6BD5" w:rsidRDefault="009035BE" w:rsidP="00F82743">
            <w:pPr>
              <w:spacing w:after="0"/>
              <w:jc w:val="center"/>
              <w:rPr>
                <w:rFonts w:ascii="Arial" w:hAnsi="Arial"/>
                <w:sz w:val="18"/>
              </w:rPr>
            </w:pPr>
            <w:r w:rsidRPr="007B6BD5">
              <w:rPr>
                <w:rFonts w:ascii="Arial" w:hAnsi="Arial"/>
                <w:sz w:val="18"/>
              </w:rPr>
              <w:t>DC_1A-8A-20A_n3A</w:t>
            </w:r>
          </w:p>
        </w:tc>
        <w:tc>
          <w:tcPr>
            <w:tcW w:w="3686" w:type="dxa"/>
            <w:vAlign w:val="center"/>
          </w:tcPr>
          <w:p w14:paraId="41F9876F"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CCD78C8"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19F40C3"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26C0889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B887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DC_1A-8A-20A_n28A</w:t>
            </w:r>
            <w:r w:rsidRPr="007B6BD5">
              <w:rPr>
                <w:rFonts w:ascii="Arial" w:hAnsi="Arial"/>
                <w:sz w:val="18"/>
                <w:vertAlign w:val="superscript"/>
              </w:rPr>
              <w:t>3,8,11,14</w:t>
            </w:r>
          </w:p>
        </w:tc>
        <w:tc>
          <w:tcPr>
            <w:tcW w:w="3686" w:type="dxa"/>
            <w:tcBorders>
              <w:top w:val="single" w:sz="4" w:space="0" w:color="auto"/>
              <w:left w:val="single" w:sz="4" w:space="0" w:color="auto"/>
              <w:bottom w:val="single" w:sz="4" w:space="0" w:color="auto"/>
              <w:right w:val="single" w:sz="4" w:space="0" w:color="auto"/>
            </w:tcBorders>
            <w:vAlign w:val="center"/>
          </w:tcPr>
          <w:p w14:paraId="4720072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2BEC0DA"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5AF93DB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DC_20A_n28A</w:t>
            </w:r>
          </w:p>
        </w:tc>
      </w:tr>
      <w:tr w:rsidR="009035BE" w:rsidRPr="007B6BD5" w14:paraId="01FD86FE" w14:textId="77777777" w:rsidTr="00061D93">
        <w:trPr>
          <w:jc w:val="center"/>
        </w:trPr>
        <w:tc>
          <w:tcPr>
            <w:tcW w:w="3397" w:type="dxa"/>
            <w:shd w:val="clear" w:color="auto" w:fill="auto"/>
            <w:noWrap/>
            <w:vAlign w:val="center"/>
          </w:tcPr>
          <w:p w14:paraId="4345DCA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ja-JP"/>
              </w:rPr>
              <w:t>DC_1A-8A-20A_n78A</w:t>
            </w:r>
          </w:p>
        </w:tc>
        <w:tc>
          <w:tcPr>
            <w:tcW w:w="3686" w:type="dxa"/>
            <w:vAlign w:val="center"/>
          </w:tcPr>
          <w:p w14:paraId="6A2EE8E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DC_1A_n78A</w:t>
            </w:r>
          </w:p>
          <w:p w14:paraId="24A9D7E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DC_8A_n78A</w:t>
            </w:r>
          </w:p>
          <w:p w14:paraId="22CBDD8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DC_20A_n78A</w:t>
            </w:r>
          </w:p>
        </w:tc>
      </w:tr>
      <w:tr w:rsidR="009035BE" w:rsidRPr="007B6BD5" w14:paraId="593243FE" w14:textId="77777777" w:rsidTr="00061D93">
        <w:trPr>
          <w:jc w:val="center"/>
        </w:trPr>
        <w:tc>
          <w:tcPr>
            <w:tcW w:w="3397" w:type="dxa"/>
            <w:shd w:val="clear" w:color="auto" w:fill="auto"/>
            <w:noWrap/>
            <w:vAlign w:val="center"/>
          </w:tcPr>
          <w:p w14:paraId="76306BAD"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DC_1A-8A-28A_n3A</w:t>
            </w:r>
          </w:p>
        </w:tc>
        <w:tc>
          <w:tcPr>
            <w:tcW w:w="3686" w:type="dxa"/>
            <w:vAlign w:val="center"/>
          </w:tcPr>
          <w:p w14:paraId="3A9FCEE6"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FD1327C"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378A8C3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DC_28A_n3A</w:t>
            </w:r>
          </w:p>
        </w:tc>
      </w:tr>
      <w:tr w:rsidR="009035BE" w:rsidRPr="007B6BD5" w14:paraId="3416F634" w14:textId="77777777" w:rsidTr="00061D93">
        <w:trPr>
          <w:jc w:val="center"/>
        </w:trPr>
        <w:tc>
          <w:tcPr>
            <w:tcW w:w="3397" w:type="dxa"/>
            <w:shd w:val="clear" w:color="auto" w:fill="auto"/>
            <w:noWrap/>
            <w:vAlign w:val="center"/>
          </w:tcPr>
          <w:p w14:paraId="78674694" w14:textId="77777777" w:rsidR="009035BE" w:rsidRPr="007B6BD5" w:rsidRDefault="009035BE" w:rsidP="00F82743">
            <w:pPr>
              <w:spacing w:after="0"/>
              <w:jc w:val="center"/>
              <w:rPr>
                <w:rFonts w:ascii="Arial" w:hAnsi="Arial"/>
                <w:sz w:val="18"/>
              </w:rPr>
            </w:pPr>
            <w:r w:rsidRPr="006B05FD">
              <w:rPr>
                <w:rFonts w:ascii="Arial" w:hAnsi="Arial"/>
                <w:sz w:val="18"/>
              </w:rPr>
              <w:lastRenderedPageBreak/>
              <w:t>DC_1A-8A-28A_n71A</w:t>
            </w:r>
          </w:p>
        </w:tc>
        <w:tc>
          <w:tcPr>
            <w:tcW w:w="3686" w:type="dxa"/>
            <w:vAlign w:val="center"/>
          </w:tcPr>
          <w:p w14:paraId="2D0B9DC5" w14:textId="77777777" w:rsidR="009035BE" w:rsidRPr="00A07C73" w:rsidRDefault="009035BE" w:rsidP="00F82743">
            <w:pPr>
              <w:spacing w:after="0"/>
              <w:jc w:val="center"/>
              <w:rPr>
                <w:rFonts w:ascii="Arial" w:hAnsi="Arial"/>
                <w:sz w:val="18"/>
              </w:rPr>
            </w:pPr>
            <w:r w:rsidRPr="00A07C73">
              <w:rPr>
                <w:rFonts w:ascii="Arial" w:hAnsi="Arial"/>
                <w:sz w:val="18"/>
              </w:rPr>
              <w:t>DC_1A_n71A</w:t>
            </w:r>
          </w:p>
          <w:p w14:paraId="31B047BD" w14:textId="77777777" w:rsidR="009035BE" w:rsidRPr="00A07C73" w:rsidRDefault="009035BE" w:rsidP="00F82743">
            <w:pPr>
              <w:spacing w:after="0"/>
              <w:jc w:val="center"/>
              <w:rPr>
                <w:rFonts w:ascii="Arial" w:hAnsi="Arial"/>
                <w:sz w:val="18"/>
              </w:rPr>
            </w:pPr>
            <w:r w:rsidRPr="00A07C73">
              <w:rPr>
                <w:rFonts w:ascii="Arial" w:hAnsi="Arial"/>
                <w:sz w:val="18"/>
              </w:rPr>
              <w:t>DC_8A_n71A</w:t>
            </w:r>
          </w:p>
          <w:p w14:paraId="52BCE7D7" w14:textId="77777777" w:rsidR="009035BE" w:rsidRPr="007B6BD5" w:rsidRDefault="009035BE" w:rsidP="00F82743">
            <w:pPr>
              <w:spacing w:after="0"/>
              <w:jc w:val="center"/>
              <w:rPr>
                <w:rFonts w:ascii="Arial" w:hAnsi="Arial"/>
                <w:sz w:val="18"/>
              </w:rPr>
            </w:pPr>
            <w:r w:rsidRPr="00A07C73">
              <w:rPr>
                <w:rFonts w:ascii="Arial" w:hAnsi="Arial"/>
                <w:sz w:val="18"/>
              </w:rPr>
              <w:t>DC_28A_n71A</w:t>
            </w:r>
            <w:r w:rsidRPr="001734E3">
              <w:rPr>
                <w:rFonts w:ascii="Arial" w:hAnsi="Arial"/>
                <w:sz w:val="18"/>
                <w:vertAlign w:val="superscript"/>
              </w:rPr>
              <w:t>4</w:t>
            </w:r>
          </w:p>
        </w:tc>
      </w:tr>
      <w:tr w:rsidR="009035BE" w:rsidRPr="007B6BD5" w14:paraId="6F56DDEB" w14:textId="77777777" w:rsidTr="00061D93">
        <w:trPr>
          <w:jc w:val="center"/>
        </w:trPr>
        <w:tc>
          <w:tcPr>
            <w:tcW w:w="3397" w:type="dxa"/>
            <w:shd w:val="clear" w:color="auto" w:fill="auto"/>
            <w:noWrap/>
            <w:vAlign w:val="center"/>
          </w:tcPr>
          <w:p w14:paraId="6FEFED39" w14:textId="77777777" w:rsidR="009035BE" w:rsidRDefault="009035BE" w:rsidP="00F82743">
            <w:pPr>
              <w:spacing w:after="0"/>
              <w:jc w:val="center"/>
              <w:rPr>
                <w:rFonts w:ascii="Arial" w:hAnsi="Arial"/>
                <w:sz w:val="18"/>
              </w:rPr>
            </w:pPr>
            <w:r w:rsidRPr="009D6C37">
              <w:rPr>
                <w:rFonts w:ascii="Arial" w:hAnsi="Arial"/>
                <w:sz w:val="18"/>
              </w:rPr>
              <w:t>DC_1A-8A-28A_n40A</w:t>
            </w:r>
          </w:p>
          <w:p w14:paraId="626C96B8" w14:textId="77777777" w:rsidR="009035BE" w:rsidRPr="007B6BD5" w:rsidRDefault="009035BE" w:rsidP="00F82743">
            <w:pPr>
              <w:spacing w:after="0"/>
              <w:jc w:val="center"/>
              <w:rPr>
                <w:rFonts w:ascii="Arial" w:hAnsi="Arial"/>
                <w:sz w:val="18"/>
              </w:rPr>
            </w:pPr>
            <w:r w:rsidRPr="009D6C37">
              <w:rPr>
                <w:rFonts w:ascii="Arial" w:hAnsi="Arial"/>
                <w:sz w:val="18"/>
              </w:rPr>
              <w:t>DC_1A-8A-28C_n40A</w:t>
            </w:r>
          </w:p>
        </w:tc>
        <w:tc>
          <w:tcPr>
            <w:tcW w:w="3686" w:type="dxa"/>
            <w:vAlign w:val="center"/>
          </w:tcPr>
          <w:p w14:paraId="7ADF0A26" w14:textId="77777777" w:rsidR="009035BE" w:rsidRPr="009D6C37" w:rsidRDefault="009035BE" w:rsidP="00F82743">
            <w:pPr>
              <w:spacing w:after="0"/>
              <w:jc w:val="center"/>
              <w:rPr>
                <w:rFonts w:ascii="Arial" w:hAnsi="Arial"/>
                <w:sz w:val="18"/>
              </w:rPr>
            </w:pPr>
            <w:r w:rsidRPr="009D6C37">
              <w:rPr>
                <w:rFonts w:ascii="Arial" w:hAnsi="Arial"/>
                <w:sz w:val="18"/>
              </w:rPr>
              <w:t>DC_1A_n40A</w:t>
            </w:r>
          </w:p>
          <w:p w14:paraId="599556EE" w14:textId="77777777" w:rsidR="009035BE" w:rsidRPr="009D6C37" w:rsidRDefault="009035BE" w:rsidP="00F82743">
            <w:pPr>
              <w:spacing w:after="0"/>
              <w:jc w:val="center"/>
              <w:rPr>
                <w:rFonts w:ascii="Arial" w:hAnsi="Arial"/>
                <w:sz w:val="18"/>
              </w:rPr>
            </w:pPr>
            <w:r w:rsidRPr="009D6C37">
              <w:rPr>
                <w:rFonts w:ascii="Arial" w:hAnsi="Arial"/>
                <w:sz w:val="18"/>
              </w:rPr>
              <w:t>DC_8A_n40A</w:t>
            </w:r>
          </w:p>
          <w:p w14:paraId="5134BD81" w14:textId="77777777" w:rsidR="009035BE" w:rsidRPr="007B6BD5" w:rsidRDefault="009035BE" w:rsidP="00F82743">
            <w:pPr>
              <w:spacing w:after="0"/>
              <w:jc w:val="center"/>
              <w:rPr>
                <w:rFonts w:ascii="Arial" w:hAnsi="Arial"/>
                <w:sz w:val="18"/>
              </w:rPr>
            </w:pPr>
            <w:r w:rsidRPr="009D6C37">
              <w:rPr>
                <w:rFonts w:ascii="Arial" w:hAnsi="Arial"/>
                <w:sz w:val="18"/>
              </w:rPr>
              <w:t>DC_28A_n40A</w:t>
            </w:r>
          </w:p>
        </w:tc>
      </w:tr>
      <w:tr w:rsidR="009035BE" w:rsidRPr="007B6BD5" w14:paraId="0CBBCD38" w14:textId="77777777" w:rsidTr="00061D93">
        <w:trPr>
          <w:jc w:val="center"/>
        </w:trPr>
        <w:tc>
          <w:tcPr>
            <w:tcW w:w="3397" w:type="dxa"/>
            <w:shd w:val="clear" w:color="auto" w:fill="auto"/>
            <w:noWrap/>
            <w:vAlign w:val="center"/>
          </w:tcPr>
          <w:p w14:paraId="728C7B53" w14:textId="77777777" w:rsidR="009035BE" w:rsidRDefault="009035BE" w:rsidP="00F82743">
            <w:pPr>
              <w:spacing w:after="0"/>
              <w:jc w:val="center"/>
              <w:rPr>
                <w:rFonts w:ascii="Arial" w:hAnsi="Arial"/>
                <w:sz w:val="18"/>
              </w:rPr>
            </w:pPr>
            <w:r w:rsidRPr="00A41A7A">
              <w:rPr>
                <w:rFonts w:ascii="Arial" w:hAnsi="Arial"/>
                <w:sz w:val="18"/>
              </w:rPr>
              <w:t>DC_1A-8A-28A_n77A</w:t>
            </w:r>
          </w:p>
          <w:p w14:paraId="12642234" w14:textId="77777777" w:rsidR="009035BE" w:rsidRPr="007B6BD5" w:rsidRDefault="009035BE" w:rsidP="00F82743">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_n77A</w:t>
            </w:r>
          </w:p>
        </w:tc>
        <w:tc>
          <w:tcPr>
            <w:tcW w:w="3686" w:type="dxa"/>
            <w:vAlign w:val="center"/>
          </w:tcPr>
          <w:p w14:paraId="2680F2E5"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p>
          <w:p w14:paraId="3BF2F20A"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DC_8A_n77A</w:t>
            </w:r>
          </w:p>
          <w:p w14:paraId="723C41F8" w14:textId="77777777" w:rsidR="009035BE" w:rsidRPr="000A609A" w:rsidRDefault="009035BE" w:rsidP="00F82743">
            <w:pPr>
              <w:spacing w:after="0"/>
              <w:jc w:val="center"/>
              <w:rPr>
                <w:rFonts w:ascii="Arial" w:hAnsi="Arial"/>
                <w:sz w:val="18"/>
              </w:rPr>
            </w:pPr>
            <w:r w:rsidRPr="000A609A">
              <w:rPr>
                <w:rFonts w:ascii="Arial" w:hAnsi="Arial" w:cs="Arial"/>
                <w:sz w:val="18"/>
                <w:lang w:eastAsia="zh-CN"/>
              </w:rPr>
              <w:t>DC_28A_n77A</w:t>
            </w:r>
          </w:p>
        </w:tc>
      </w:tr>
      <w:tr w:rsidR="009035BE" w:rsidRPr="007B6BD5" w14:paraId="22C710AF" w14:textId="77777777" w:rsidTr="00061D93">
        <w:trPr>
          <w:jc w:val="center"/>
        </w:trPr>
        <w:tc>
          <w:tcPr>
            <w:tcW w:w="3397" w:type="dxa"/>
            <w:shd w:val="clear" w:color="auto" w:fill="auto"/>
            <w:noWrap/>
            <w:vAlign w:val="center"/>
          </w:tcPr>
          <w:p w14:paraId="1BBC9638" w14:textId="77777777" w:rsidR="009035BE" w:rsidRDefault="009035BE" w:rsidP="00F82743">
            <w:pPr>
              <w:spacing w:after="0"/>
              <w:jc w:val="center"/>
              <w:rPr>
                <w:rFonts w:ascii="Arial" w:hAnsi="Arial"/>
                <w:sz w:val="18"/>
              </w:rPr>
            </w:pPr>
            <w:r w:rsidRPr="00A41A7A">
              <w:rPr>
                <w:rFonts w:ascii="Arial" w:hAnsi="Arial"/>
                <w:sz w:val="18"/>
              </w:rPr>
              <w:t>DC_1A-8A-28A_n77</w:t>
            </w:r>
            <w:r>
              <w:rPr>
                <w:rFonts w:ascii="Arial" w:hAnsi="Arial"/>
                <w:sz w:val="18"/>
              </w:rPr>
              <w:t>(2</w:t>
            </w:r>
            <w:r w:rsidRPr="00A41A7A">
              <w:rPr>
                <w:rFonts w:ascii="Arial" w:hAnsi="Arial"/>
                <w:sz w:val="18"/>
              </w:rPr>
              <w:t>A</w:t>
            </w:r>
            <w:r>
              <w:rPr>
                <w:rFonts w:ascii="Arial" w:hAnsi="Arial"/>
                <w:sz w:val="18"/>
              </w:rPr>
              <w:t>)</w:t>
            </w:r>
          </w:p>
          <w:p w14:paraId="2CDB90A7" w14:textId="77777777" w:rsidR="009035BE" w:rsidRPr="00A41A7A" w:rsidRDefault="009035BE" w:rsidP="00F82743">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w:t>
            </w:r>
            <w:r>
              <w:rPr>
                <w:rFonts w:ascii="Arial" w:hAnsi="Arial"/>
                <w:sz w:val="18"/>
              </w:rPr>
              <w:t>(2</w:t>
            </w:r>
            <w:r w:rsidRPr="00A41A7A">
              <w:rPr>
                <w:rFonts w:ascii="Arial" w:hAnsi="Arial"/>
                <w:sz w:val="18"/>
              </w:rPr>
              <w:t>A</w:t>
            </w:r>
            <w:r>
              <w:rPr>
                <w:rFonts w:ascii="Arial" w:hAnsi="Arial"/>
                <w:sz w:val="18"/>
              </w:rPr>
              <w:t>)</w:t>
            </w:r>
          </w:p>
        </w:tc>
        <w:tc>
          <w:tcPr>
            <w:tcW w:w="3686" w:type="dxa"/>
            <w:vAlign w:val="center"/>
          </w:tcPr>
          <w:p w14:paraId="7E4913E2"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p>
          <w:p w14:paraId="548CAE4D"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DC_8A_n77A</w:t>
            </w:r>
          </w:p>
          <w:p w14:paraId="34079AB6"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DC_28A_n77A</w:t>
            </w:r>
          </w:p>
        </w:tc>
      </w:tr>
      <w:tr w:rsidR="009035BE" w:rsidRPr="007B6BD5" w14:paraId="22098070" w14:textId="77777777" w:rsidTr="00061D93">
        <w:trPr>
          <w:jc w:val="center"/>
        </w:trPr>
        <w:tc>
          <w:tcPr>
            <w:tcW w:w="3397" w:type="dxa"/>
            <w:shd w:val="clear" w:color="auto" w:fill="auto"/>
            <w:noWrap/>
            <w:vAlign w:val="center"/>
          </w:tcPr>
          <w:p w14:paraId="49D7D7E0" w14:textId="77777777" w:rsidR="009035BE" w:rsidRPr="001C2820" w:rsidRDefault="009035BE" w:rsidP="00F82743">
            <w:pPr>
              <w:keepNext/>
              <w:spacing w:after="0"/>
              <w:jc w:val="center"/>
              <w:rPr>
                <w:rFonts w:ascii="Arial" w:hAnsi="Arial" w:cs="Arial"/>
                <w:sz w:val="18"/>
                <w:szCs w:val="18"/>
                <w:lang w:eastAsia="ja-JP"/>
              </w:rPr>
            </w:pPr>
            <w:r w:rsidRPr="001C2820">
              <w:rPr>
                <w:rFonts w:ascii="Arial" w:hAnsi="Arial" w:cs="Arial"/>
                <w:sz w:val="18"/>
                <w:szCs w:val="18"/>
              </w:rPr>
              <w:t>DC_1A-8A_n28A-n77A</w:t>
            </w:r>
            <w:r w:rsidRPr="001C2820">
              <w:rPr>
                <w:rFonts w:ascii="Arial" w:hAnsi="Arial"/>
                <w:sz w:val="18"/>
                <w:vertAlign w:val="superscript"/>
                <w:lang w:eastAsia="fi-FI"/>
              </w:rPr>
              <w:t>2</w:t>
            </w:r>
            <w:r w:rsidRPr="001C2820">
              <w:rPr>
                <w:rFonts w:ascii="Arial" w:hAnsi="Arial"/>
                <w:color w:val="FF0000"/>
                <w:sz w:val="18"/>
                <w:vertAlign w:val="superscript"/>
                <w:lang w:eastAsia="fi-FI"/>
              </w:rPr>
              <w:t>,9</w:t>
            </w:r>
          </w:p>
        </w:tc>
        <w:tc>
          <w:tcPr>
            <w:tcW w:w="3686" w:type="dxa"/>
            <w:vAlign w:val="center"/>
          </w:tcPr>
          <w:p w14:paraId="78817F18"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1AF5A9F1"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r w:rsidRPr="000A609A">
              <w:rPr>
                <w:rFonts w:ascii="Arial" w:hAnsi="Arial" w:cs="Arial"/>
                <w:sz w:val="18"/>
                <w:vertAlign w:val="superscript"/>
                <w:lang w:eastAsia="zh-CN"/>
              </w:rPr>
              <w:t>9</w:t>
            </w:r>
          </w:p>
          <w:p w14:paraId="5D853D85"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DC_8A</w:t>
            </w:r>
            <w:r w:rsidRPr="000A609A">
              <w:rPr>
                <w:rFonts w:ascii="Arial" w:eastAsia="Malgun Gothic" w:hAnsi="Arial" w:cs="Arial"/>
                <w:sz w:val="18"/>
                <w:lang w:eastAsia="ko-KR"/>
              </w:rPr>
              <w:t>_</w:t>
            </w:r>
            <w:r w:rsidRPr="000A609A">
              <w:rPr>
                <w:rFonts w:ascii="Arial" w:hAnsi="Arial" w:cs="Arial"/>
                <w:sz w:val="18"/>
                <w:lang w:eastAsia="zh-CN"/>
              </w:rPr>
              <w:t>n28A</w:t>
            </w:r>
          </w:p>
          <w:p w14:paraId="5B95EF48" w14:textId="77777777" w:rsidR="009035BE" w:rsidRPr="000A609A" w:rsidRDefault="009035BE" w:rsidP="00F82743">
            <w:pPr>
              <w:keepNext/>
              <w:spacing w:after="0"/>
              <w:jc w:val="center"/>
              <w:rPr>
                <w:rFonts w:ascii="Arial" w:hAnsi="Arial"/>
                <w:sz w:val="18"/>
                <w:szCs w:val="18"/>
                <w:lang w:eastAsia="ja-JP"/>
              </w:rPr>
            </w:pPr>
            <w:r w:rsidRPr="000A609A">
              <w:rPr>
                <w:rFonts w:ascii="Arial" w:hAnsi="Arial" w:cs="Arial"/>
                <w:sz w:val="18"/>
                <w:lang w:eastAsia="zh-CN"/>
              </w:rPr>
              <w:t>DC_8A_n77A</w:t>
            </w:r>
            <w:r w:rsidRPr="000A609A">
              <w:rPr>
                <w:rFonts w:ascii="Arial" w:hAnsi="Arial"/>
                <w:sz w:val="18"/>
                <w:vertAlign w:val="superscript"/>
              </w:rPr>
              <w:t>9</w:t>
            </w:r>
          </w:p>
        </w:tc>
      </w:tr>
      <w:tr w:rsidR="009035BE" w:rsidRPr="007B6BD5" w14:paraId="4A206A9C" w14:textId="77777777" w:rsidTr="00061D93">
        <w:trPr>
          <w:jc w:val="center"/>
        </w:trPr>
        <w:tc>
          <w:tcPr>
            <w:tcW w:w="3397" w:type="dxa"/>
            <w:shd w:val="clear" w:color="auto" w:fill="auto"/>
            <w:noWrap/>
            <w:vAlign w:val="center"/>
          </w:tcPr>
          <w:p w14:paraId="61911603" w14:textId="77777777" w:rsidR="009035BE" w:rsidRPr="007B6BD5" w:rsidRDefault="009035BE" w:rsidP="00F82743">
            <w:pPr>
              <w:spacing w:after="0"/>
              <w:jc w:val="center"/>
              <w:rPr>
                <w:rFonts w:ascii="Arial" w:hAnsi="Arial" w:cs="Arial"/>
                <w:sz w:val="18"/>
                <w:szCs w:val="18"/>
                <w:lang w:eastAsia="ja-JP"/>
              </w:rPr>
            </w:pPr>
            <w:r>
              <w:rPr>
                <w:rFonts w:ascii="Arial" w:hAnsi="Arial" w:cs="Arial"/>
                <w:sz w:val="18"/>
                <w:szCs w:val="18"/>
              </w:rPr>
              <w:t>DC_1A-8A_n28A-n77(2A)</w:t>
            </w:r>
            <w:r>
              <w:rPr>
                <w:rFonts w:ascii="Arial" w:hAnsi="Arial"/>
                <w:sz w:val="18"/>
                <w:vertAlign w:val="superscript"/>
                <w:lang w:eastAsia="fi-FI"/>
              </w:rPr>
              <w:t>2</w:t>
            </w:r>
            <w:r>
              <w:rPr>
                <w:rFonts w:ascii="Arial" w:hAnsi="Arial" w:hint="eastAsia"/>
                <w:sz w:val="18"/>
                <w:vertAlign w:val="superscript"/>
                <w:lang w:eastAsia="ja-JP"/>
              </w:rPr>
              <w:t>, 9</w:t>
            </w:r>
          </w:p>
        </w:tc>
        <w:tc>
          <w:tcPr>
            <w:tcW w:w="3686" w:type="dxa"/>
            <w:vAlign w:val="center"/>
          </w:tcPr>
          <w:p w14:paraId="16065C51"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0D104022"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43790E60"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1629514B"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ja-JP"/>
              </w:rPr>
              <w:t>9</w:t>
            </w:r>
          </w:p>
        </w:tc>
      </w:tr>
      <w:tr w:rsidR="009035BE" w:rsidRPr="007B6BD5" w14:paraId="1399892F" w14:textId="77777777" w:rsidTr="00061D93">
        <w:trPr>
          <w:jc w:val="center"/>
        </w:trPr>
        <w:tc>
          <w:tcPr>
            <w:tcW w:w="3397" w:type="dxa"/>
            <w:shd w:val="clear" w:color="auto" w:fill="auto"/>
            <w:noWrap/>
            <w:vAlign w:val="center"/>
          </w:tcPr>
          <w:p w14:paraId="58A6BDA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DC_1A-8A-28A_n78A</w:t>
            </w:r>
          </w:p>
        </w:tc>
        <w:tc>
          <w:tcPr>
            <w:tcW w:w="3686" w:type="dxa"/>
            <w:vAlign w:val="center"/>
          </w:tcPr>
          <w:p w14:paraId="0FC5DD53"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C87B1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0A26F534"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DC_28A_n78A</w:t>
            </w:r>
          </w:p>
        </w:tc>
      </w:tr>
      <w:tr w:rsidR="009035BE" w:rsidRPr="007B6BD5" w14:paraId="5CC12CA8" w14:textId="77777777" w:rsidTr="00061D93">
        <w:trPr>
          <w:jc w:val="center"/>
        </w:trPr>
        <w:tc>
          <w:tcPr>
            <w:tcW w:w="3397" w:type="dxa"/>
            <w:shd w:val="clear" w:color="auto" w:fill="auto"/>
            <w:noWrap/>
            <w:vAlign w:val="center"/>
          </w:tcPr>
          <w:p w14:paraId="043099E2"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DC_1A-8A_n28A-n78A</w:t>
            </w:r>
            <w:r w:rsidRPr="007B6BD5">
              <w:rPr>
                <w:rFonts w:ascii="Arial" w:hAnsi="Arial"/>
                <w:sz w:val="18"/>
                <w:vertAlign w:val="superscript"/>
                <w:lang w:eastAsia="zh-CN"/>
              </w:rPr>
              <w:t>2</w:t>
            </w:r>
          </w:p>
        </w:tc>
        <w:tc>
          <w:tcPr>
            <w:tcW w:w="3686" w:type="dxa"/>
            <w:vAlign w:val="center"/>
          </w:tcPr>
          <w:p w14:paraId="578C235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DC_1A_n28A</w:t>
            </w:r>
          </w:p>
          <w:p w14:paraId="363533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31F251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383823C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DC_8A_n78A</w:t>
            </w:r>
          </w:p>
        </w:tc>
      </w:tr>
      <w:tr w:rsidR="009035BE" w:rsidRPr="007B6BD5" w14:paraId="729646C1" w14:textId="77777777" w:rsidTr="00061D93">
        <w:trPr>
          <w:jc w:val="center"/>
        </w:trPr>
        <w:tc>
          <w:tcPr>
            <w:tcW w:w="3397" w:type="dxa"/>
            <w:shd w:val="clear" w:color="auto" w:fill="auto"/>
            <w:noWrap/>
            <w:vAlign w:val="center"/>
          </w:tcPr>
          <w:p w14:paraId="79DB1F0A" w14:textId="77777777" w:rsidR="009035BE" w:rsidRPr="007B6BD5" w:rsidRDefault="009035BE" w:rsidP="00F82743">
            <w:pPr>
              <w:spacing w:after="0"/>
              <w:jc w:val="center"/>
              <w:rPr>
                <w:rFonts w:ascii="Arial" w:hAnsi="Arial"/>
                <w:sz w:val="18"/>
                <w:lang w:eastAsia="zh-TW"/>
              </w:rPr>
            </w:pPr>
            <w:r w:rsidRPr="007B218C">
              <w:rPr>
                <w:rFonts w:ascii="Arial" w:hAnsi="Arial"/>
                <w:sz w:val="18"/>
                <w:lang w:eastAsia="zh-TW"/>
              </w:rPr>
              <w:t>DC_1A-8A_n28A-n78(2A)</w:t>
            </w:r>
            <w:r w:rsidRPr="007B6BD5">
              <w:rPr>
                <w:rFonts w:ascii="Arial" w:hAnsi="Arial"/>
                <w:sz w:val="18"/>
                <w:vertAlign w:val="superscript"/>
                <w:lang w:eastAsia="zh-CN"/>
              </w:rPr>
              <w:t xml:space="preserve"> 2</w:t>
            </w:r>
          </w:p>
        </w:tc>
        <w:tc>
          <w:tcPr>
            <w:tcW w:w="3686" w:type="dxa"/>
            <w:vAlign w:val="center"/>
          </w:tcPr>
          <w:p w14:paraId="6642C60E" w14:textId="77777777" w:rsidR="009035BE" w:rsidRPr="007B218C" w:rsidRDefault="009035BE" w:rsidP="00F82743">
            <w:pPr>
              <w:spacing w:after="0"/>
              <w:jc w:val="center"/>
              <w:rPr>
                <w:rFonts w:ascii="Arial" w:hAnsi="Arial" w:cs="Arial"/>
                <w:sz w:val="18"/>
                <w:szCs w:val="18"/>
              </w:rPr>
            </w:pPr>
            <w:r w:rsidRPr="007B218C">
              <w:rPr>
                <w:rFonts w:ascii="Arial" w:hAnsi="Arial" w:cs="Arial"/>
                <w:sz w:val="18"/>
                <w:szCs w:val="18"/>
              </w:rPr>
              <w:t>DC_1A_n28A</w:t>
            </w:r>
          </w:p>
          <w:p w14:paraId="2AB4F801" w14:textId="77777777" w:rsidR="009035BE" w:rsidRDefault="009035BE" w:rsidP="00F82743">
            <w:pPr>
              <w:spacing w:after="0"/>
              <w:jc w:val="center"/>
              <w:rPr>
                <w:rFonts w:ascii="Arial" w:hAnsi="Arial" w:cs="Arial"/>
                <w:sz w:val="18"/>
                <w:szCs w:val="18"/>
              </w:rPr>
            </w:pPr>
            <w:r w:rsidRPr="007B218C">
              <w:rPr>
                <w:rFonts w:ascii="Arial" w:hAnsi="Arial" w:cs="Arial"/>
                <w:sz w:val="18"/>
                <w:szCs w:val="18"/>
              </w:rPr>
              <w:t>DC_1A_n78A</w:t>
            </w:r>
          </w:p>
          <w:p w14:paraId="7B9B0DEF" w14:textId="77777777" w:rsidR="009035BE" w:rsidRPr="007B218C" w:rsidRDefault="009035BE" w:rsidP="00F82743">
            <w:pPr>
              <w:spacing w:after="0"/>
              <w:jc w:val="center"/>
              <w:rPr>
                <w:rFonts w:ascii="Arial" w:hAnsi="Arial" w:cs="Arial"/>
                <w:sz w:val="18"/>
                <w:szCs w:val="18"/>
              </w:rPr>
            </w:pPr>
            <w:r w:rsidRPr="007B218C">
              <w:rPr>
                <w:rFonts w:ascii="Arial" w:hAnsi="Arial" w:cs="Arial"/>
                <w:sz w:val="18"/>
                <w:szCs w:val="18"/>
              </w:rPr>
              <w:t>DC_8A_n28A</w:t>
            </w:r>
          </w:p>
          <w:p w14:paraId="06728649" w14:textId="77777777" w:rsidR="009035BE" w:rsidRPr="007B6BD5" w:rsidRDefault="009035BE" w:rsidP="00F82743">
            <w:pPr>
              <w:spacing w:after="0"/>
              <w:jc w:val="center"/>
              <w:rPr>
                <w:rFonts w:ascii="Arial" w:hAnsi="Arial" w:cs="Arial"/>
                <w:sz w:val="18"/>
                <w:szCs w:val="18"/>
              </w:rPr>
            </w:pPr>
            <w:r w:rsidRPr="007B218C">
              <w:rPr>
                <w:rFonts w:ascii="Arial" w:hAnsi="Arial" w:cs="Arial"/>
                <w:sz w:val="18"/>
                <w:szCs w:val="18"/>
              </w:rPr>
              <w:t>DC_8A_n78A</w:t>
            </w:r>
          </w:p>
        </w:tc>
      </w:tr>
      <w:tr w:rsidR="009035BE" w:rsidRPr="007B6BD5" w14:paraId="2E72A2FB" w14:textId="77777777" w:rsidTr="00061D93">
        <w:trPr>
          <w:jc w:val="center"/>
        </w:trPr>
        <w:tc>
          <w:tcPr>
            <w:tcW w:w="3397" w:type="dxa"/>
            <w:shd w:val="clear" w:color="auto" w:fill="auto"/>
            <w:noWrap/>
            <w:vAlign w:val="center"/>
          </w:tcPr>
          <w:p w14:paraId="0A2548B6" w14:textId="77777777" w:rsidR="009035BE" w:rsidRPr="007B6BD5" w:rsidRDefault="009035BE" w:rsidP="00F82743">
            <w:pPr>
              <w:spacing w:after="0"/>
              <w:jc w:val="center"/>
              <w:rPr>
                <w:rFonts w:ascii="Arial" w:hAnsi="Arial"/>
                <w:sz w:val="18"/>
                <w:lang w:eastAsia="zh-TW"/>
              </w:rPr>
            </w:pPr>
            <w:r>
              <w:rPr>
                <w:rFonts w:ascii="Arial" w:hAnsi="Arial" w:cs="Arial"/>
                <w:sz w:val="18"/>
                <w:szCs w:val="18"/>
              </w:rPr>
              <w:t>DC_1A-8A_n28A-n79A</w:t>
            </w:r>
            <w:r>
              <w:rPr>
                <w:rFonts w:ascii="Arial" w:hAnsi="Arial" w:cs="Arial"/>
                <w:sz w:val="18"/>
                <w:szCs w:val="18"/>
                <w:vertAlign w:val="superscript"/>
              </w:rPr>
              <w:t>2</w:t>
            </w:r>
            <w:r>
              <w:rPr>
                <w:rFonts w:ascii="Arial" w:hAnsi="Arial" w:cs="Arial" w:hint="eastAsia"/>
                <w:sz w:val="18"/>
                <w:szCs w:val="18"/>
                <w:vertAlign w:val="superscript"/>
                <w:lang w:eastAsia="ja-JP"/>
              </w:rPr>
              <w:t>, 9</w:t>
            </w:r>
          </w:p>
        </w:tc>
        <w:tc>
          <w:tcPr>
            <w:tcW w:w="3686" w:type="dxa"/>
            <w:vAlign w:val="center"/>
          </w:tcPr>
          <w:p w14:paraId="5363257D" w14:textId="77777777" w:rsidR="009035BE" w:rsidRDefault="009035BE" w:rsidP="00F82743">
            <w:pPr>
              <w:spacing w:after="0"/>
              <w:jc w:val="center"/>
              <w:rPr>
                <w:rFonts w:ascii="Arial" w:hAnsi="Arial" w:cs="Arial"/>
                <w:sz w:val="18"/>
                <w:szCs w:val="18"/>
              </w:rPr>
            </w:pPr>
            <w:r>
              <w:rPr>
                <w:rFonts w:ascii="Arial" w:hAnsi="Arial" w:cs="Arial"/>
                <w:sz w:val="18"/>
                <w:szCs w:val="18"/>
              </w:rPr>
              <w:t>DC_1A</w:t>
            </w:r>
            <w:r>
              <w:rPr>
                <w:rFonts w:ascii="Arial" w:eastAsiaTheme="minorEastAsia" w:hAnsi="Arial" w:cs="Arial"/>
                <w:sz w:val="18"/>
                <w:szCs w:val="18"/>
              </w:rPr>
              <w:t>_</w:t>
            </w:r>
            <w:r>
              <w:rPr>
                <w:rFonts w:ascii="Arial" w:hAnsi="Arial" w:cs="Arial"/>
                <w:sz w:val="18"/>
                <w:szCs w:val="18"/>
              </w:rPr>
              <w:t>n28A</w:t>
            </w:r>
          </w:p>
          <w:p w14:paraId="1DA20F2B" w14:textId="77777777" w:rsidR="009035BE" w:rsidRDefault="009035BE" w:rsidP="00F82743">
            <w:pPr>
              <w:spacing w:after="0"/>
              <w:jc w:val="center"/>
              <w:rPr>
                <w:rFonts w:ascii="Arial" w:hAnsi="Arial" w:cs="Arial"/>
                <w:sz w:val="18"/>
                <w:szCs w:val="18"/>
              </w:rPr>
            </w:pPr>
            <w:r>
              <w:rPr>
                <w:rFonts w:ascii="Arial" w:hAnsi="Arial" w:cs="Arial"/>
                <w:sz w:val="18"/>
                <w:szCs w:val="18"/>
              </w:rPr>
              <w:t>DC_1A_n79A</w:t>
            </w:r>
            <w:r>
              <w:rPr>
                <w:rFonts w:ascii="Arial" w:hAnsi="Arial"/>
                <w:sz w:val="18"/>
                <w:vertAlign w:val="superscript"/>
                <w:lang w:eastAsia="ja-JP"/>
              </w:rPr>
              <w:t>9</w:t>
            </w:r>
          </w:p>
          <w:p w14:paraId="6D2CA788" w14:textId="77777777" w:rsidR="009035BE" w:rsidRDefault="009035BE" w:rsidP="00F82743">
            <w:pPr>
              <w:spacing w:after="0"/>
              <w:jc w:val="center"/>
              <w:rPr>
                <w:rFonts w:ascii="Arial" w:hAnsi="Arial" w:cs="Arial"/>
                <w:sz w:val="18"/>
                <w:szCs w:val="18"/>
              </w:rPr>
            </w:pPr>
            <w:r>
              <w:rPr>
                <w:rFonts w:ascii="Arial" w:hAnsi="Arial" w:cs="Arial"/>
                <w:sz w:val="18"/>
                <w:szCs w:val="18"/>
              </w:rPr>
              <w:t>DC_8A</w:t>
            </w:r>
            <w:r>
              <w:rPr>
                <w:rFonts w:ascii="Arial" w:eastAsiaTheme="minorEastAsia" w:hAnsi="Arial" w:cs="Arial"/>
                <w:sz w:val="18"/>
                <w:szCs w:val="18"/>
              </w:rPr>
              <w:t>_</w:t>
            </w:r>
            <w:r>
              <w:rPr>
                <w:rFonts w:ascii="Arial" w:hAnsi="Arial" w:cs="Arial"/>
                <w:sz w:val="18"/>
                <w:szCs w:val="18"/>
              </w:rPr>
              <w:t>n28A</w:t>
            </w:r>
          </w:p>
          <w:p w14:paraId="6523EE1C"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DC_8A_n79A</w:t>
            </w:r>
            <w:r>
              <w:rPr>
                <w:rFonts w:ascii="Arial" w:hAnsi="Arial"/>
                <w:sz w:val="18"/>
                <w:vertAlign w:val="superscript"/>
                <w:lang w:eastAsia="ja-JP"/>
              </w:rPr>
              <w:t>9</w:t>
            </w:r>
          </w:p>
        </w:tc>
      </w:tr>
      <w:tr w:rsidR="009035BE" w:rsidRPr="007B6BD5" w14:paraId="0C74B274" w14:textId="77777777" w:rsidTr="00061D93">
        <w:trPr>
          <w:jc w:val="center"/>
        </w:trPr>
        <w:tc>
          <w:tcPr>
            <w:tcW w:w="3397" w:type="dxa"/>
            <w:shd w:val="clear" w:color="auto" w:fill="auto"/>
            <w:noWrap/>
            <w:vAlign w:val="center"/>
          </w:tcPr>
          <w:p w14:paraId="7EE345D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DC_1A-8A-32A_n3A</w:t>
            </w:r>
          </w:p>
        </w:tc>
        <w:tc>
          <w:tcPr>
            <w:tcW w:w="3686" w:type="dxa"/>
            <w:vAlign w:val="center"/>
          </w:tcPr>
          <w:p w14:paraId="6FFBD81E"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B9EF6F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DC_8A_n3A</w:t>
            </w:r>
          </w:p>
        </w:tc>
      </w:tr>
      <w:tr w:rsidR="009035BE" w:rsidRPr="007B6BD5" w14:paraId="00810182" w14:textId="77777777" w:rsidTr="00061D93">
        <w:trPr>
          <w:jc w:val="center"/>
        </w:trPr>
        <w:tc>
          <w:tcPr>
            <w:tcW w:w="3397" w:type="dxa"/>
            <w:shd w:val="clear" w:color="auto" w:fill="auto"/>
            <w:noWrap/>
            <w:vAlign w:val="center"/>
          </w:tcPr>
          <w:p w14:paraId="73EECE6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DC_1A-8A-32A_n78A</w:t>
            </w:r>
          </w:p>
        </w:tc>
        <w:tc>
          <w:tcPr>
            <w:tcW w:w="3686" w:type="dxa"/>
            <w:vAlign w:val="center"/>
          </w:tcPr>
          <w:p w14:paraId="2B702898"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8D2227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DC_8A_n78A</w:t>
            </w:r>
          </w:p>
        </w:tc>
      </w:tr>
      <w:tr w:rsidR="009035BE" w:rsidRPr="007B6BD5" w14:paraId="0ADDFAA2" w14:textId="77777777" w:rsidTr="00061D93">
        <w:trPr>
          <w:jc w:val="center"/>
        </w:trPr>
        <w:tc>
          <w:tcPr>
            <w:tcW w:w="3397" w:type="dxa"/>
            <w:shd w:val="clear" w:color="auto" w:fill="auto"/>
            <w:noWrap/>
            <w:vAlign w:val="center"/>
          </w:tcPr>
          <w:p w14:paraId="70237645" w14:textId="77777777" w:rsidR="009035BE" w:rsidRPr="007B6BD5" w:rsidRDefault="009035BE" w:rsidP="00F82743">
            <w:pPr>
              <w:spacing w:after="0"/>
              <w:jc w:val="center"/>
              <w:rPr>
                <w:rFonts w:ascii="Arial" w:hAnsi="Arial"/>
                <w:sz w:val="18"/>
              </w:rPr>
            </w:pPr>
            <w:r w:rsidRPr="00506942">
              <w:rPr>
                <w:rFonts w:ascii="Arial" w:hAnsi="Arial"/>
                <w:sz w:val="18"/>
                <w:lang w:eastAsia="zh-CN"/>
              </w:rPr>
              <w:t>DC_1A-8A_n40A-n77A</w:t>
            </w:r>
          </w:p>
        </w:tc>
        <w:tc>
          <w:tcPr>
            <w:tcW w:w="3686" w:type="dxa"/>
            <w:vAlign w:val="center"/>
          </w:tcPr>
          <w:p w14:paraId="1B7D2F0E"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DC_1A_n40A</w:t>
            </w:r>
          </w:p>
          <w:p w14:paraId="2C82E003"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DC_1A_n77A</w:t>
            </w:r>
          </w:p>
          <w:p w14:paraId="33D8A836"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DC_8A_n40A</w:t>
            </w:r>
          </w:p>
          <w:p w14:paraId="19B9E048" w14:textId="77777777" w:rsidR="009035BE" w:rsidRPr="007B6BD5" w:rsidRDefault="009035BE" w:rsidP="00F82743">
            <w:pPr>
              <w:spacing w:after="0"/>
              <w:jc w:val="center"/>
              <w:rPr>
                <w:rFonts w:ascii="Arial" w:hAnsi="Arial"/>
                <w:sz w:val="18"/>
              </w:rPr>
            </w:pPr>
            <w:r w:rsidRPr="00506942">
              <w:rPr>
                <w:rFonts w:ascii="Arial" w:hAnsi="Arial"/>
                <w:sz w:val="18"/>
                <w:lang w:eastAsia="zh-CN"/>
              </w:rPr>
              <w:t>DC_8A_n77A</w:t>
            </w:r>
          </w:p>
        </w:tc>
      </w:tr>
      <w:tr w:rsidR="009035BE" w:rsidRPr="007B6BD5" w14:paraId="15F00CFD" w14:textId="77777777" w:rsidTr="00061D93">
        <w:trPr>
          <w:jc w:val="center"/>
        </w:trPr>
        <w:tc>
          <w:tcPr>
            <w:tcW w:w="3397" w:type="dxa"/>
            <w:shd w:val="clear" w:color="auto" w:fill="auto"/>
            <w:noWrap/>
            <w:vAlign w:val="center"/>
          </w:tcPr>
          <w:p w14:paraId="00E4CF7A" w14:textId="77777777" w:rsidR="009035BE" w:rsidRPr="007B6BD5" w:rsidRDefault="009035BE" w:rsidP="00F82743">
            <w:pPr>
              <w:spacing w:after="0"/>
              <w:jc w:val="center"/>
              <w:rPr>
                <w:rFonts w:ascii="Arial" w:hAnsi="Arial"/>
                <w:sz w:val="18"/>
              </w:rPr>
            </w:pPr>
            <w:r w:rsidRPr="005A0D91">
              <w:rPr>
                <w:rFonts w:ascii="Arial" w:hAnsi="Arial"/>
                <w:sz w:val="18"/>
              </w:rPr>
              <w:t>DC_1A-8A-38A_n28A</w:t>
            </w:r>
          </w:p>
        </w:tc>
        <w:tc>
          <w:tcPr>
            <w:tcW w:w="3686" w:type="dxa"/>
            <w:vAlign w:val="center"/>
          </w:tcPr>
          <w:p w14:paraId="64F83EC1" w14:textId="77777777" w:rsidR="009035BE" w:rsidRPr="005A0D91" w:rsidRDefault="009035BE" w:rsidP="00F82743">
            <w:pPr>
              <w:spacing w:after="0"/>
              <w:jc w:val="center"/>
              <w:rPr>
                <w:rFonts w:ascii="Arial" w:hAnsi="Arial"/>
                <w:sz w:val="18"/>
              </w:rPr>
            </w:pPr>
            <w:r w:rsidRPr="005A0D91">
              <w:rPr>
                <w:rFonts w:ascii="Arial" w:hAnsi="Arial"/>
                <w:sz w:val="18"/>
              </w:rPr>
              <w:t>DC_1A_n28A</w:t>
            </w:r>
          </w:p>
          <w:p w14:paraId="228C5E3D" w14:textId="77777777" w:rsidR="009035BE" w:rsidRPr="005A0D91" w:rsidRDefault="009035BE" w:rsidP="00F82743">
            <w:pPr>
              <w:spacing w:after="0"/>
              <w:jc w:val="center"/>
              <w:rPr>
                <w:rFonts w:ascii="Arial" w:hAnsi="Arial"/>
                <w:sz w:val="18"/>
              </w:rPr>
            </w:pPr>
            <w:r w:rsidRPr="005A0D91">
              <w:rPr>
                <w:rFonts w:ascii="Arial" w:hAnsi="Arial"/>
                <w:sz w:val="18"/>
              </w:rPr>
              <w:t>DC_8A_n28A</w:t>
            </w:r>
          </w:p>
          <w:p w14:paraId="7E080D38" w14:textId="77777777" w:rsidR="009035BE" w:rsidRPr="007B6BD5" w:rsidRDefault="009035BE" w:rsidP="00F82743">
            <w:pPr>
              <w:spacing w:after="0"/>
              <w:jc w:val="center"/>
              <w:rPr>
                <w:rFonts w:ascii="Arial" w:hAnsi="Arial"/>
                <w:sz w:val="18"/>
              </w:rPr>
            </w:pPr>
            <w:r w:rsidRPr="005A0D91">
              <w:rPr>
                <w:rFonts w:ascii="Arial" w:hAnsi="Arial"/>
                <w:sz w:val="18"/>
              </w:rPr>
              <w:t>DC_38A_n28A</w:t>
            </w:r>
          </w:p>
        </w:tc>
      </w:tr>
      <w:tr w:rsidR="009035BE" w:rsidRPr="007B6BD5" w14:paraId="307C0C08" w14:textId="77777777" w:rsidTr="00061D93">
        <w:trPr>
          <w:jc w:val="center"/>
        </w:trPr>
        <w:tc>
          <w:tcPr>
            <w:tcW w:w="3397" w:type="dxa"/>
            <w:shd w:val="clear" w:color="auto" w:fill="auto"/>
            <w:noWrap/>
            <w:vAlign w:val="center"/>
          </w:tcPr>
          <w:p w14:paraId="352F1243" w14:textId="77777777" w:rsidR="009035BE" w:rsidRPr="007B6BD5" w:rsidRDefault="009035BE" w:rsidP="00F82743">
            <w:pPr>
              <w:spacing w:after="0"/>
              <w:jc w:val="center"/>
              <w:rPr>
                <w:rFonts w:ascii="Arial" w:hAnsi="Arial"/>
                <w:sz w:val="18"/>
              </w:rPr>
            </w:pPr>
            <w:r w:rsidRPr="00CE40CE">
              <w:rPr>
                <w:rFonts w:ascii="Arial" w:hAnsi="Arial"/>
                <w:sz w:val="18"/>
              </w:rPr>
              <w:t>DC_1A-8A-38A_n78A</w:t>
            </w:r>
          </w:p>
        </w:tc>
        <w:tc>
          <w:tcPr>
            <w:tcW w:w="3686" w:type="dxa"/>
            <w:vAlign w:val="center"/>
          </w:tcPr>
          <w:p w14:paraId="69DC71B3" w14:textId="77777777" w:rsidR="009035BE" w:rsidRPr="002E0A7E" w:rsidRDefault="009035BE" w:rsidP="00F82743">
            <w:pPr>
              <w:spacing w:after="0"/>
              <w:jc w:val="center"/>
              <w:rPr>
                <w:rFonts w:ascii="Arial" w:hAnsi="Arial"/>
                <w:sz w:val="18"/>
              </w:rPr>
            </w:pPr>
            <w:r w:rsidRPr="002E0A7E">
              <w:rPr>
                <w:rFonts w:ascii="Arial" w:hAnsi="Arial"/>
                <w:sz w:val="18"/>
              </w:rPr>
              <w:t>DC_1A_n78A</w:t>
            </w:r>
          </w:p>
          <w:p w14:paraId="4902C64E" w14:textId="77777777" w:rsidR="009035BE" w:rsidRPr="002E0A7E" w:rsidRDefault="009035BE" w:rsidP="00F82743">
            <w:pPr>
              <w:spacing w:after="0"/>
              <w:jc w:val="center"/>
              <w:rPr>
                <w:rFonts w:ascii="Arial" w:hAnsi="Arial"/>
                <w:sz w:val="18"/>
              </w:rPr>
            </w:pPr>
            <w:r w:rsidRPr="002E0A7E">
              <w:rPr>
                <w:rFonts w:ascii="Arial" w:hAnsi="Arial"/>
                <w:sz w:val="18"/>
              </w:rPr>
              <w:t>DC_8A_n78A</w:t>
            </w:r>
          </w:p>
          <w:p w14:paraId="0A7E75DB" w14:textId="77777777" w:rsidR="009035BE" w:rsidRPr="007B6BD5" w:rsidRDefault="009035BE" w:rsidP="00F82743">
            <w:pPr>
              <w:spacing w:after="0"/>
              <w:jc w:val="center"/>
              <w:rPr>
                <w:rFonts w:ascii="Arial" w:hAnsi="Arial"/>
                <w:sz w:val="18"/>
              </w:rPr>
            </w:pPr>
            <w:r w:rsidRPr="002E0A7E">
              <w:rPr>
                <w:rFonts w:ascii="Arial" w:hAnsi="Arial"/>
                <w:sz w:val="18"/>
              </w:rPr>
              <w:t>DC_38A_n78A</w:t>
            </w:r>
          </w:p>
        </w:tc>
      </w:tr>
      <w:tr w:rsidR="009035BE" w:rsidRPr="007B6BD5" w14:paraId="57AF0FDA" w14:textId="77777777" w:rsidTr="00061D93">
        <w:trPr>
          <w:jc w:val="center"/>
        </w:trPr>
        <w:tc>
          <w:tcPr>
            <w:tcW w:w="3397" w:type="dxa"/>
            <w:shd w:val="clear" w:color="auto" w:fill="auto"/>
            <w:noWrap/>
            <w:vAlign w:val="center"/>
          </w:tcPr>
          <w:p w14:paraId="21E64E99" w14:textId="77777777" w:rsidR="009035BE" w:rsidRPr="007B6BD5" w:rsidRDefault="009035BE" w:rsidP="00F82743">
            <w:pPr>
              <w:spacing w:after="0"/>
              <w:jc w:val="center"/>
              <w:rPr>
                <w:rFonts w:ascii="Arial" w:hAnsi="Arial"/>
                <w:sz w:val="18"/>
              </w:rPr>
            </w:pPr>
            <w:r w:rsidRPr="001F4260">
              <w:rPr>
                <w:rFonts w:ascii="Arial" w:hAnsi="Arial"/>
                <w:sz w:val="18"/>
                <w:lang w:eastAsia="zh-CN"/>
              </w:rPr>
              <w:t>DC_1A-8A-40A_n28A</w:t>
            </w:r>
          </w:p>
        </w:tc>
        <w:tc>
          <w:tcPr>
            <w:tcW w:w="3686" w:type="dxa"/>
            <w:vAlign w:val="center"/>
          </w:tcPr>
          <w:p w14:paraId="1B620632" w14:textId="77777777" w:rsidR="009035BE" w:rsidRPr="001F4260" w:rsidRDefault="009035BE" w:rsidP="00F82743">
            <w:pPr>
              <w:spacing w:after="0"/>
              <w:jc w:val="center"/>
              <w:rPr>
                <w:rFonts w:ascii="Arial" w:hAnsi="Arial"/>
                <w:sz w:val="18"/>
                <w:lang w:eastAsia="zh-CN"/>
              </w:rPr>
            </w:pPr>
            <w:r w:rsidRPr="001F4260">
              <w:rPr>
                <w:rFonts w:ascii="Arial" w:hAnsi="Arial"/>
                <w:sz w:val="18"/>
                <w:lang w:eastAsia="zh-CN"/>
              </w:rPr>
              <w:t>DC_1A_n28A</w:t>
            </w:r>
          </w:p>
          <w:p w14:paraId="1A947200" w14:textId="77777777" w:rsidR="009035BE" w:rsidRPr="001F4260" w:rsidRDefault="009035BE" w:rsidP="00F82743">
            <w:pPr>
              <w:spacing w:after="0"/>
              <w:jc w:val="center"/>
              <w:rPr>
                <w:rFonts w:ascii="Arial" w:hAnsi="Arial"/>
                <w:sz w:val="18"/>
                <w:lang w:eastAsia="zh-CN"/>
              </w:rPr>
            </w:pPr>
            <w:r w:rsidRPr="001F4260">
              <w:rPr>
                <w:rFonts w:ascii="Arial" w:hAnsi="Arial"/>
                <w:sz w:val="18"/>
                <w:lang w:eastAsia="zh-CN"/>
              </w:rPr>
              <w:t>DC_8A_n28A</w:t>
            </w:r>
          </w:p>
          <w:p w14:paraId="4BE62891" w14:textId="77777777" w:rsidR="009035BE" w:rsidRPr="007B6BD5" w:rsidRDefault="009035BE" w:rsidP="00F82743">
            <w:pPr>
              <w:spacing w:after="0"/>
              <w:jc w:val="center"/>
              <w:rPr>
                <w:rFonts w:ascii="Arial" w:hAnsi="Arial"/>
                <w:sz w:val="18"/>
              </w:rPr>
            </w:pPr>
            <w:r w:rsidRPr="001F4260">
              <w:rPr>
                <w:rFonts w:ascii="Arial" w:hAnsi="Arial"/>
                <w:sz w:val="18"/>
                <w:lang w:eastAsia="zh-CN"/>
              </w:rPr>
              <w:t>DC_40A_n28A</w:t>
            </w:r>
          </w:p>
        </w:tc>
      </w:tr>
      <w:tr w:rsidR="009035BE" w:rsidRPr="007B6BD5" w14:paraId="42F9371C" w14:textId="77777777" w:rsidTr="00061D93">
        <w:trPr>
          <w:jc w:val="center"/>
        </w:trPr>
        <w:tc>
          <w:tcPr>
            <w:tcW w:w="3397" w:type="dxa"/>
            <w:shd w:val="clear" w:color="auto" w:fill="auto"/>
            <w:noWrap/>
            <w:vAlign w:val="center"/>
          </w:tcPr>
          <w:p w14:paraId="71FFFB7A" w14:textId="77777777" w:rsidR="009035BE" w:rsidRPr="007B6BD5" w:rsidRDefault="009035BE" w:rsidP="00F82743">
            <w:pPr>
              <w:spacing w:after="0"/>
              <w:jc w:val="center"/>
              <w:rPr>
                <w:rFonts w:ascii="Arial" w:hAnsi="Arial"/>
                <w:sz w:val="18"/>
              </w:rPr>
            </w:pPr>
            <w:r w:rsidRPr="0040459A">
              <w:rPr>
                <w:rFonts w:ascii="Arial" w:hAnsi="Arial"/>
                <w:sz w:val="18"/>
                <w:lang w:eastAsia="zh-CN"/>
              </w:rPr>
              <w:t>DC_1A-8A_n40A-n71A</w:t>
            </w:r>
          </w:p>
        </w:tc>
        <w:tc>
          <w:tcPr>
            <w:tcW w:w="3686" w:type="dxa"/>
            <w:vAlign w:val="center"/>
          </w:tcPr>
          <w:p w14:paraId="045F7CFF"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DC_1A_n40A</w:t>
            </w:r>
          </w:p>
          <w:p w14:paraId="5E4AF7E9"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DC_1A_n71A</w:t>
            </w:r>
          </w:p>
          <w:p w14:paraId="7D15851A"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DC_8A_n40A</w:t>
            </w:r>
          </w:p>
          <w:p w14:paraId="3DA02005" w14:textId="77777777" w:rsidR="009035BE" w:rsidRPr="007B6BD5" w:rsidRDefault="009035BE" w:rsidP="00F82743">
            <w:pPr>
              <w:spacing w:after="0"/>
              <w:jc w:val="center"/>
              <w:rPr>
                <w:rFonts w:ascii="Arial" w:hAnsi="Arial"/>
                <w:sz w:val="18"/>
              </w:rPr>
            </w:pPr>
            <w:r w:rsidRPr="0040459A">
              <w:rPr>
                <w:rFonts w:ascii="Arial" w:hAnsi="Arial"/>
                <w:sz w:val="18"/>
                <w:lang w:eastAsia="zh-CN"/>
              </w:rPr>
              <w:t>DC_8A_n71A</w:t>
            </w:r>
          </w:p>
        </w:tc>
      </w:tr>
      <w:tr w:rsidR="009035BE" w:rsidRPr="007B6BD5" w14:paraId="33D4F4AE" w14:textId="77777777" w:rsidTr="00061D93">
        <w:trPr>
          <w:jc w:val="center"/>
        </w:trPr>
        <w:tc>
          <w:tcPr>
            <w:tcW w:w="3397" w:type="dxa"/>
            <w:shd w:val="clear" w:color="auto" w:fill="auto"/>
            <w:noWrap/>
            <w:vAlign w:val="center"/>
          </w:tcPr>
          <w:p w14:paraId="6DC3F819"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CN"/>
              </w:rPr>
              <w:t>DC_1A-8A_n40A-n78A</w:t>
            </w:r>
          </w:p>
        </w:tc>
        <w:tc>
          <w:tcPr>
            <w:tcW w:w="3686" w:type="dxa"/>
            <w:vAlign w:val="center"/>
          </w:tcPr>
          <w:p w14:paraId="1211C9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4F6BF5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BA53E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0D4F3C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29AF7648" w14:textId="77777777" w:rsidTr="00061D93">
        <w:trPr>
          <w:jc w:val="center"/>
        </w:trPr>
        <w:tc>
          <w:tcPr>
            <w:tcW w:w="3397" w:type="dxa"/>
            <w:shd w:val="clear" w:color="auto" w:fill="auto"/>
            <w:noWrap/>
            <w:vAlign w:val="center"/>
          </w:tcPr>
          <w:p w14:paraId="0BBB80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32BEEC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377323E7"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7351AD3"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B52FC8D" w14:textId="77777777" w:rsidR="009035BE" w:rsidRPr="007B6BD5" w:rsidRDefault="009035BE" w:rsidP="00F82743">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035BE" w:rsidRPr="007B6BD5" w14:paraId="14DEF615" w14:textId="77777777" w:rsidTr="00061D93">
        <w:trPr>
          <w:jc w:val="center"/>
        </w:trPr>
        <w:tc>
          <w:tcPr>
            <w:tcW w:w="3397" w:type="dxa"/>
            <w:shd w:val="clear" w:color="auto" w:fill="auto"/>
            <w:noWrap/>
            <w:vAlign w:val="center"/>
          </w:tcPr>
          <w:p w14:paraId="4B595F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DC_1A-8A-40A_n78(2A)</w:t>
            </w:r>
          </w:p>
          <w:p w14:paraId="3EAFC0EE" w14:textId="77777777" w:rsidR="009035BE" w:rsidRPr="007B6BD5" w:rsidRDefault="009035BE" w:rsidP="00F82743">
            <w:pPr>
              <w:spacing w:after="0"/>
              <w:jc w:val="center"/>
              <w:rPr>
                <w:rFonts w:ascii="Arial" w:hAnsi="Arial"/>
                <w:sz w:val="18"/>
              </w:rPr>
            </w:pPr>
            <w:r w:rsidRPr="007B6BD5">
              <w:rPr>
                <w:rFonts w:ascii="Arial" w:hAnsi="Arial"/>
                <w:sz w:val="18"/>
              </w:rPr>
              <w:t>DC_1A-8A-40C_n78(2A)</w:t>
            </w:r>
          </w:p>
        </w:tc>
        <w:tc>
          <w:tcPr>
            <w:tcW w:w="3686" w:type="dxa"/>
            <w:vAlign w:val="center"/>
          </w:tcPr>
          <w:p w14:paraId="7789317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53C901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F7133D9" w14:textId="77777777" w:rsidR="009035BE" w:rsidRPr="007B6BD5" w:rsidRDefault="009035BE" w:rsidP="00F82743">
            <w:pPr>
              <w:spacing w:after="0"/>
              <w:jc w:val="center"/>
              <w:rPr>
                <w:rFonts w:ascii="Arial" w:hAnsi="Arial"/>
                <w:sz w:val="18"/>
              </w:rPr>
            </w:pPr>
            <w:r w:rsidRPr="007B6BD5">
              <w:rPr>
                <w:rFonts w:ascii="Arial" w:hAnsi="Arial"/>
                <w:sz w:val="18"/>
                <w:szCs w:val="18"/>
                <w:lang w:eastAsia="fi-FI"/>
              </w:rPr>
              <w:lastRenderedPageBreak/>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035BE" w:rsidRPr="007B6BD5" w14:paraId="7D4F97DD" w14:textId="77777777" w:rsidTr="00061D93">
        <w:trPr>
          <w:jc w:val="center"/>
        </w:trPr>
        <w:tc>
          <w:tcPr>
            <w:tcW w:w="3397" w:type="dxa"/>
            <w:shd w:val="clear" w:color="auto" w:fill="auto"/>
            <w:noWrap/>
          </w:tcPr>
          <w:p w14:paraId="48934CD5" w14:textId="77777777" w:rsidR="009035BE" w:rsidRDefault="009035BE" w:rsidP="00F82743">
            <w:pPr>
              <w:pStyle w:val="TAC"/>
            </w:pPr>
            <w:r w:rsidRPr="005C68F4">
              <w:lastRenderedPageBreak/>
              <w:t>DC_1A-8A-41A_n1A</w:t>
            </w:r>
          </w:p>
          <w:p w14:paraId="55F772FA" w14:textId="77777777" w:rsidR="009035BE" w:rsidRPr="007B6BD5" w:rsidRDefault="009035BE" w:rsidP="00F82743">
            <w:pPr>
              <w:pStyle w:val="TAC"/>
              <w:rPr>
                <w:lang w:eastAsia="ja-JP"/>
              </w:rPr>
            </w:pPr>
            <w:r w:rsidRPr="005C68F4">
              <w:t>DC_1A-8A-41C_n1A</w:t>
            </w:r>
          </w:p>
        </w:tc>
        <w:tc>
          <w:tcPr>
            <w:tcW w:w="3686" w:type="dxa"/>
            <w:vAlign w:val="center"/>
          </w:tcPr>
          <w:p w14:paraId="1102B45E" w14:textId="77777777" w:rsidR="009035BE" w:rsidRPr="003D7F8F" w:rsidRDefault="009035BE" w:rsidP="00F82743">
            <w:pPr>
              <w:pStyle w:val="TAC"/>
              <w:rPr>
                <w:rFonts w:eastAsia="PMingLiU"/>
                <w:lang w:eastAsia="zh-TW"/>
              </w:rPr>
            </w:pPr>
            <w:r w:rsidRPr="005C68F4">
              <w:t>DC_1A_n1A</w:t>
            </w:r>
            <w:r w:rsidRPr="003D7F8F">
              <w:rPr>
                <w:kern w:val="2"/>
                <w:vertAlign w:val="superscript"/>
                <w:lang w:val="en-US" w:eastAsia="fi-FI"/>
              </w:rPr>
              <w:t>4</w:t>
            </w:r>
          </w:p>
          <w:p w14:paraId="2FCE41EE" w14:textId="77777777" w:rsidR="009035BE" w:rsidRPr="005C68F4" w:rsidRDefault="009035BE" w:rsidP="00F82743">
            <w:pPr>
              <w:pStyle w:val="TAC"/>
            </w:pPr>
            <w:r w:rsidRPr="005C68F4">
              <w:t>DC_8A_n1A</w:t>
            </w:r>
          </w:p>
          <w:p w14:paraId="16C421C1" w14:textId="77777777" w:rsidR="009035BE" w:rsidRPr="007B6BD5" w:rsidRDefault="009035BE" w:rsidP="00F82743">
            <w:pPr>
              <w:pStyle w:val="TAC"/>
              <w:rPr>
                <w:lang w:eastAsia="fi-FI"/>
              </w:rPr>
            </w:pPr>
            <w:r w:rsidRPr="005C68F4">
              <w:t>DC_41A_n1A</w:t>
            </w:r>
          </w:p>
        </w:tc>
      </w:tr>
      <w:tr w:rsidR="009035BE" w:rsidRPr="007B6BD5" w14:paraId="3D1913C9" w14:textId="77777777" w:rsidTr="00061D93">
        <w:trPr>
          <w:jc w:val="center"/>
        </w:trPr>
        <w:tc>
          <w:tcPr>
            <w:tcW w:w="3397" w:type="dxa"/>
            <w:shd w:val="clear" w:color="auto" w:fill="auto"/>
            <w:noWrap/>
          </w:tcPr>
          <w:p w14:paraId="718206AC" w14:textId="77777777" w:rsidR="009035BE" w:rsidRPr="007B6BD5" w:rsidRDefault="009035BE" w:rsidP="00F82743">
            <w:pPr>
              <w:pStyle w:val="TAC"/>
              <w:rPr>
                <w:lang w:eastAsia="ja-JP"/>
              </w:rPr>
            </w:pPr>
            <w:r w:rsidRPr="005C68F4">
              <w:t>DC_1A-8A-41A_n41A</w:t>
            </w:r>
          </w:p>
        </w:tc>
        <w:tc>
          <w:tcPr>
            <w:tcW w:w="3686" w:type="dxa"/>
            <w:vAlign w:val="center"/>
          </w:tcPr>
          <w:p w14:paraId="2446EB66" w14:textId="77777777" w:rsidR="009035BE" w:rsidRDefault="009035BE" w:rsidP="00F82743">
            <w:pPr>
              <w:pStyle w:val="TAC"/>
            </w:pPr>
            <w:r w:rsidRPr="005C68F4">
              <w:t>DC_1A_n41A</w:t>
            </w:r>
          </w:p>
          <w:p w14:paraId="4FC165B8" w14:textId="77777777" w:rsidR="009035BE" w:rsidRPr="005C68F4" w:rsidRDefault="009035BE" w:rsidP="00F82743">
            <w:pPr>
              <w:pStyle w:val="TAC"/>
            </w:pPr>
            <w:r w:rsidRPr="005C68F4">
              <w:t>DC_8A_n41A</w:t>
            </w:r>
          </w:p>
          <w:p w14:paraId="4968307D" w14:textId="77777777" w:rsidR="009035BE" w:rsidRPr="007B6BD5" w:rsidRDefault="009035BE" w:rsidP="00F82743">
            <w:pPr>
              <w:pStyle w:val="TAC"/>
              <w:rPr>
                <w:lang w:eastAsia="fi-FI"/>
              </w:rPr>
            </w:pPr>
            <w:r w:rsidRPr="005C68F4">
              <w:t>DC_41A_n41A</w:t>
            </w:r>
          </w:p>
        </w:tc>
      </w:tr>
      <w:tr w:rsidR="009035BE" w:rsidRPr="007B6BD5" w14:paraId="77822975" w14:textId="77777777" w:rsidTr="00061D93">
        <w:trPr>
          <w:jc w:val="center"/>
        </w:trPr>
        <w:tc>
          <w:tcPr>
            <w:tcW w:w="3397" w:type="dxa"/>
            <w:shd w:val="clear" w:color="auto" w:fill="auto"/>
            <w:noWrap/>
          </w:tcPr>
          <w:p w14:paraId="0618E0D6" w14:textId="77777777" w:rsidR="009035BE" w:rsidRDefault="009035BE" w:rsidP="00F82743">
            <w:pPr>
              <w:pStyle w:val="TAC"/>
            </w:pPr>
            <w:r w:rsidRPr="005C68F4">
              <w:t>DC_1A-8A-41A_n78A</w:t>
            </w:r>
          </w:p>
          <w:p w14:paraId="03762AEB" w14:textId="77777777" w:rsidR="009035BE" w:rsidRPr="007B6BD5" w:rsidRDefault="009035BE" w:rsidP="00F82743">
            <w:pPr>
              <w:pStyle w:val="TAC"/>
              <w:rPr>
                <w:lang w:eastAsia="ja-JP"/>
              </w:rPr>
            </w:pPr>
            <w:r w:rsidRPr="005C68F4">
              <w:t>DC_1A-8A-41C_n78A</w:t>
            </w:r>
          </w:p>
        </w:tc>
        <w:tc>
          <w:tcPr>
            <w:tcW w:w="3686" w:type="dxa"/>
            <w:vAlign w:val="center"/>
          </w:tcPr>
          <w:p w14:paraId="67591D2F" w14:textId="77777777" w:rsidR="009035BE" w:rsidRPr="005C68F4" w:rsidRDefault="009035BE" w:rsidP="00F82743">
            <w:pPr>
              <w:pStyle w:val="TAC"/>
            </w:pPr>
            <w:r w:rsidRPr="005C68F4">
              <w:t>DC_1A_n78A</w:t>
            </w:r>
          </w:p>
          <w:p w14:paraId="60C18D88" w14:textId="77777777" w:rsidR="009035BE" w:rsidRPr="005C68F4" w:rsidRDefault="009035BE" w:rsidP="00F82743">
            <w:pPr>
              <w:pStyle w:val="TAC"/>
            </w:pPr>
            <w:r w:rsidRPr="005C68F4">
              <w:t>DC_8A_n78A</w:t>
            </w:r>
          </w:p>
          <w:p w14:paraId="7C5F851A" w14:textId="77777777" w:rsidR="009035BE" w:rsidRPr="007B6BD5" w:rsidRDefault="009035BE" w:rsidP="00F82743">
            <w:pPr>
              <w:pStyle w:val="TAC"/>
              <w:rPr>
                <w:lang w:eastAsia="fi-FI"/>
              </w:rPr>
            </w:pPr>
            <w:r w:rsidRPr="005C68F4">
              <w:t>DC_41A_n78A</w:t>
            </w:r>
          </w:p>
        </w:tc>
      </w:tr>
      <w:tr w:rsidR="009035BE" w:rsidRPr="007B6BD5" w14:paraId="02AA09C4" w14:textId="77777777" w:rsidTr="00061D93">
        <w:trPr>
          <w:jc w:val="center"/>
        </w:trPr>
        <w:tc>
          <w:tcPr>
            <w:tcW w:w="3397" w:type="dxa"/>
            <w:shd w:val="clear" w:color="auto" w:fill="auto"/>
            <w:noWrap/>
          </w:tcPr>
          <w:p w14:paraId="577D66D0" w14:textId="77777777" w:rsidR="009035BE" w:rsidRPr="007B6BD5" w:rsidRDefault="009035BE" w:rsidP="00F82743">
            <w:pPr>
              <w:pStyle w:val="TAC"/>
              <w:rPr>
                <w:lang w:eastAsia="ja-JP"/>
              </w:rPr>
            </w:pPr>
            <w:r w:rsidRPr="00FC21AA">
              <w:rPr>
                <w:lang w:eastAsia="ja-JP"/>
              </w:rPr>
              <w:t>DC_1A-8A_n41A-n78A</w:t>
            </w:r>
          </w:p>
        </w:tc>
        <w:tc>
          <w:tcPr>
            <w:tcW w:w="3686" w:type="dxa"/>
          </w:tcPr>
          <w:p w14:paraId="00DE1667" w14:textId="77777777" w:rsidR="009035BE" w:rsidRPr="00FC21AA" w:rsidRDefault="009035BE" w:rsidP="00F82743">
            <w:pPr>
              <w:pStyle w:val="TAC"/>
              <w:rPr>
                <w:lang w:eastAsia="fi-FI"/>
              </w:rPr>
            </w:pPr>
            <w:r w:rsidRPr="00FC21AA">
              <w:rPr>
                <w:lang w:eastAsia="fi-FI"/>
              </w:rPr>
              <w:t>DC_1A_n41A</w:t>
            </w:r>
          </w:p>
          <w:p w14:paraId="630E22EA" w14:textId="77777777" w:rsidR="009035BE" w:rsidRPr="00FC21AA" w:rsidRDefault="009035BE" w:rsidP="00F82743">
            <w:pPr>
              <w:pStyle w:val="TAC"/>
              <w:rPr>
                <w:lang w:eastAsia="fi-FI"/>
              </w:rPr>
            </w:pPr>
            <w:r w:rsidRPr="00FC21AA">
              <w:rPr>
                <w:lang w:eastAsia="fi-FI"/>
              </w:rPr>
              <w:t>DC_8A_n41A</w:t>
            </w:r>
          </w:p>
          <w:p w14:paraId="305E5F60" w14:textId="77777777" w:rsidR="009035BE" w:rsidRPr="00FC21AA" w:rsidRDefault="009035BE" w:rsidP="00F82743">
            <w:pPr>
              <w:pStyle w:val="TAC"/>
              <w:rPr>
                <w:lang w:eastAsia="fi-FI"/>
              </w:rPr>
            </w:pPr>
            <w:r w:rsidRPr="00FC21AA">
              <w:rPr>
                <w:lang w:eastAsia="fi-FI"/>
              </w:rPr>
              <w:t>DC_1A_n78A</w:t>
            </w:r>
          </w:p>
          <w:p w14:paraId="2F7DA830" w14:textId="77777777" w:rsidR="009035BE" w:rsidRPr="007B6BD5" w:rsidRDefault="009035BE" w:rsidP="00F82743">
            <w:pPr>
              <w:pStyle w:val="TAC"/>
              <w:rPr>
                <w:lang w:eastAsia="fi-FI"/>
              </w:rPr>
            </w:pPr>
            <w:r w:rsidRPr="00FC21AA">
              <w:rPr>
                <w:lang w:eastAsia="fi-FI"/>
              </w:rPr>
              <w:t>DC_8A_n78A</w:t>
            </w:r>
          </w:p>
        </w:tc>
      </w:tr>
      <w:tr w:rsidR="009035BE" w:rsidRPr="007B6BD5" w14:paraId="46722847" w14:textId="77777777" w:rsidTr="00061D93">
        <w:trPr>
          <w:jc w:val="center"/>
        </w:trPr>
        <w:tc>
          <w:tcPr>
            <w:tcW w:w="3397" w:type="dxa"/>
            <w:shd w:val="clear" w:color="auto" w:fill="auto"/>
            <w:noWrap/>
            <w:vAlign w:val="center"/>
          </w:tcPr>
          <w:p w14:paraId="50454CE3" w14:textId="77777777" w:rsidR="009035BE" w:rsidRPr="007B6BD5" w:rsidRDefault="009035BE" w:rsidP="00F82743">
            <w:pPr>
              <w:spacing w:after="0"/>
              <w:jc w:val="center"/>
              <w:rPr>
                <w:rFonts w:ascii="Arial" w:hAnsi="Arial"/>
                <w:sz w:val="18"/>
              </w:rPr>
            </w:pPr>
            <w:r w:rsidRPr="007B6BD5">
              <w:rPr>
                <w:rFonts w:ascii="Arial" w:hAnsi="Arial"/>
                <w:sz w:val="18"/>
              </w:rPr>
              <w:t>DC_1A-8A-42A_n3A</w:t>
            </w:r>
            <w:r w:rsidRPr="007B6BD5">
              <w:rPr>
                <w:rFonts w:ascii="Arial" w:hAnsi="Arial"/>
                <w:sz w:val="18"/>
                <w:vertAlign w:val="superscript"/>
                <w:lang w:eastAsia="zh-CN"/>
              </w:rPr>
              <w:t>2</w:t>
            </w:r>
          </w:p>
          <w:p w14:paraId="0DA3928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DC_1A-8A-42C_n3A</w:t>
            </w:r>
            <w:r w:rsidRPr="007B6BD5">
              <w:rPr>
                <w:rFonts w:ascii="Arial" w:hAnsi="Arial"/>
                <w:sz w:val="18"/>
                <w:vertAlign w:val="superscript"/>
                <w:lang w:eastAsia="zh-CN"/>
              </w:rPr>
              <w:t>2</w:t>
            </w:r>
          </w:p>
        </w:tc>
        <w:tc>
          <w:tcPr>
            <w:tcW w:w="3686" w:type="dxa"/>
            <w:vAlign w:val="center"/>
          </w:tcPr>
          <w:p w14:paraId="5738613D"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8F73D19"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2FEFBD0D" w14:textId="77777777" w:rsidR="009035BE" w:rsidRPr="007B6BD5" w:rsidRDefault="009035BE" w:rsidP="00F82743">
            <w:pPr>
              <w:spacing w:after="0"/>
              <w:jc w:val="center"/>
              <w:rPr>
                <w:rFonts w:ascii="Arial" w:hAnsi="Arial"/>
                <w:sz w:val="18"/>
              </w:rPr>
            </w:pPr>
            <w:r w:rsidRPr="007B6BD5">
              <w:rPr>
                <w:rFonts w:ascii="Arial" w:hAnsi="Arial"/>
                <w:sz w:val="18"/>
              </w:rPr>
              <w:t>DC_42A_n3A</w:t>
            </w:r>
          </w:p>
          <w:p w14:paraId="1B3474D1"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DC_42C_n3A</w:t>
            </w:r>
          </w:p>
        </w:tc>
      </w:tr>
      <w:tr w:rsidR="009035BE" w:rsidRPr="007B6BD5" w14:paraId="28A93A29" w14:textId="77777777" w:rsidTr="00061D93">
        <w:trPr>
          <w:jc w:val="center"/>
        </w:trPr>
        <w:tc>
          <w:tcPr>
            <w:tcW w:w="3397" w:type="dxa"/>
            <w:shd w:val="clear" w:color="auto" w:fill="auto"/>
            <w:noWrap/>
            <w:vAlign w:val="center"/>
          </w:tcPr>
          <w:p w14:paraId="24800808"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A-42A_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p w14:paraId="5EC0E562"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tc>
        <w:tc>
          <w:tcPr>
            <w:tcW w:w="3686" w:type="dxa"/>
            <w:vAlign w:val="center"/>
          </w:tcPr>
          <w:p w14:paraId="292CCF9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723EE41"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787801C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C_42A_n28A</w:t>
            </w:r>
          </w:p>
          <w:p w14:paraId="2EE880F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C_42C_n28A</w:t>
            </w:r>
          </w:p>
        </w:tc>
      </w:tr>
      <w:tr w:rsidR="009035BE" w:rsidRPr="007B6BD5" w14:paraId="5775A3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28FEF9"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p w14:paraId="62CA8C9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w:t>
            </w:r>
            <w:r w:rsidRPr="007B6BD5">
              <w:rPr>
                <w:rFonts w:ascii="Arial" w:eastAsia="Malgun Gothic" w:hAnsi="Arial"/>
                <w:sz w:val="18"/>
              </w:rPr>
              <w:t>8A-42C_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F817479"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745E0F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tc>
      </w:tr>
      <w:tr w:rsidR="009035BE" w:rsidRPr="007B6BD5" w14:paraId="6763581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12E280" w14:textId="77777777" w:rsidR="009035BE" w:rsidRPr="007B6BD5" w:rsidRDefault="009035BE" w:rsidP="00F82743">
            <w:pPr>
              <w:spacing w:after="0"/>
              <w:jc w:val="center"/>
              <w:rPr>
                <w:rFonts w:ascii="Arial" w:hAnsi="Arial"/>
                <w:sz w:val="18"/>
              </w:rPr>
            </w:pPr>
            <w:r w:rsidRPr="007B6BD5">
              <w:rPr>
                <w:rFonts w:ascii="Arial" w:hAnsi="Arial"/>
                <w:sz w:val="18"/>
              </w:rPr>
              <w:t>DC_1A-8A-42A_n77(2A)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0A883D3E" w14:textId="77777777" w:rsidR="009035BE" w:rsidRPr="007B6BD5" w:rsidRDefault="009035BE" w:rsidP="00F82743">
            <w:pPr>
              <w:spacing w:after="0"/>
              <w:jc w:val="center"/>
              <w:rPr>
                <w:rFonts w:ascii="Arial" w:hAnsi="Arial"/>
                <w:sz w:val="18"/>
              </w:rPr>
            </w:pPr>
            <w:r w:rsidRPr="007B6BD5">
              <w:rPr>
                <w:rFonts w:ascii="Arial" w:hAnsi="Arial"/>
                <w:sz w:val="18"/>
              </w:rPr>
              <w:t>DC_1A-8A-42C_n77(2A)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7A226DA"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12B93CEF"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A337F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375E31" w14:textId="77777777" w:rsidR="009035BE" w:rsidRPr="007B6BD5" w:rsidRDefault="009035BE" w:rsidP="00F82743">
            <w:pPr>
              <w:spacing w:after="0"/>
              <w:jc w:val="center"/>
              <w:rPr>
                <w:rFonts w:ascii="Arial" w:hAnsi="Arial"/>
                <w:sz w:val="18"/>
              </w:rPr>
            </w:pPr>
            <w:r>
              <w:rPr>
                <w:rFonts w:ascii="Arial" w:hAnsi="Arial" w:cs="Arial"/>
                <w:sz w:val="18"/>
                <w:szCs w:val="18"/>
              </w:rPr>
              <w:t>DC_1A-8A_n71A-n77</w:t>
            </w:r>
            <w:r w:rsidRPr="0024034C">
              <w:rPr>
                <w:rFonts w:ascii="Arial" w:hAnsi="Arial" w:cs="Arial"/>
                <w:sz w:val="18"/>
                <w:szCs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0C2576F7" w14:textId="77777777" w:rsidR="009035BE" w:rsidRDefault="009035BE" w:rsidP="00F82743">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C_1A_n71A</w:t>
            </w:r>
          </w:p>
          <w:p w14:paraId="14518A32" w14:textId="77777777" w:rsidR="009035BE" w:rsidRPr="00125D9B" w:rsidDel="005E07ED" w:rsidRDefault="009035BE" w:rsidP="00F82743">
            <w:pPr>
              <w:keepNext/>
              <w:keepLines/>
              <w:spacing w:after="0"/>
              <w:jc w:val="center"/>
              <w:rPr>
                <w:rFonts w:ascii="Arial" w:hAnsi="Arial" w:cs="Arial"/>
                <w:sz w:val="18"/>
                <w:lang w:eastAsia="zh-CN"/>
              </w:rPr>
            </w:pPr>
            <w:r w:rsidRPr="00125D9B" w:rsidDel="005E07ED">
              <w:rPr>
                <w:rFonts w:ascii="Arial" w:hAnsi="Arial" w:cs="Arial"/>
                <w:sz w:val="18"/>
                <w:lang w:eastAsia="zh-CN"/>
              </w:rPr>
              <w:t>DC_1A_n77A</w:t>
            </w:r>
          </w:p>
          <w:p w14:paraId="172F56F1" w14:textId="77777777" w:rsidR="009035BE" w:rsidRPr="00125D9B" w:rsidRDefault="009035BE" w:rsidP="00F82743">
            <w:pPr>
              <w:keepNext/>
              <w:keepLines/>
              <w:spacing w:after="0"/>
              <w:jc w:val="center"/>
              <w:rPr>
                <w:rFonts w:ascii="Arial" w:hAnsi="Arial" w:cs="Arial"/>
                <w:sz w:val="18"/>
                <w:lang w:eastAsia="zh-CN"/>
              </w:rPr>
            </w:pPr>
            <w:r w:rsidRPr="00125D9B">
              <w:rPr>
                <w:rFonts w:ascii="Arial" w:hAnsi="Arial" w:cs="Arial"/>
                <w:sz w:val="18"/>
                <w:lang w:eastAsia="zh-CN"/>
              </w:rPr>
              <w:t>DC_8A_n7</w:t>
            </w:r>
            <w:r>
              <w:rPr>
                <w:rFonts w:ascii="Arial" w:hAnsi="Arial" w:cs="Arial"/>
                <w:sz w:val="18"/>
                <w:lang w:eastAsia="zh-CN"/>
              </w:rPr>
              <w:t>1</w:t>
            </w:r>
            <w:r w:rsidRPr="00125D9B">
              <w:rPr>
                <w:rFonts w:ascii="Arial" w:hAnsi="Arial" w:cs="Arial"/>
                <w:sz w:val="18"/>
                <w:lang w:eastAsia="zh-CN"/>
              </w:rPr>
              <w:t>A</w:t>
            </w:r>
          </w:p>
          <w:p w14:paraId="0E270690" w14:textId="77777777" w:rsidR="009035BE" w:rsidRPr="007B6BD5" w:rsidRDefault="009035BE" w:rsidP="00F82743">
            <w:pPr>
              <w:spacing w:after="0"/>
              <w:jc w:val="center"/>
              <w:rPr>
                <w:rFonts w:ascii="Arial" w:hAnsi="Arial"/>
                <w:sz w:val="18"/>
              </w:rPr>
            </w:pPr>
            <w:r w:rsidRPr="00125D9B">
              <w:rPr>
                <w:rFonts w:ascii="Arial" w:hAnsi="Arial" w:cs="Arial"/>
                <w:sz w:val="18"/>
                <w:lang w:eastAsia="zh-CN"/>
              </w:rPr>
              <w:t>DC_8A_n7</w:t>
            </w:r>
            <w:r>
              <w:rPr>
                <w:rFonts w:ascii="Arial" w:hAnsi="Arial" w:cs="Arial"/>
                <w:sz w:val="18"/>
                <w:lang w:eastAsia="zh-CN"/>
              </w:rPr>
              <w:t>7</w:t>
            </w:r>
            <w:r w:rsidRPr="00125D9B">
              <w:rPr>
                <w:rFonts w:ascii="Arial" w:hAnsi="Arial" w:cs="Arial"/>
                <w:sz w:val="18"/>
                <w:lang w:eastAsia="zh-CN"/>
              </w:rPr>
              <w:t>A</w:t>
            </w:r>
          </w:p>
        </w:tc>
      </w:tr>
      <w:tr w:rsidR="009035BE" w:rsidRPr="007B6BD5" w14:paraId="14A88DE0" w14:textId="77777777" w:rsidTr="00061D93">
        <w:trPr>
          <w:jc w:val="center"/>
        </w:trPr>
        <w:tc>
          <w:tcPr>
            <w:tcW w:w="3397" w:type="dxa"/>
            <w:shd w:val="clear" w:color="auto" w:fill="auto"/>
            <w:noWrap/>
            <w:vAlign w:val="center"/>
          </w:tcPr>
          <w:p w14:paraId="74BBC6B9" w14:textId="77777777" w:rsidR="009035BE" w:rsidRPr="007B6BD5" w:rsidRDefault="009035BE" w:rsidP="00F82743">
            <w:pPr>
              <w:spacing w:after="0"/>
              <w:jc w:val="center"/>
              <w:rPr>
                <w:rFonts w:ascii="Arial" w:hAnsi="Arial"/>
                <w:sz w:val="18"/>
              </w:rPr>
            </w:pPr>
            <w:r>
              <w:rPr>
                <w:rFonts w:ascii="Arial" w:hAnsi="Arial" w:cs="Arial"/>
                <w:sz w:val="18"/>
                <w:szCs w:val="18"/>
              </w:rPr>
              <w:t>DC_1A-8A_n77A-n79A</w:t>
            </w:r>
            <w:r>
              <w:rPr>
                <w:rFonts w:ascii="Arial" w:hAnsi="Arial"/>
                <w:sz w:val="18"/>
                <w:vertAlign w:val="superscript"/>
                <w:lang w:eastAsia="ja-JP"/>
              </w:rPr>
              <w:t>9</w:t>
            </w:r>
          </w:p>
        </w:tc>
        <w:tc>
          <w:tcPr>
            <w:tcW w:w="3686" w:type="dxa"/>
            <w:vAlign w:val="center"/>
          </w:tcPr>
          <w:p w14:paraId="62C397D3"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fi-FI"/>
              </w:rPr>
              <w:t>9</w:t>
            </w:r>
          </w:p>
          <w:p w14:paraId="04A453CC"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DC_1A_n79A</w:t>
            </w:r>
            <w:r>
              <w:rPr>
                <w:rFonts w:ascii="Arial" w:hAnsi="Arial"/>
                <w:sz w:val="18"/>
                <w:vertAlign w:val="superscript"/>
                <w:lang w:eastAsia="fi-FI"/>
              </w:rPr>
              <w:t>9</w:t>
            </w:r>
          </w:p>
          <w:p w14:paraId="2F2F59EE"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fi-FI"/>
              </w:rPr>
              <w:t>9</w:t>
            </w:r>
          </w:p>
          <w:p w14:paraId="4699C85E" w14:textId="77777777" w:rsidR="009035BE" w:rsidRPr="007B6BD5" w:rsidRDefault="009035BE" w:rsidP="00F82743">
            <w:pPr>
              <w:spacing w:after="0"/>
              <w:jc w:val="center"/>
              <w:rPr>
                <w:rFonts w:ascii="Arial" w:hAnsi="Arial"/>
                <w:sz w:val="18"/>
              </w:rPr>
            </w:pPr>
            <w:r>
              <w:rPr>
                <w:rFonts w:ascii="Arial" w:hAnsi="Arial" w:cs="Arial"/>
                <w:sz w:val="18"/>
                <w:lang w:eastAsia="zh-CN"/>
              </w:rPr>
              <w:t>DC_8A_n79A</w:t>
            </w:r>
            <w:r>
              <w:rPr>
                <w:rFonts w:ascii="Arial" w:hAnsi="Arial"/>
                <w:sz w:val="18"/>
                <w:vertAlign w:val="superscript"/>
                <w:lang w:eastAsia="fi-FI"/>
              </w:rPr>
              <w:t>9</w:t>
            </w:r>
          </w:p>
        </w:tc>
      </w:tr>
      <w:tr w:rsidR="009035BE" w:rsidRPr="007B6BD5" w14:paraId="56471B1A" w14:textId="77777777" w:rsidTr="00061D93">
        <w:trPr>
          <w:jc w:val="center"/>
        </w:trPr>
        <w:tc>
          <w:tcPr>
            <w:tcW w:w="3397" w:type="dxa"/>
            <w:shd w:val="clear" w:color="auto" w:fill="auto"/>
            <w:noWrap/>
            <w:vAlign w:val="center"/>
          </w:tcPr>
          <w:p w14:paraId="2157880B"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DC_1A-8A_n77(2A)-n79A</w:t>
            </w:r>
            <w:r>
              <w:rPr>
                <w:rFonts w:ascii="Arial" w:hAnsi="Arial"/>
                <w:sz w:val="18"/>
                <w:vertAlign w:val="superscript"/>
                <w:lang w:eastAsia="ja-JP"/>
              </w:rPr>
              <w:t>9</w:t>
            </w:r>
          </w:p>
        </w:tc>
        <w:tc>
          <w:tcPr>
            <w:tcW w:w="3686" w:type="dxa"/>
            <w:vAlign w:val="center"/>
          </w:tcPr>
          <w:p w14:paraId="360AD448"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ja-JP"/>
              </w:rPr>
              <w:t>9</w:t>
            </w:r>
          </w:p>
          <w:p w14:paraId="587E902B"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DC_1A_n79A</w:t>
            </w:r>
            <w:r>
              <w:rPr>
                <w:rFonts w:ascii="Arial" w:hAnsi="Arial"/>
                <w:sz w:val="18"/>
                <w:vertAlign w:val="superscript"/>
                <w:lang w:eastAsia="ja-JP"/>
              </w:rPr>
              <w:t>9</w:t>
            </w:r>
          </w:p>
          <w:p w14:paraId="0A6D9C70"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ja-JP"/>
              </w:rPr>
              <w:t>9</w:t>
            </w:r>
          </w:p>
          <w:p w14:paraId="2A172DDC" w14:textId="77777777" w:rsidR="009035BE" w:rsidRPr="007B6BD5" w:rsidRDefault="009035BE" w:rsidP="00F82743">
            <w:pPr>
              <w:spacing w:after="0"/>
              <w:jc w:val="center"/>
              <w:rPr>
                <w:rFonts w:ascii="Arial" w:hAnsi="Arial" w:cs="Arial"/>
                <w:sz w:val="18"/>
                <w:lang w:eastAsia="zh-CN"/>
              </w:rPr>
            </w:pPr>
            <w:r>
              <w:rPr>
                <w:rFonts w:ascii="Arial" w:hAnsi="Arial" w:cs="Arial"/>
                <w:sz w:val="18"/>
                <w:lang w:eastAsia="zh-CN"/>
              </w:rPr>
              <w:t>DC_8A_n79A</w:t>
            </w:r>
            <w:r>
              <w:rPr>
                <w:rFonts w:ascii="Arial" w:hAnsi="Arial"/>
                <w:sz w:val="18"/>
                <w:vertAlign w:val="superscript"/>
                <w:lang w:eastAsia="ja-JP"/>
              </w:rPr>
              <w:t>9</w:t>
            </w:r>
          </w:p>
        </w:tc>
      </w:tr>
      <w:tr w:rsidR="009035BE" w:rsidRPr="007B6BD5" w14:paraId="72F80E47" w14:textId="77777777" w:rsidTr="00061D93">
        <w:trPr>
          <w:jc w:val="center"/>
        </w:trPr>
        <w:tc>
          <w:tcPr>
            <w:tcW w:w="3397" w:type="dxa"/>
            <w:shd w:val="clear" w:color="auto" w:fill="auto"/>
            <w:noWrap/>
            <w:vAlign w:val="center"/>
          </w:tcPr>
          <w:p w14:paraId="00E7878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DC_1A-11A_n3A-n28A</w:t>
            </w:r>
          </w:p>
        </w:tc>
        <w:tc>
          <w:tcPr>
            <w:tcW w:w="3686" w:type="dxa"/>
            <w:vAlign w:val="center"/>
          </w:tcPr>
          <w:p w14:paraId="4D47A3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DC_1A_n3A</w:t>
            </w:r>
          </w:p>
          <w:p w14:paraId="5064EF0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4B32E43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DC_11A_n3A</w:t>
            </w:r>
          </w:p>
          <w:p w14:paraId="7A6AEC4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DC_11A_n28A</w:t>
            </w:r>
          </w:p>
        </w:tc>
      </w:tr>
      <w:tr w:rsidR="009035BE" w:rsidRPr="007B6BD5" w14:paraId="150699B2" w14:textId="77777777" w:rsidTr="00061D93">
        <w:trPr>
          <w:jc w:val="center"/>
        </w:trPr>
        <w:tc>
          <w:tcPr>
            <w:tcW w:w="3397" w:type="dxa"/>
            <w:shd w:val="clear" w:color="auto" w:fill="auto"/>
            <w:noWrap/>
            <w:vAlign w:val="center"/>
          </w:tcPr>
          <w:p w14:paraId="31489E9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DC_1A-11A_n3A-n77A</w:t>
            </w:r>
            <w:r w:rsidRPr="007B6BD5">
              <w:rPr>
                <w:rFonts w:ascii="Arial" w:hAnsi="Arial"/>
                <w:sz w:val="18"/>
                <w:vertAlign w:val="superscript"/>
                <w:lang w:eastAsia="zh-CN"/>
              </w:rPr>
              <w:t>2</w:t>
            </w:r>
          </w:p>
        </w:tc>
        <w:tc>
          <w:tcPr>
            <w:tcW w:w="3686" w:type="dxa"/>
            <w:vAlign w:val="center"/>
          </w:tcPr>
          <w:p w14:paraId="49F82C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50D854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1640D5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5042280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DC_11A_n77A</w:t>
            </w:r>
          </w:p>
        </w:tc>
      </w:tr>
      <w:tr w:rsidR="009035BE" w:rsidRPr="007B6BD5" w14:paraId="48E74918" w14:textId="77777777" w:rsidTr="00061D93">
        <w:trPr>
          <w:jc w:val="center"/>
        </w:trPr>
        <w:tc>
          <w:tcPr>
            <w:tcW w:w="3397" w:type="dxa"/>
            <w:shd w:val="clear" w:color="auto" w:fill="auto"/>
            <w:noWrap/>
            <w:vAlign w:val="center"/>
          </w:tcPr>
          <w:p w14:paraId="3942EC8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DC_1A-11A_n3A-n77(2A)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5778A6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4A9D08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05641D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6CDF2DA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DC_11A_n77A</w:t>
            </w:r>
          </w:p>
        </w:tc>
      </w:tr>
      <w:tr w:rsidR="009035BE" w:rsidRPr="007B6BD5" w14:paraId="71866061" w14:textId="77777777" w:rsidTr="00061D93">
        <w:trPr>
          <w:jc w:val="center"/>
        </w:trPr>
        <w:tc>
          <w:tcPr>
            <w:tcW w:w="3397" w:type="dxa"/>
            <w:shd w:val="clear" w:color="auto" w:fill="auto"/>
            <w:noWrap/>
            <w:vAlign w:val="center"/>
          </w:tcPr>
          <w:p w14:paraId="6BEBE71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DC_1A-11A_n3A-n79A</w:t>
            </w:r>
          </w:p>
        </w:tc>
        <w:tc>
          <w:tcPr>
            <w:tcW w:w="3686" w:type="dxa"/>
            <w:vAlign w:val="center"/>
          </w:tcPr>
          <w:p w14:paraId="540C9712"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n3A</w:t>
            </w:r>
          </w:p>
          <w:p w14:paraId="020C7F5C"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47E9C87"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7847B20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2F795A96" w14:textId="77777777" w:rsidTr="00061D93">
        <w:trPr>
          <w:jc w:val="center"/>
        </w:trPr>
        <w:tc>
          <w:tcPr>
            <w:tcW w:w="3397" w:type="dxa"/>
            <w:shd w:val="clear" w:color="auto" w:fill="auto"/>
            <w:noWrap/>
            <w:vAlign w:val="center"/>
          </w:tcPr>
          <w:p w14:paraId="4B2C6A57"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DC_1A-11A-18A_n3A</w:t>
            </w:r>
          </w:p>
        </w:tc>
        <w:tc>
          <w:tcPr>
            <w:tcW w:w="3686" w:type="dxa"/>
            <w:vAlign w:val="center"/>
          </w:tcPr>
          <w:p w14:paraId="01F864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312A9A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DC_11A_n3A</w:t>
            </w:r>
          </w:p>
          <w:p w14:paraId="4A68BF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DC_18A_n3A</w:t>
            </w:r>
          </w:p>
        </w:tc>
      </w:tr>
      <w:tr w:rsidR="009035BE" w:rsidRPr="007B6BD5" w14:paraId="2050A0B5" w14:textId="77777777" w:rsidTr="00061D93">
        <w:trPr>
          <w:jc w:val="center"/>
        </w:trPr>
        <w:tc>
          <w:tcPr>
            <w:tcW w:w="3397" w:type="dxa"/>
            <w:shd w:val="clear" w:color="auto" w:fill="auto"/>
            <w:noWrap/>
            <w:vAlign w:val="center"/>
          </w:tcPr>
          <w:p w14:paraId="5D95012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DC_1A-11A-18A_n28A</w:t>
            </w:r>
          </w:p>
        </w:tc>
        <w:tc>
          <w:tcPr>
            <w:tcW w:w="3686" w:type="dxa"/>
            <w:vAlign w:val="center"/>
          </w:tcPr>
          <w:p w14:paraId="385A65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7EF3B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DC_11A_n28A</w:t>
            </w:r>
          </w:p>
          <w:p w14:paraId="678625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DC_18A_n28A</w:t>
            </w:r>
          </w:p>
        </w:tc>
      </w:tr>
      <w:tr w:rsidR="009035BE" w:rsidRPr="007B6BD5" w14:paraId="6C340A48" w14:textId="77777777" w:rsidTr="00061D93">
        <w:trPr>
          <w:jc w:val="center"/>
        </w:trPr>
        <w:tc>
          <w:tcPr>
            <w:tcW w:w="3397" w:type="dxa"/>
            <w:shd w:val="clear" w:color="auto" w:fill="auto"/>
            <w:noWrap/>
            <w:vAlign w:val="center"/>
          </w:tcPr>
          <w:p w14:paraId="50321506"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DC_1A-11A-18A_n41A</w:t>
            </w:r>
          </w:p>
        </w:tc>
        <w:tc>
          <w:tcPr>
            <w:tcW w:w="3686" w:type="dxa"/>
            <w:vAlign w:val="center"/>
          </w:tcPr>
          <w:p w14:paraId="2C5D55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DC_1A_n41A</w:t>
            </w:r>
          </w:p>
          <w:p w14:paraId="13B0A1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DC_11A_n41A</w:t>
            </w:r>
          </w:p>
          <w:p w14:paraId="7A3F5F3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DC_18A_n41A</w:t>
            </w:r>
          </w:p>
        </w:tc>
      </w:tr>
      <w:tr w:rsidR="009035BE" w:rsidRPr="007B6BD5" w14:paraId="3E7D59D7" w14:textId="77777777" w:rsidTr="00061D93">
        <w:trPr>
          <w:jc w:val="center"/>
        </w:trPr>
        <w:tc>
          <w:tcPr>
            <w:tcW w:w="3397" w:type="dxa"/>
            <w:shd w:val="clear" w:color="auto" w:fill="auto"/>
            <w:noWrap/>
            <w:vAlign w:val="center"/>
          </w:tcPr>
          <w:p w14:paraId="237B559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DC_1A-11A-18A_n77</w:t>
            </w:r>
            <w:r w:rsidRPr="007B6BD5">
              <w:rPr>
                <w:rFonts w:ascii="Arial" w:hAnsi="Arial"/>
                <w:sz w:val="18"/>
                <w:lang w:eastAsia="zh-CN"/>
              </w:rPr>
              <w:t>A</w:t>
            </w:r>
          </w:p>
        </w:tc>
        <w:tc>
          <w:tcPr>
            <w:tcW w:w="3686" w:type="dxa"/>
            <w:vAlign w:val="center"/>
          </w:tcPr>
          <w:p w14:paraId="4D8EFE7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01C5AE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17B965A6"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DC_1</w:t>
            </w:r>
            <w:r w:rsidRPr="007B6BD5">
              <w:rPr>
                <w:rFonts w:ascii="Arial" w:hAnsi="Arial"/>
                <w:sz w:val="18"/>
                <w:lang w:eastAsia="zh-CN"/>
              </w:rPr>
              <w:t>8</w:t>
            </w:r>
            <w:r w:rsidRPr="007B6BD5">
              <w:rPr>
                <w:rFonts w:ascii="Arial" w:hAnsi="Arial"/>
                <w:sz w:val="18"/>
                <w:lang w:eastAsia="ja-JP"/>
              </w:rPr>
              <w:t>A_n77A</w:t>
            </w:r>
          </w:p>
        </w:tc>
      </w:tr>
      <w:tr w:rsidR="009035BE" w:rsidRPr="007B6BD5" w14:paraId="28E939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9EC50FD"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DC_1A-11A-18A_n77(2A)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EBE9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5A68D8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035682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9035BE" w:rsidRPr="007B6BD5" w14:paraId="3D01418C" w14:textId="77777777" w:rsidTr="00061D93">
        <w:trPr>
          <w:jc w:val="center"/>
        </w:trPr>
        <w:tc>
          <w:tcPr>
            <w:tcW w:w="3397" w:type="dxa"/>
            <w:shd w:val="clear" w:color="auto" w:fill="auto"/>
            <w:noWrap/>
            <w:vAlign w:val="center"/>
          </w:tcPr>
          <w:p w14:paraId="1642677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DC_1A-11A-18A_n78</w:t>
            </w:r>
            <w:r w:rsidRPr="007B6BD5">
              <w:rPr>
                <w:rFonts w:ascii="Arial" w:hAnsi="Arial"/>
                <w:sz w:val="18"/>
                <w:lang w:eastAsia="zh-CN"/>
              </w:rPr>
              <w:t>A</w:t>
            </w:r>
          </w:p>
        </w:tc>
        <w:tc>
          <w:tcPr>
            <w:tcW w:w="3686" w:type="dxa"/>
            <w:vAlign w:val="center"/>
          </w:tcPr>
          <w:p w14:paraId="0C87C8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02862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3862AFD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5FB705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3C5B4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DC_1A-11A-18A_n78(2A)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8738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408A4C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14997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3006C738" w14:textId="77777777" w:rsidTr="00061D93">
        <w:trPr>
          <w:jc w:val="center"/>
        </w:trPr>
        <w:tc>
          <w:tcPr>
            <w:tcW w:w="3397" w:type="dxa"/>
            <w:shd w:val="clear" w:color="auto" w:fill="auto"/>
            <w:noWrap/>
            <w:vAlign w:val="center"/>
          </w:tcPr>
          <w:p w14:paraId="0B56D6E6" w14:textId="23B8D454"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DC_1A-11A_n28A-n77A</w:t>
            </w:r>
            <w:r w:rsidRPr="007B6BD5">
              <w:rPr>
                <w:rFonts w:ascii="Arial" w:hAnsi="Arial"/>
                <w:sz w:val="18"/>
                <w:vertAlign w:val="superscript"/>
                <w:lang w:eastAsia="zh-CN"/>
              </w:rPr>
              <w:t>2</w:t>
            </w:r>
            <w:ins w:id="23" w:author="鈴木 悟(SB ﾃｸﾉﾛｼﾞｰﾕﾆｯﾄ統括)" w:date="2025-10-10T17:19:00Z" w16du:dateUtc="2025-10-10T08:19:00Z">
              <w:r w:rsidR="00715EBA" w:rsidRPr="007B6BD5">
                <w:rPr>
                  <w:rFonts w:ascii="Arial" w:hAnsi="Arial"/>
                  <w:sz w:val="18"/>
                  <w:vertAlign w:val="superscript"/>
                  <w:lang w:eastAsia="fi-FI"/>
                </w:rPr>
                <w:t>,9</w:t>
              </w:r>
            </w:ins>
          </w:p>
        </w:tc>
        <w:tc>
          <w:tcPr>
            <w:tcW w:w="3686" w:type="dxa"/>
            <w:vAlign w:val="center"/>
          </w:tcPr>
          <w:p w14:paraId="1D7EFB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2B9308FD" w14:textId="588E861E"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ins w:id="24" w:author="鈴木 悟(SB ﾃｸﾉﾛｼﾞｰﾕﾆｯﾄ統括)" w:date="2025-10-10T17:19:00Z" w16du:dateUtc="2025-10-10T08:19:00Z">
              <w:r w:rsidR="00715EBA" w:rsidRPr="007B6BD5">
                <w:rPr>
                  <w:rFonts w:ascii="Arial" w:hAnsi="Arial"/>
                  <w:sz w:val="18"/>
                  <w:vertAlign w:val="superscript"/>
                  <w:lang w:eastAsia="fi-FI"/>
                </w:rPr>
                <w:t>9</w:t>
              </w:r>
            </w:ins>
          </w:p>
          <w:p w14:paraId="42CCA8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06CFB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182F14AB" w14:textId="77777777" w:rsidTr="00061D93">
        <w:trPr>
          <w:jc w:val="center"/>
        </w:trPr>
        <w:tc>
          <w:tcPr>
            <w:tcW w:w="3397" w:type="dxa"/>
            <w:shd w:val="clear" w:color="auto" w:fill="auto"/>
            <w:noWrap/>
            <w:vAlign w:val="center"/>
          </w:tcPr>
          <w:p w14:paraId="0F156D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DC_1A-11A_n28A-n77(2A)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42370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EB0FB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06B447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D2825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22F90358" w14:textId="77777777" w:rsidTr="00061D93">
        <w:trPr>
          <w:jc w:val="center"/>
        </w:trPr>
        <w:tc>
          <w:tcPr>
            <w:tcW w:w="3397" w:type="dxa"/>
            <w:shd w:val="clear" w:color="auto" w:fill="auto"/>
            <w:noWrap/>
            <w:vAlign w:val="center"/>
          </w:tcPr>
          <w:p w14:paraId="6138A575" w14:textId="2E7A4EA8" w:rsidR="009035BE" w:rsidRPr="007B6BD5" w:rsidRDefault="009035BE" w:rsidP="00F82743">
            <w:pPr>
              <w:spacing w:after="0"/>
              <w:jc w:val="center"/>
              <w:rPr>
                <w:rFonts w:ascii="Arial" w:hAnsi="Arial" w:cs="Arial"/>
                <w:sz w:val="18"/>
                <w:szCs w:val="18"/>
              </w:rPr>
            </w:pPr>
            <w:r w:rsidRPr="007B6BD5">
              <w:rPr>
                <w:rFonts w:ascii="Arial" w:hAnsi="Arial"/>
                <w:sz w:val="18"/>
              </w:rPr>
              <w:t>DC_1A-11A_n77A-n79A</w:t>
            </w:r>
            <w:ins w:id="25" w:author="鈴木 悟(SB ﾃｸﾉﾛｼﾞｰﾕﾆｯﾄ統括)" w:date="2025-10-10T17:20:00Z" w16du:dateUtc="2025-10-10T08:20:00Z">
              <w:r w:rsidR="00EF60B0" w:rsidRPr="007B6BD5">
                <w:rPr>
                  <w:rFonts w:ascii="Arial" w:hAnsi="Arial"/>
                  <w:sz w:val="18"/>
                  <w:vertAlign w:val="superscript"/>
                  <w:lang w:eastAsia="fi-FI"/>
                </w:rPr>
                <w:t>9</w:t>
              </w:r>
            </w:ins>
          </w:p>
        </w:tc>
        <w:tc>
          <w:tcPr>
            <w:tcW w:w="3686" w:type="dxa"/>
            <w:vAlign w:val="center"/>
          </w:tcPr>
          <w:p w14:paraId="55306254" w14:textId="34CEA3E6"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ins w:id="26" w:author="鈴木 悟(SB ﾃｸﾉﾛｼﾞｰﾕﾆｯﾄ統括)" w:date="2025-10-10T17:20:00Z" w16du:dateUtc="2025-10-10T08:20:00Z">
              <w:r w:rsidR="00EF60B0" w:rsidRPr="007B6BD5">
                <w:rPr>
                  <w:rFonts w:ascii="Arial" w:hAnsi="Arial"/>
                  <w:sz w:val="18"/>
                  <w:vertAlign w:val="superscript"/>
                  <w:lang w:eastAsia="fi-FI"/>
                </w:rPr>
                <w:t>9</w:t>
              </w:r>
            </w:ins>
          </w:p>
          <w:p w14:paraId="3C390EC7" w14:textId="41839202" w:rsidR="009035BE" w:rsidRPr="007B6BD5" w:rsidRDefault="009035BE" w:rsidP="00F82743">
            <w:pPr>
              <w:spacing w:after="0"/>
              <w:jc w:val="center"/>
              <w:rPr>
                <w:rFonts w:ascii="Arial" w:hAnsi="Arial"/>
                <w:sz w:val="18"/>
              </w:rPr>
            </w:pPr>
            <w:r w:rsidRPr="007B6BD5">
              <w:rPr>
                <w:rFonts w:ascii="Arial" w:hAnsi="Arial"/>
                <w:sz w:val="18"/>
              </w:rPr>
              <w:t>DC_1A_n79A</w:t>
            </w:r>
            <w:ins w:id="27" w:author="鈴木 悟(SB ﾃｸﾉﾛｼﾞｰﾕﾆｯﾄ統括)" w:date="2025-10-10T17:20:00Z" w16du:dateUtc="2025-10-10T08:20:00Z">
              <w:r w:rsidR="00EF60B0" w:rsidRPr="007B6BD5">
                <w:rPr>
                  <w:rFonts w:ascii="Arial" w:hAnsi="Arial"/>
                  <w:sz w:val="18"/>
                  <w:vertAlign w:val="superscript"/>
                  <w:lang w:eastAsia="fi-FI"/>
                </w:rPr>
                <w:t>9</w:t>
              </w:r>
            </w:ins>
          </w:p>
          <w:p w14:paraId="73F8AF19"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66244E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30EF8B4F" w14:textId="77777777" w:rsidTr="00061D93">
        <w:trPr>
          <w:jc w:val="center"/>
        </w:trPr>
        <w:tc>
          <w:tcPr>
            <w:tcW w:w="3397" w:type="dxa"/>
            <w:shd w:val="clear" w:color="auto" w:fill="auto"/>
            <w:noWrap/>
            <w:vAlign w:val="center"/>
          </w:tcPr>
          <w:p w14:paraId="460202C3" w14:textId="77777777" w:rsidR="009035BE" w:rsidRPr="007B6BD5" w:rsidRDefault="009035BE" w:rsidP="00F82743">
            <w:pPr>
              <w:spacing w:after="0"/>
              <w:jc w:val="center"/>
              <w:rPr>
                <w:rFonts w:ascii="Arial" w:hAnsi="Arial"/>
                <w:sz w:val="18"/>
              </w:rPr>
            </w:pPr>
            <w:r w:rsidRPr="007B6BD5">
              <w:rPr>
                <w:rFonts w:ascii="Arial" w:hAnsi="Arial"/>
                <w:sz w:val="18"/>
              </w:rPr>
              <w:t>DC_1A-11A_n77(2A)-n79A</w:t>
            </w:r>
          </w:p>
        </w:tc>
        <w:tc>
          <w:tcPr>
            <w:tcW w:w="3686" w:type="dxa"/>
            <w:vAlign w:val="center"/>
          </w:tcPr>
          <w:p w14:paraId="5630CABB"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28DE443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1ECF655"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AB305BA"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707F2E8E" w14:textId="77777777" w:rsidTr="00061D93">
        <w:trPr>
          <w:jc w:val="center"/>
        </w:trPr>
        <w:tc>
          <w:tcPr>
            <w:tcW w:w="3397" w:type="dxa"/>
            <w:shd w:val="clear" w:color="auto" w:fill="auto"/>
            <w:noWrap/>
            <w:vAlign w:val="center"/>
          </w:tcPr>
          <w:p w14:paraId="70C02E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DC_1A-18A_n3A-n41A</w:t>
            </w:r>
          </w:p>
        </w:tc>
        <w:tc>
          <w:tcPr>
            <w:tcW w:w="3686" w:type="dxa"/>
            <w:vAlign w:val="center"/>
          </w:tcPr>
          <w:p w14:paraId="17BBB5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171BBA29"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1DC185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2433C0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158A4DC0" w14:textId="77777777" w:rsidTr="00061D93">
        <w:trPr>
          <w:jc w:val="center"/>
        </w:trPr>
        <w:tc>
          <w:tcPr>
            <w:tcW w:w="3397" w:type="dxa"/>
            <w:shd w:val="clear" w:color="auto" w:fill="auto"/>
            <w:noWrap/>
            <w:vAlign w:val="center"/>
          </w:tcPr>
          <w:p w14:paraId="5A29E177" w14:textId="77777777" w:rsidR="009035BE" w:rsidRPr="007B6BD5" w:rsidRDefault="009035BE" w:rsidP="00F82743">
            <w:pPr>
              <w:spacing w:after="0"/>
              <w:jc w:val="center"/>
              <w:rPr>
                <w:rFonts w:ascii="Arial" w:hAnsi="Arial"/>
                <w:sz w:val="18"/>
              </w:rPr>
            </w:pPr>
            <w:r w:rsidRPr="007B6BD5">
              <w:rPr>
                <w:rFonts w:ascii="Arial" w:hAnsi="Arial"/>
                <w:sz w:val="18"/>
              </w:rPr>
              <w:t>DC_1A-18A_n3A-n77A</w:t>
            </w:r>
          </w:p>
        </w:tc>
        <w:tc>
          <w:tcPr>
            <w:tcW w:w="3686" w:type="dxa"/>
            <w:vAlign w:val="center"/>
          </w:tcPr>
          <w:p w14:paraId="13BB7105" w14:textId="77777777" w:rsidR="009035BE" w:rsidRPr="007B6BD5" w:rsidRDefault="009035BE" w:rsidP="00F82743">
            <w:pPr>
              <w:spacing w:after="0"/>
              <w:jc w:val="center"/>
              <w:rPr>
                <w:rFonts w:ascii="Arial" w:hAnsi="Arial"/>
                <w:bCs/>
                <w:sz w:val="18"/>
                <w:lang w:eastAsia="ko-KR"/>
              </w:rPr>
            </w:pPr>
            <w:r w:rsidRPr="007B6BD5">
              <w:rPr>
                <w:rFonts w:ascii="Arial" w:hAnsi="Arial"/>
                <w:bCs/>
                <w:sz w:val="18"/>
                <w:lang w:eastAsia="ko-KR"/>
              </w:rPr>
              <w:t>DC_1A_n3A</w:t>
            </w:r>
          </w:p>
          <w:p w14:paraId="18EB77AE" w14:textId="77777777" w:rsidR="009035BE" w:rsidRPr="007B6BD5" w:rsidRDefault="009035BE" w:rsidP="00F82743">
            <w:pPr>
              <w:spacing w:after="0"/>
              <w:jc w:val="center"/>
              <w:rPr>
                <w:rFonts w:ascii="Arial" w:hAnsi="Arial"/>
                <w:bCs/>
                <w:sz w:val="18"/>
                <w:lang w:eastAsia="ko-KR"/>
              </w:rPr>
            </w:pPr>
            <w:r w:rsidRPr="007B6BD5">
              <w:rPr>
                <w:rFonts w:ascii="Arial" w:hAnsi="Arial"/>
                <w:bCs/>
                <w:sz w:val="18"/>
                <w:lang w:eastAsia="ko-KR"/>
              </w:rPr>
              <w:t>DC_1A_n77A</w:t>
            </w:r>
          </w:p>
          <w:p w14:paraId="1C5AFDCB" w14:textId="77777777" w:rsidR="009035BE" w:rsidRPr="007B6BD5" w:rsidRDefault="009035BE" w:rsidP="00F82743">
            <w:pPr>
              <w:spacing w:after="0"/>
              <w:jc w:val="center"/>
              <w:rPr>
                <w:rFonts w:ascii="Arial" w:hAnsi="Arial"/>
                <w:sz w:val="18"/>
              </w:rPr>
            </w:pPr>
            <w:r w:rsidRPr="007B6BD5">
              <w:rPr>
                <w:rFonts w:ascii="Arial" w:hAnsi="Arial"/>
                <w:sz w:val="18"/>
              </w:rPr>
              <w:t>DC_18A_n3A</w:t>
            </w:r>
          </w:p>
          <w:p w14:paraId="69C71555"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0350F6D5" w14:textId="77777777" w:rsidTr="00061D93">
        <w:trPr>
          <w:jc w:val="center"/>
        </w:trPr>
        <w:tc>
          <w:tcPr>
            <w:tcW w:w="3397" w:type="dxa"/>
            <w:shd w:val="clear" w:color="auto" w:fill="auto"/>
            <w:noWrap/>
            <w:vAlign w:val="center"/>
          </w:tcPr>
          <w:p w14:paraId="75D5797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rPr>
              <w:t>DC_1A-18A_n3A-n78A</w:t>
            </w:r>
          </w:p>
        </w:tc>
        <w:tc>
          <w:tcPr>
            <w:tcW w:w="3686" w:type="dxa"/>
            <w:vAlign w:val="center"/>
          </w:tcPr>
          <w:p w14:paraId="19A2C03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DC_1A_n3A</w:t>
            </w:r>
          </w:p>
          <w:p w14:paraId="13B42DE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DC_1A_n78A</w:t>
            </w:r>
          </w:p>
          <w:p w14:paraId="02510A4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DC_18A_n3A</w:t>
            </w:r>
          </w:p>
          <w:p w14:paraId="7A03EABB"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rPr>
              <w:t>DC_18A_n78A</w:t>
            </w:r>
          </w:p>
        </w:tc>
      </w:tr>
      <w:tr w:rsidR="009035BE" w:rsidRPr="007B6BD5" w14:paraId="735B8D6A" w14:textId="77777777" w:rsidTr="00061D93">
        <w:trPr>
          <w:jc w:val="center"/>
        </w:trPr>
        <w:tc>
          <w:tcPr>
            <w:tcW w:w="3397" w:type="dxa"/>
            <w:shd w:val="clear" w:color="auto" w:fill="auto"/>
            <w:noWrap/>
            <w:vAlign w:val="center"/>
          </w:tcPr>
          <w:p w14:paraId="541A0D5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DC_1A-18A_n28A-n41A</w:t>
            </w:r>
          </w:p>
        </w:tc>
        <w:tc>
          <w:tcPr>
            <w:tcW w:w="3686" w:type="dxa"/>
            <w:vAlign w:val="center"/>
          </w:tcPr>
          <w:p w14:paraId="067E92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0D1DAC6"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4DC2A8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FD1EC1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1CDFF2F3" w14:textId="77777777" w:rsidTr="00061D93">
        <w:trPr>
          <w:jc w:val="center"/>
        </w:trPr>
        <w:tc>
          <w:tcPr>
            <w:tcW w:w="3397" w:type="dxa"/>
            <w:shd w:val="clear" w:color="auto" w:fill="auto"/>
            <w:noWrap/>
            <w:vAlign w:val="center"/>
          </w:tcPr>
          <w:p w14:paraId="1A4D11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1A-18A-28A_n77A</w:t>
            </w:r>
          </w:p>
        </w:tc>
        <w:tc>
          <w:tcPr>
            <w:tcW w:w="3686" w:type="dxa"/>
            <w:vAlign w:val="center"/>
          </w:tcPr>
          <w:p w14:paraId="19B457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36967D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A_n77A</w:t>
            </w:r>
          </w:p>
          <w:p w14:paraId="4649EB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A_n77A</w:t>
            </w:r>
          </w:p>
        </w:tc>
      </w:tr>
      <w:tr w:rsidR="009035BE" w:rsidRPr="007B6BD5" w14:paraId="565ADEAE" w14:textId="77777777" w:rsidTr="00061D93">
        <w:trPr>
          <w:jc w:val="center"/>
        </w:trPr>
        <w:tc>
          <w:tcPr>
            <w:tcW w:w="3397" w:type="dxa"/>
            <w:shd w:val="clear" w:color="auto" w:fill="auto"/>
            <w:noWrap/>
            <w:vAlign w:val="center"/>
          </w:tcPr>
          <w:p w14:paraId="567807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DC_1A-18A_n28A-n77A</w:t>
            </w:r>
          </w:p>
        </w:tc>
        <w:tc>
          <w:tcPr>
            <w:tcW w:w="3686" w:type="dxa"/>
            <w:vAlign w:val="center"/>
          </w:tcPr>
          <w:p w14:paraId="55CE48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65CB2068"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3CA72A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74114A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8825B77" w14:textId="77777777" w:rsidTr="00061D93">
        <w:trPr>
          <w:jc w:val="center"/>
        </w:trPr>
        <w:tc>
          <w:tcPr>
            <w:tcW w:w="3397" w:type="dxa"/>
            <w:shd w:val="clear" w:color="auto" w:fill="auto"/>
            <w:noWrap/>
            <w:vAlign w:val="center"/>
          </w:tcPr>
          <w:p w14:paraId="771D9A3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DC_1A-18A_n28A-n77(2A)</w:t>
            </w:r>
          </w:p>
        </w:tc>
        <w:tc>
          <w:tcPr>
            <w:tcW w:w="3686" w:type="dxa"/>
            <w:vAlign w:val="center"/>
          </w:tcPr>
          <w:p w14:paraId="45B31E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03B850B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50FE16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EA12E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90D1E5B" w14:textId="77777777" w:rsidTr="00061D93">
        <w:trPr>
          <w:jc w:val="center"/>
        </w:trPr>
        <w:tc>
          <w:tcPr>
            <w:tcW w:w="3397" w:type="dxa"/>
            <w:shd w:val="clear" w:color="auto" w:fill="auto"/>
            <w:noWrap/>
            <w:vAlign w:val="center"/>
          </w:tcPr>
          <w:p w14:paraId="4BFBB215"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1A-18A-28A_n78A</w:t>
            </w:r>
          </w:p>
        </w:tc>
        <w:tc>
          <w:tcPr>
            <w:tcW w:w="3686" w:type="dxa"/>
            <w:vAlign w:val="center"/>
          </w:tcPr>
          <w:p w14:paraId="11EB9EE8"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173BE481"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A_n78A</w:t>
            </w:r>
          </w:p>
          <w:p w14:paraId="6FB9E182"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A_n78A</w:t>
            </w:r>
          </w:p>
        </w:tc>
      </w:tr>
      <w:tr w:rsidR="009035BE" w:rsidRPr="007B6BD5" w14:paraId="7D4DF824" w14:textId="77777777" w:rsidTr="00061D93">
        <w:trPr>
          <w:jc w:val="center"/>
        </w:trPr>
        <w:tc>
          <w:tcPr>
            <w:tcW w:w="3397" w:type="dxa"/>
            <w:shd w:val="clear" w:color="auto" w:fill="auto"/>
            <w:noWrap/>
            <w:vAlign w:val="center"/>
          </w:tcPr>
          <w:p w14:paraId="175252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DC_1A-18A_n28A-n78A</w:t>
            </w:r>
          </w:p>
        </w:tc>
        <w:tc>
          <w:tcPr>
            <w:tcW w:w="3686" w:type="dxa"/>
            <w:vAlign w:val="center"/>
          </w:tcPr>
          <w:p w14:paraId="4C3BFF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34B8A91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2B3B2E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186BDE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69260B6E" w14:textId="77777777" w:rsidTr="00061D93">
        <w:trPr>
          <w:jc w:val="center"/>
        </w:trPr>
        <w:tc>
          <w:tcPr>
            <w:tcW w:w="3397" w:type="dxa"/>
            <w:shd w:val="clear" w:color="auto" w:fill="auto"/>
            <w:noWrap/>
            <w:vAlign w:val="center"/>
          </w:tcPr>
          <w:p w14:paraId="33356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DC_1A-18A_n28A-n78(2A)</w:t>
            </w:r>
          </w:p>
        </w:tc>
        <w:tc>
          <w:tcPr>
            <w:tcW w:w="3686" w:type="dxa"/>
            <w:vAlign w:val="center"/>
          </w:tcPr>
          <w:p w14:paraId="23FD5C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9E4029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4B4512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3D764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15129098" w14:textId="77777777" w:rsidTr="00061D93">
        <w:trPr>
          <w:jc w:val="center"/>
        </w:trPr>
        <w:tc>
          <w:tcPr>
            <w:tcW w:w="3397" w:type="dxa"/>
            <w:shd w:val="clear" w:color="auto" w:fill="auto"/>
            <w:noWrap/>
            <w:vAlign w:val="center"/>
          </w:tcPr>
          <w:p w14:paraId="73916A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1A-18A-28A_n79A</w:t>
            </w:r>
            <w:r w:rsidRPr="007B6BD5">
              <w:rPr>
                <w:rFonts w:ascii="Arial" w:hAnsi="Arial"/>
                <w:sz w:val="18"/>
                <w:vertAlign w:val="superscript"/>
                <w:lang w:eastAsia="fi-FI"/>
              </w:rPr>
              <w:t>2</w:t>
            </w:r>
          </w:p>
        </w:tc>
        <w:tc>
          <w:tcPr>
            <w:tcW w:w="3686" w:type="dxa"/>
            <w:vAlign w:val="center"/>
          </w:tcPr>
          <w:p w14:paraId="2CADC8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21FC05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A_n79A</w:t>
            </w:r>
          </w:p>
          <w:p w14:paraId="5C6476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lastRenderedPageBreak/>
              <w:t>DC</w:t>
            </w:r>
            <w:r w:rsidRPr="007B6BD5">
              <w:rPr>
                <w:rFonts w:ascii="Arial" w:hAnsi="Arial"/>
                <w:sz w:val="18"/>
              </w:rPr>
              <w:t>_28</w:t>
            </w:r>
            <w:r w:rsidRPr="007B6BD5">
              <w:rPr>
                <w:rFonts w:ascii="Arial" w:hAnsi="Arial"/>
                <w:sz w:val="18"/>
                <w:lang w:eastAsia="ja-JP"/>
              </w:rPr>
              <w:t>A_n79A</w:t>
            </w:r>
          </w:p>
        </w:tc>
      </w:tr>
      <w:tr w:rsidR="009035BE" w:rsidRPr="007B6BD5" w14:paraId="7AE05F70" w14:textId="77777777" w:rsidTr="00061D93">
        <w:trPr>
          <w:jc w:val="center"/>
        </w:trPr>
        <w:tc>
          <w:tcPr>
            <w:tcW w:w="3397" w:type="dxa"/>
            <w:shd w:val="clear" w:color="auto" w:fill="auto"/>
            <w:noWrap/>
            <w:vAlign w:val="center"/>
          </w:tcPr>
          <w:p w14:paraId="0441DAF5"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lastRenderedPageBreak/>
              <w:t>DC_1A-18A-41A_n3</w:t>
            </w:r>
            <w:r w:rsidRPr="007B6BD5">
              <w:rPr>
                <w:rFonts w:ascii="Arial" w:hAnsi="Arial" w:cs="Arial"/>
                <w:sz w:val="18"/>
                <w:lang w:eastAsia="zh-CN"/>
              </w:rPr>
              <w:t>A</w:t>
            </w:r>
          </w:p>
          <w:p w14:paraId="6D79A44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_n3</w:t>
            </w:r>
            <w:r w:rsidRPr="007B6BD5">
              <w:rPr>
                <w:rFonts w:ascii="Arial" w:hAnsi="Arial" w:cs="Arial"/>
                <w:sz w:val="18"/>
                <w:lang w:eastAsia="zh-CN"/>
              </w:rPr>
              <w:t>A</w:t>
            </w:r>
          </w:p>
        </w:tc>
        <w:tc>
          <w:tcPr>
            <w:tcW w:w="3686" w:type="dxa"/>
            <w:vAlign w:val="center"/>
          </w:tcPr>
          <w:p w14:paraId="6E9FDE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A_n3A</w:t>
            </w:r>
          </w:p>
          <w:p w14:paraId="06373D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A_n3A</w:t>
            </w:r>
          </w:p>
          <w:p w14:paraId="1034B6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A_n3A</w:t>
            </w:r>
          </w:p>
          <w:p w14:paraId="5159BE2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_n3A</w:t>
            </w:r>
          </w:p>
        </w:tc>
      </w:tr>
      <w:tr w:rsidR="009035BE" w:rsidRPr="007B6BD5" w14:paraId="07C7788A" w14:textId="77777777" w:rsidTr="00061D93">
        <w:trPr>
          <w:jc w:val="center"/>
        </w:trPr>
        <w:tc>
          <w:tcPr>
            <w:tcW w:w="3397" w:type="dxa"/>
            <w:shd w:val="clear" w:color="auto" w:fill="auto"/>
            <w:noWrap/>
            <w:vAlign w:val="center"/>
          </w:tcPr>
          <w:p w14:paraId="0CBA4F4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DC_1A-18A-41A_n77</w:t>
            </w:r>
            <w:r w:rsidRPr="007B6BD5">
              <w:rPr>
                <w:rFonts w:ascii="Arial" w:hAnsi="Arial" w:cs="Arial"/>
                <w:sz w:val="18"/>
                <w:lang w:eastAsia="zh-CN"/>
              </w:rPr>
              <w:t>A</w:t>
            </w:r>
          </w:p>
          <w:p w14:paraId="627F95A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lang w:eastAsia="zh-CN"/>
              </w:rPr>
              <w:t>A</w:t>
            </w:r>
          </w:p>
        </w:tc>
        <w:tc>
          <w:tcPr>
            <w:tcW w:w="3686" w:type="dxa"/>
            <w:vAlign w:val="center"/>
          </w:tcPr>
          <w:p w14:paraId="539E13F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7270F0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p w14:paraId="71BADB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A_n77A</w:t>
            </w:r>
          </w:p>
          <w:p w14:paraId="288169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_n77A</w:t>
            </w:r>
          </w:p>
        </w:tc>
      </w:tr>
      <w:tr w:rsidR="009035BE" w:rsidRPr="007B6BD5" w14:paraId="66729CCE" w14:textId="77777777" w:rsidTr="00061D93">
        <w:trPr>
          <w:jc w:val="center"/>
        </w:trPr>
        <w:tc>
          <w:tcPr>
            <w:tcW w:w="3397" w:type="dxa"/>
            <w:shd w:val="clear" w:color="auto" w:fill="auto"/>
            <w:noWrap/>
            <w:vAlign w:val="center"/>
          </w:tcPr>
          <w:p w14:paraId="0A680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DC_1A-18A_n41A-n77A</w:t>
            </w:r>
          </w:p>
        </w:tc>
        <w:tc>
          <w:tcPr>
            <w:tcW w:w="3686" w:type="dxa"/>
            <w:vAlign w:val="center"/>
          </w:tcPr>
          <w:p w14:paraId="541BAD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44E0049A"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DC_1A_n77A</w:t>
            </w:r>
          </w:p>
          <w:p w14:paraId="611D53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3D2C457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7BAF84D0" w14:textId="77777777" w:rsidTr="00061D93">
        <w:trPr>
          <w:jc w:val="center"/>
        </w:trPr>
        <w:tc>
          <w:tcPr>
            <w:tcW w:w="3397" w:type="dxa"/>
            <w:shd w:val="clear" w:color="auto" w:fill="auto"/>
            <w:noWrap/>
            <w:vAlign w:val="center"/>
          </w:tcPr>
          <w:p w14:paraId="55F687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DC_1A-18A_n41A-n77(2A)</w:t>
            </w:r>
          </w:p>
        </w:tc>
        <w:tc>
          <w:tcPr>
            <w:tcW w:w="3686" w:type="dxa"/>
            <w:vAlign w:val="center"/>
          </w:tcPr>
          <w:p w14:paraId="6DAE36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4F7D014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DC_1A_n77A</w:t>
            </w:r>
          </w:p>
          <w:p w14:paraId="09A7C8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04C7AF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5BE0BAE" w14:textId="77777777" w:rsidTr="00061D93">
        <w:trPr>
          <w:jc w:val="center"/>
        </w:trPr>
        <w:tc>
          <w:tcPr>
            <w:tcW w:w="3397" w:type="dxa"/>
            <w:shd w:val="clear" w:color="auto" w:fill="auto"/>
            <w:noWrap/>
            <w:vAlign w:val="center"/>
          </w:tcPr>
          <w:p w14:paraId="178714C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DC_1A-18A-41A_n78</w:t>
            </w:r>
            <w:r w:rsidRPr="007B6BD5">
              <w:rPr>
                <w:rFonts w:ascii="Arial" w:hAnsi="Arial" w:cs="Arial"/>
                <w:sz w:val="18"/>
                <w:lang w:eastAsia="zh-CN"/>
              </w:rPr>
              <w:t>A</w:t>
            </w:r>
          </w:p>
          <w:p w14:paraId="3433E6E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lang w:eastAsia="zh-CN"/>
              </w:rPr>
              <w:t>A</w:t>
            </w:r>
          </w:p>
        </w:tc>
        <w:tc>
          <w:tcPr>
            <w:tcW w:w="3686" w:type="dxa"/>
            <w:vAlign w:val="center"/>
          </w:tcPr>
          <w:p w14:paraId="462D63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65BEC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p w14:paraId="1F916E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A_n78A</w:t>
            </w:r>
          </w:p>
          <w:p w14:paraId="2947E23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_n78A</w:t>
            </w:r>
          </w:p>
        </w:tc>
      </w:tr>
      <w:tr w:rsidR="009035BE" w:rsidRPr="007B6BD5" w14:paraId="05B87723" w14:textId="77777777" w:rsidTr="00061D93">
        <w:trPr>
          <w:jc w:val="center"/>
        </w:trPr>
        <w:tc>
          <w:tcPr>
            <w:tcW w:w="3397" w:type="dxa"/>
            <w:shd w:val="clear" w:color="auto" w:fill="auto"/>
            <w:noWrap/>
            <w:vAlign w:val="center"/>
          </w:tcPr>
          <w:p w14:paraId="26D2F8C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DC_1A-18A_n41A-n78A</w:t>
            </w:r>
          </w:p>
        </w:tc>
        <w:tc>
          <w:tcPr>
            <w:tcW w:w="3686" w:type="dxa"/>
            <w:vAlign w:val="center"/>
          </w:tcPr>
          <w:p w14:paraId="069F2A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232ACD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DC_18A_n41A</w:t>
            </w:r>
          </w:p>
          <w:p w14:paraId="3C1A42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66F45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0EE7982B" w14:textId="77777777" w:rsidTr="00061D93">
        <w:trPr>
          <w:jc w:val="center"/>
        </w:trPr>
        <w:tc>
          <w:tcPr>
            <w:tcW w:w="3397" w:type="dxa"/>
            <w:shd w:val="clear" w:color="auto" w:fill="auto"/>
            <w:noWrap/>
            <w:vAlign w:val="center"/>
          </w:tcPr>
          <w:p w14:paraId="10BF3F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DC_1A-18A_n41A-n78(2A)</w:t>
            </w:r>
          </w:p>
        </w:tc>
        <w:tc>
          <w:tcPr>
            <w:tcW w:w="3686" w:type="dxa"/>
            <w:vAlign w:val="center"/>
          </w:tcPr>
          <w:p w14:paraId="13FE62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2111CA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DC_18A_n41A</w:t>
            </w:r>
          </w:p>
          <w:p w14:paraId="428817D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7A078E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160A3F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5C5687C" w14:textId="77777777" w:rsidR="009035BE" w:rsidRDefault="009035BE" w:rsidP="00F82743">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14:paraId="61464618" w14:textId="77777777" w:rsidR="009035BE" w:rsidRPr="007B6BD5" w:rsidRDefault="009035BE" w:rsidP="00F82743">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FFBF9E2" w14:textId="77777777" w:rsidR="009035BE" w:rsidRDefault="009035BE" w:rsidP="00F82743">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14:paraId="60AE33E8" w14:textId="77777777" w:rsidR="009035BE" w:rsidRPr="007B6BD5" w:rsidRDefault="009035BE" w:rsidP="00F82743">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rsidR="009035BE" w:rsidRPr="007B6BD5" w14:paraId="3D180A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273AE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DC_1A-18A-42A_n78A</w:t>
            </w:r>
            <w:r w:rsidRPr="007B6BD5">
              <w:rPr>
                <w:rFonts w:ascii="Arial" w:hAnsi="Arial"/>
                <w:sz w:val="18"/>
                <w:vertAlign w:val="superscript"/>
                <w:lang w:eastAsia="ja-JP"/>
              </w:rPr>
              <w:t>7,8</w:t>
            </w:r>
          </w:p>
          <w:p w14:paraId="560C872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9AA33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5190DA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053DEF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4A0E0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DC_1A-18A-42A_n79A</w:t>
            </w:r>
          </w:p>
          <w:p w14:paraId="5A08DB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vAlign w:val="center"/>
          </w:tcPr>
          <w:p w14:paraId="20CDA6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0C7BD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3D469D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2118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DC_1A-19A-21A_n77A</w:t>
            </w:r>
            <w:r w:rsidRPr="007B6BD5">
              <w:rPr>
                <w:rFonts w:ascii="Arial" w:hAnsi="Arial"/>
                <w:sz w:val="18"/>
                <w:vertAlign w:val="superscript"/>
                <w:lang w:eastAsia="fi-FI"/>
              </w:rPr>
              <w:t>2,9</w:t>
            </w:r>
          </w:p>
          <w:p w14:paraId="74ABCC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tcPr>
          <w:p w14:paraId="7DC4C9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fi-FI"/>
              </w:rPr>
              <w:t>9</w:t>
            </w:r>
          </w:p>
          <w:p w14:paraId="016EE2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r w:rsidRPr="007B6BD5">
              <w:rPr>
                <w:rFonts w:ascii="Arial" w:hAnsi="Arial"/>
                <w:sz w:val="18"/>
                <w:vertAlign w:val="superscript"/>
                <w:lang w:eastAsia="fi-FI"/>
              </w:rPr>
              <w:t>9</w:t>
            </w:r>
          </w:p>
          <w:p w14:paraId="15FA45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r w:rsidRPr="007B6BD5">
              <w:rPr>
                <w:rFonts w:ascii="Arial" w:hAnsi="Arial"/>
                <w:sz w:val="18"/>
                <w:vertAlign w:val="superscript"/>
                <w:lang w:eastAsia="fi-FI"/>
              </w:rPr>
              <w:t>9</w:t>
            </w:r>
          </w:p>
        </w:tc>
      </w:tr>
      <w:tr w:rsidR="009035BE" w:rsidRPr="007B6BD5" w14:paraId="2E7604A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17E5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04BD37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9F757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50F6FD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p>
        </w:tc>
      </w:tr>
      <w:tr w:rsidR="009035BE" w:rsidRPr="007B6BD5" w14:paraId="75889B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9CDD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1CD6FF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08215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r w:rsidRPr="007B6BD5">
              <w:rPr>
                <w:rFonts w:ascii="Arial" w:hAnsi="Arial"/>
                <w:sz w:val="18"/>
                <w:vertAlign w:val="superscript"/>
                <w:lang w:eastAsia="fi-FI"/>
              </w:rPr>
              <w:t>9</w:t>
            </w:r>
          </w:p>
          <w:p w14:paraId="75F3CA3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r w:rsidRPr="007B6BD5">
              <w:rPr>
                <w:rFonts w:ascii="Arial" w:hAnsi="Arial"/>
                <w:sz w:val="18"/>
                <w:vertAlign w:val="superscript"/>
                <w:lang w:eastAsia="fi-FI"/>
              </w:rPr>
              <w:t>9</w:t>
            </w:r>
          </w:p>
          <w:p w14:paraId="24A1FD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DC_21A_n78A</w:t>
            </w:r>
            <w:r w:rsidRPr="007B6BD5">
              <w:rPr>
                <w:rFonts w:ascii="Arial" w:hAnsi="Arial"/>
                <w:sz w:val="18"/>
                <w:vertAlign w:val="superscript"/>
                <w:lang w:eastAsia="fi-FI"/>
              </w:rPr>
              <w:t>9</w:t>
            </w:r>
          </w:p>
        </w:tc>
      </w:tr>
      <w:tr w:rsidR="009035BE" w:rsidRPr="007B6BD5" w14:paraId="159260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C948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08EBDB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5B3F8C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2FEC41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DC_21A_n78A</w:t>
            </w:r>
          </w:p>
        </w:tc>
      </w:tr>
      <w:tr w:rsidR="009035BE" w:rsidRPr="007B6BD5" w14:paraId="1DFDA1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B8138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DC_1A-19A-21A_n79A</w:t>
            </w:r>
            <w:r w:rsidRPr="007B6BD5">
              <w:rPr>
                <w:rFonts w:ascii="Arial" w:hAnsi="Arial"/>
                <w:sz w:val="18"/>
                <w:vertAlign w:val="superscript"/>
                <w:lang w:eastAsia="fi-FI"/>
              </w:rPr>
              <w:t>2,9</w:t>
            </w:r>
          </w:p>
          <w:p w14:paraId="17654F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DC_1A-19A-21A_n79C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9491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DC_1A_n79A</w:t>
            </w:r>
            <w:r w:rsidRPr="007B6BD5">
              <w:rPr>
                <w:rFonts w:ascii="Arial" w:hAnsi="Arial"/>
                <w:sz w:val="18"/>
                <w:vertAlign w:val="superscript"/>
                <w:lang w:eastAsia="fi-FI"/>
              </w:rPr>
              <w:t>9</w:t>
            </w:r>
          </w:p>
          <w:p w14:paraId="72A99D3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r w:rsidRPr="007B6BD5">
              <w:rPr>
                <w:rFonts w:ascii="Arial" w:hAnsi="Arial"/>
                <w:sz w:val="18"/>
                <w:vertAlign w:val="superscript"/>
                <w:lang w:eastAsia="fi-FI"/>
              </w:rPr>
              <w:t>9</w:t>
            </w:r>
          </w:p>
          <w:p w14:paraId="700229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DC_21A_n79A</w:t>
            </w:r>
            <w:r w:rsidRPr="007B6BD5">
              <w:rPr>
                <w:rFonts w:ascii="Arial" w:hAnsi="Arial"/>
                <w:sz w:val="18"/>
                <w:vertAlign w:val="superscript"/>
                <w:lang w:eastAsia="fi-FI"/>
              </w:rPr>
              <w:t>9</w:t>
            </w:r>
          </w:p>
        </w:tc>
      </w:tr>
      <w:tr w:rsidR="009035BE" w:rsidRPr="007B6BD5" w14:paraId="114D63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203187" w14:textId="77777777" w:rsidR="009035BE" w:rsidRPr="007B6BD5" w:rsidRDefault="009035BE" w:rsidP="00F82743">
            <w:pPr>
              <w:spacing w:after="0"/>
              <w:jc w:val="center"/>
              <w:rPr>
                <w:rFonts w:ascii="Arial" w:hAnsi="Arial"/>
                <w:sz w:val="18"/>
              </w:rPr>
            </w:pPr>
            <w:r w:rsidRPr="007B6BD5">
              <w:rPr>
                <w:rFonts w:ascii="Arial" w:hAnsi="Arial"/>
                <w:sz w:val="18"/>
              </w:rPr>
              <w:t>DC_1A-19A-42A_n77A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3C18C5A2" w14:textId="77777777" w:rsidR="009035BE" w:rsidRPr="007B6BD5" w:rsidRDefault="009035BE" w:rsidP="00F82743">
            <w:pPr>
              <w:spacing w:after="0"/>
              <w:jc w:val="center"/>
              <w:rPr>
                <w:rFonts w:ascii="Arial" w:hAnsi="Arial"/>
                <w:sz w:val="18"/>
              </w:rPr>
            </w:pPr>
            <w:r w:rsidRPr="007B6BD5">
              <w:rPr>
                <w:rFonts w:ascii="Arial" w:hAnsi="Arial"/>
                <w:sz w:val="18"/>
              </w:rPr>
              <w:t>DC_1A-19A-42A_n77C</w:t>
            </w:r>
            <w:r w:rsidRPr="007B6BD5">
              <w:rPr>
                <w:rFonts w:ascii="Arial" w:hAnsi="Arial"/>
                <w:sz w:val="18"/>
                <w:vertAlign w:val="superscript"/>
                <w:lang w:eastAsia="ja-JP"/>
              </w:rPr>
              <w:t>7,8</w:t>
            </w:r>
          </w:p>
          <w:p w14:paraId="1D62BD88" w14:textId="77777777" w:rsidR="009035BE" w:rsidRPr="007B6BD5" w:rsidRDefault="009035BE" w:rsidP="00F82743">
            <w:pPr>
              <w:spacing w:after="0"/>
              <w:jc w:val="center"/>
              <w:rPr>
                <w:rFonts w:ascii="Arial" w:hAnsi="Arial"/>
                <w:sz w:val="18"/>
              </w:rPr>
            </w:pPr>
            <w:r w:rsidRPr="007B6BD5">
              <w:rPr>
                <w:rFonts w:ascii="Arial" w:hAnsi="Arial"/>
                <w:sz w:val="18"/>
              </w:rPr>
              <w:t>DC_1A-19A-42C_n77A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700DD0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DC_1A-19A-42C_n77C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D061892"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4DE97C2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DC_19A_n77A</w:t>
            </w:r>
            <w:r w:rsidRPr="007B6BD5">
              <w:rPr>
                <w:rFonts w:ascii="Arial" w:hAnsi="Arial"/>
                <w:sz w:val="18"/>
                <w:vertAlign w:val="superscript"/>
                <w:lang w:eastAsia="fi-FI"/>
              </w:rPr>
              <w:t>9</w:t>
            </w:r>
          </w:p>
        </w:tc>
      </w:tr>
      <w:tr w:rsidR="009035BE" w:rsidRPr="007B6BD5" w14:paraId="63022AD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EA26F9" w14:textId="77777777" w:rsidR="009035BE" w:rsidRPr="007B6BD5" w:rsidRDefault="009035BE" w:rsidP="00F82743">
            <w:pPr>
              <w:spacing w:after="0"/>
              <w:jc w:val="center"/>
              <w:rPr>
                <w:rFonts w:ascii="Arial" w:hAnsi="Arial"/>
                <w:sz w:val="18"/>
              </w:rPr>
            </w:pPr>
            <w:r w:rsidRPr="007B6BD5">
              <w:rPr>
                <w:rFonts w:ascii="Arial" w:hAnsi="Arial"/>
                <w:sz w:val="18"/>
              </w:rPr>
              <w:t>DC_1A-19A-42A_n78A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11E61B24" w14:textId="77777777" w:rsidR="009035BE" w:rsidRPr="007B6BD5" w:rsidRDefault="009035BE" w:rsidP="00F82743">
            <w:pPr>
              <w:spacing w:after="0"/>
              <w:jc w:val="center"/>
              <w:rPr>
                <w:rFonts w:ascii="Arial" w:hAnsi="Arial"/>
                <w:sz w:val="18"/>
              </w:rPr>
            </w:pPr>
            <w:r w:rsidRPr="007B6BD5">
              <w:rPr>
                <w:rFonts w:ascii="Arial" w:hAnsi="Arial"/>
                <w:sz w:val="18"/>
              </w:rPr>
              <w:t>DC_1A-19A-42A_n78C</w:t>
            </w:r>
            <w:r w:rsidRPr="007B6BD5">
              <w:rPr>
                <w:rFonts w:ascii="Arial" w:hAnsi="Arial"/>
                <w:sz w:val="18"/>
                <w:vertAlign w:val="superscript"/>
                <w:lang w:eastAsia="ja-JP"/>
              </w:rPr>
              <w:t>7,8</w:t>
            </w:r>
          </w:p>
          <w:p w14:paraId="43ABF125" w14:textId="77777777" w:rsidR="009035BE" w:rsidRPr="007B6BD5" w:rsidRDefault="009035BE" w:rsidP="00F82743">
            <w:pPr>
              <w:spacing w:after="0"/>
              <w:jc w:val="center"/>
              <w:rPr>
                <w:rFonts w:ascii="Arial" w:hAnsi="Arial"/>
                <w:sz w:val="18"/>
              </w:rPr>
            </w:pPr>
            <w:r w:rsidRPr="007B6BD5">
              <w:rPr>
                <w:rFonts w:ascii="Arial" w:hAnsi="Arial"/>
                <w:sz w:val="18"/>
              </w:rPr>
              <w:t>DC_1A-19A-42C_n78A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364EF3B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DC_1A-19A-42C_n78C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DE82360"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fi-FI"/>
              </w:rPr>
              <w:t>9</w:t>
            </w:r>
          </w:p>
          <w:p w14:paraId="1DA1CB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DC_19A_n78A</w:t>
            </w:r>
            <w:r w:rsidRPr="007B6BD5">
              <w:rPr>
                <w:rFonts w:ascii="Arial" w:hAnsi="Arial"/>
                <w:sz w:val="18"/>
                <w:vertAlign w:val="superscript"/>
                <w:lang w:eastAsia="fi-FI"/>
              </w:rPr>
              <w:t>9</w:t>
            </w:r>
          </w:p>
        </w:tc>
      </w:tr>
      <w:tr w:rsidR="009035BE" w:rsidRPr="007B6BD5" w14:paraId="50B684BA" w14:textId="77777777" w:rsidTr="00061D93">
        <w:trPr>
          <w:jc w:val="center"/>
        </w:trPr>
        <w:tc>
          <w:tcPr>
            <w:tcW w:w="3397" w:type="dxa"/>
            <w:shd w:val="clear" w:color="auto" w:fill="auto"/>
            <w:noWrap/>
            <w:vAlign w:val="center"/>
          </w:tcPr>
          <w:p w14:paraId="65330F7D" w14:textId="77777777" w:rsidR="009035BE" w:rsidRPr="007B6BD5" w:rsidRDefault="009035BE" w:rsidP="00F82743">
            <w:pPr>
              <w:spacing w:after="0"/>
              <w:jc w:val="center"/>
              <w:rPr>
                <w:rFonts w:ascii="Arial" w:hAnsi="Arial"/>
                <w:sz w:val="18"/>
              </w:rPr>
            </w:pPr>
            <w:r w:rsidRPr="007B6BD5">
              <w:rPr>
                <w:rFonts w:ascii="Arial" w:hAnsi="Arial"/>
                <w:sz w:val="18"/>
              </w:rPr>
              <w:t>DC_1A-19A-42A_n79A</w:t>
            </w:r>
            <w:r w:rsidRPr="007B6BD5">
              <w:rPr>
                <w:rFonts w:ascii="Arial" w:hAnsi="Arial"/>
                <w:sz w:val="18"/>
                <w:vertAlign w:val="superscript"/>
              </w:rPr>
              <w:t>9</w:t>
            </w:r>
          </w:p>
          <w:p w14:paraId="72E618E1" w14:textId="77777777" w:rsidR="009035BE" w:rsidRPr="007B6BD5" w:rsidRDefault="009035BE" w:rsidP="00F82743">
            <w:pPr>
              <w:spacing w:after="0"/>
              <w:jc w:val="center"/>
              <w:rPr>
                <w:rFonts w:ascii="Arial" w:hAnsi="Arial"/>
                <w:sz w:val="18"/>
              </w:rPr>
            </w:pPr>
            <w:r w:rsidRPr="007B6BD5">
              <w:rPr>
                <w:rFonts w:ascii="Arial" w:hAnsi="Arial"/>
                <w:sz w:val="18"/>
              </w:rPr>
              <w:t>DC_1A-19A-42A_n79C</w:t>
            </w:r>
          </w:p>
          <w:p w14:paraId="00557437" w14:textId="77777777" w:rsidR="009035BE" w:rsidRPr="007B6BD5" w:rsidRDefault="009035BE" w:rsidP="00F82743">
            <w:pPr>
              <w:spacing w:after="0"/>
              <w:jc w:val="center"/>
              <w:rPr>
                <w:rFonts w:ascii="Arial" w:hAnsi="Arial"/>
                <w:sz w:val="18"/>
              </w:rPr>
            </w:pPr>
            <w:r w:rsidRPr="007B6BD5">
              <w:rPr>
                <w:rFonts w:ascii="Arial" w:hAnsi="Arial"/>
                <w:sz w:val="18"/>
              </w:rPr>
              <w:t>DC_1A-19A-42C_n79A</w:t>
            </w:r>
            <w:r w:rsidRPr="007B6BD5">
              <w:rPr>
                <w:rFonts w:ascii="Arial" w:hAnsi="Arial"/>
                <w:sz w:val="18"/>
                <w:vertAlign w:val="superscript"/>
              </w:rPr>
              <w:t>9</w:t>
            </w:r>
          </w:p>
          <w:p w14:paraId="69581AD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DC_1A-19A-42C_n79C</w:t>
            </w:r>
          </w:p>
        </w:tc>
        <w:tc>
          <w:tcPr>
            <w:tcW w:w="3686" w:type="dxa"/>
            <w:vAlign w:val="center"/>
          </w:tcPr>
          <w:p w14:paraId="740AF1DD"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rPr>
              <w:t>9</w:t>
            </w:r>
          </w:p>
          <w:p w14:paraId="62ED9D4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DC_19A_n79A</w:t>
            </w:r>
            <w:r w:rsidRPr="007B6BD5">
              <w:rPr>
                <w:rFonts w:ascii="Arial" w:hAnsi="Arial"/>
                <w:sz w:val="18"/>
                <w:vertAlign w:val="superscript"/>
              </w:rPr>
              <w:t>9</w:t>
            </w:r>
          </w:p>
        </w:tc>
      </w:tr>
      <w:tr w:rsidR="009035BE" w:rsidRPr="007B6BD5" w14:paraId="1404B2E0" w14:textId="77777777" w:rsidTr="00061D93">
        <w:trPr>
          <w:jc w:val="center"/>
        </w:trPr>
        <w:tc>
          <w:tcPr>
            <w:tcW w:w="3397" w:type="dxa"/>
            <w:shd w:val="clear" w:color="auto" w:fill="auto"/>
            <w:noWrap/>
            <w:vAlign w:val="center"/>
          </w:tcPr>
          <w:p w14:paraId="050EC3AB"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DC_1A-19A_n77A-n79A</w:t>
            </w:r>
            <w:r w:rsidRPr="007B6BD5">
              <w:rPr>
                <w:rFonts w:ascii="Arial" w:hAnsi="Arial"/>
                <w:sz w:val="18"/>
                <w:vertAlign w:val="superscript"/>
              </w:rPr>
              <w:t>9</w:t>
            </w:r>
          </w:p>
        </w:tc>
        <w:tc>
          <w:tcPr>
            <w:tcW w:w="3686" w:type="dxa"/>
            <w:vAlign w:val="center"/>
          </w:tcPr>
          <w:p w14:paraId="2275206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rPr>
              <w:t>9</w:t>
            </w:r>
          </w:p>
          <w:p w14:paraId="026912D9"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035BE" w:rsidRPr="007B6BD5" w14:paraId="4D64D86C" w14:textId="77777777" w:rsidTr="00061D93">
        <w:trPr>
          <w:jc w:val="center"/>
        </w:trPr>
        <w:tc>
          <w:tcPr>
            <w:tcW w:w="3397" w:type="dxa"/>
            <w:shd w:val="clear" w:color="auto" w:fill="auto"/>
            <w:noWrap/>
            <w:vAlign w:val="center"/>
          </w:tcPr>
          <w:p w14:paraId="134EFD05"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DC_1A-19A_n78A-n79A</w:t>
            </w:r>
            <w:r w:rsidRPr="007B6BD5">
              <w:rPr>
                <w:rFonts w:ascii="Arial" w:hAnsi="Arial"/>
                <w:sz w:val="18"/>
                <w:vertAlign w:val="superscript"/>
              </w:rPr>
              <w:t>9</w:t>
            </w:r>
          </w:p>
        </w:tc>
        <w:tc>
          <w:tcPr>
            <w:tcW w:w="3686" w:type="dxa"/>
            <w:vAlign w:val="center"/>
          </w:tcPr>
          <w:p w14:paraId="584D516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2939AD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lastRenderedPageBreak/>
              <w:t>DC_1A_n79A</w:t>
            </w:r>
          </w:p>
          <w:p w14:paraId="24C8689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rPr>
              <w:t>9</w:t>
            </w:r>
          </w:p>
          <w:p w14:paraId="376233AA"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035BE" w:rsidRPr="007B6BD5" w14:paraId="386BECB5" w14:textId="77777777" w:rsidTr="00061D93">
        <w:trPr>
          <w:jc w:val="center"/>
        </w:trPr>
        <w:tc>
          <w:tcPr>
            <w:tcW w:w="3397" w:type="dxa"/>
            <w:shd w:val="clear" w:color="auto" w:fill="auto"/>
            <w:noWrap/>
            <w:vAlign w:val="center"/>
          </w:tcPr>
          <w:p w14:paraId="30CF9501" w14:textId="77777777" w:rsidR="009035BE" w:rsidRPr="007B6BD5" w:rsidRDefault="009035BE" w:rsidP="00F82743">
            <w:pPr>
              <w:spacing w:after="0"/>
              <w:jc w:val="center"/>
              <w:rPr>
                <w:rFonts w:ascii="Arial" w:hAnsi="Arial" w:cs="Arial"/>
                <w:sz w:val="18"/>
                <w:lang w:eastAsia="ko-KR"/>
              </w:rPr>
            </w:pPr>
            <w:r w:rsidRPr="00EB7790">
              <w:rPr>
                <w:rFonts w:ascii="Arial" w:hAnsi="Arial" w:cs="Arial"/>
                <w:kern w:val="2"/>
                <w:sz w:val="18"/>
                <w:szCs w:val="22"/>
                <w:lang w:eastAsia="zh-CN"/>
              </w:rPr>
              <w:lastRenderedPageBreak/>
              <w:t>DC_1A-20A_n1A-n41A</w:t>
            </w:r>
          </w:p>
        </w:tc>
        <w:tc>
          <w:tcPr>
            <w:tcW w:w="3686" w:type="dxa"/>
            <w:vAlign w:val="center"/>
          </w:tcPr>
          <w:p w14:paraId="2694252D" w14:textId="77777777" w:rsidR="009035BE" w:rsidRPr="00DD33B1" w:rsidRDefault="009035BE" w:rsidP="00F82743">
            <w:pPr>
              <w:spacing w:after="0"/>
              <w:jc w:val="center"/>
              <w:rPr>
                <w:rFonts w:ascii="Arial" w:hAnsi="Arial"/>
                <w:sz w:val="18"/>
              </w:rPr>
            </w:pPr>
            <w:r w:rsidRPr="00DD33B1">
              <w:rPr>
                <w:rFonts w:ascii="Arial" w:hAnsi="Arial"/>
                <w:sz w:val="18"/>
              </w:rPr>
              <w:t>DC_1A_n1A</w:t>
            </w:r>
            <w:r w:rsidRPr="0024034C">
              <w:rPr>
                <w:rFonts w:ascii="Arial" w:hAnsi="Arial"/>
                <w:sz w:val="18"/>
                <w:vertAlign w:val="superscript"/>
                <w:lang w:eastAsia="zh-CN"/>
              </w:rPr>
              <w:t>4</w:t>
            </w:r>
          </w:p>
          <w:p w14:paraId="1C62F2B6" w14:textId="77777777" w:rsidR="009035BE" w:rsidRPr="00DD33B1" w:rsidRDefault="009035BE" w:rsidP="00F82743">
            <w:pPr>
              <w:spacing w:after="0"/>
              <w:jc w:val="center"/>
              <w:rPr>
                <w:rFonts w:ascii="Arial" w:hAnsi="Arial"/>
                <w:sz w:val="18"/>
              </w:rPr>
            </w:pPr>
            <w:r w:rsidRPr="00DD33B1">
              <w:rPr>
                <w:rFonts w:ascii="Arial" w:hAnsi="Arial"/>
                <w:sz w:val="18"/>
              </w:rPr>
              <w:t>DC_20A_n1A</w:t>
            </w:r>
          </w:p>
          <w:p w14:paraId="1B05EEE9" w14:textId="77777777" w:rsidR="009035BE" w:rsidRPr="00DD33B1" w:rsidRDefault="009035BE" w:rsidP="00F82743">
            <w:pPr>
              <w:spacing w:after="0"/>
              <w:jc w:val="center"/>
              <w:rPr>
                <w:rFonts w:ascii="Arial" w:hAnsi="Arial"/>
                <w:sz w:val="18"/>
              </w:rPr>
            </w:pPr>
            <w:r w:rsidRPr="00DD33B1">
              <w:rPr>
                <w:rFonts w:ascii="Arial" w:hAnsi="Arial"/>
                <w:sz w:val="18"/>
              </w:rPr>
              <w:t>DC_1A_n41A</w:t>
            </w:r>
          </w:p>
          <w:p w14:paraId="4DAB1C5D" w14:textId="77777777" w:rsidR="009035BE" w:rsidRPr="007B6BD5" w:rsidRDefault="009035BE" w:rsidP="00F82743">
            <w:pPr>
              <w:spacing w:after="0"/>
              <w:jc w:val="center"/>
              <w:rPr>
                <w:rFonts w:ascii="Arial" w:hAnsi="Arial"/>
                <w:sz w:val="18"/>
                <w:lang w:eastAsia="ko-KR"/>
              </w:rPr>
            </w:pPr>
            <w:r w:rsidRPr="00DD33B1">
              <w:rPr>
                <w:rFonts w:ascii="Arial" w:hAnsi="Arial"/>
                <w:sz w:val="18"/>
              </w:rPr>
              <w:t>DC_20A_n41A</w:t>
            </w:r>
          </w:p>
        </w:tc>
      </w:tr>
      <w:tr w:rsidR="009035BE" w:rsidRPr="007B6BD5" w14:paraId="39B11C62" w14:textId="77777777" w:rsidTr="00061D93">
        <w:trPr>
          <w:jc w:val="center"/>
        </w:trPr>
        <w:tc>
          <w:tcPr>
            <w:tcW w:w="3397" w:type="dxa"/>
            <w:shd w:val="clear" w:color="auto" w:fill="auto"/>
            <w:noWrap/>
            <w:vAlign w:val="center"/>
          </w:tcPr>
          <w:p w14:paraId="1F64BC30" w14:textId="77777777" w:rsidR="009035BE" w:rsidRPr="007B6BD5" w:rsidRDefault="009035BE" w:rsidP="00F82743">
            <w:pPr>
              <w:spacing w:after="0"/>
              <w:jc w:val="center"/>
              <w:rPr>
                <w:rFonts w:ascii="Arial" w:hAnsi="Arial" w:cs="Arial"/>
                <w:sz w:val="18"/>
                <w:lang w:eastAsia="ko-KR"/>
              </w:rPr>
            </w:pPr>
            <w:r w:rsidRPr="003C7D91">
              <w:rPr>
                <w:rFonts w:ascii="Arial" w:hAnsi="Arial" w:cs="Arial"/>
                <w:kern w:val="2"/>
                <w:sz w:val="18"/>
                <w:szCs w:val="22"/>
                <w:lang w:eastAsia="zh-CN"/>
              </w:rPr>
              <w:t>DC_1A-20A_n1A-n78A</w:t>
            </w:r>
          </w:p>
        </w:tc>
        <w:tc>
          <w:tcPr>
            <w:tcW w:w="3686" w:type="dxa"/>
            <w:vAlign w:val="center"/>
          </w:tcPr>
          <w:p w14:paraId="76944E82" w14:textId="77777777" w:rsidR="009035BE" w:rsidRPr="003C7D91" w:rsidRDefault="009035BE" w:rsidP="00F82743">
            <w:pPr>
              <w:spacing w:after="0"/>
              <w:jc w:val="center"/>
              <w:rPr>
                <w:rFonts w:ascii="Arial" w:hAnsi="Arial"/>
                <w:sz w:val="18"/>
              </w:rPr>
            </w:pPr>
            <w:r w:rsidRPr="003C7D91">
              <w:rPr>
                <w:rFonts w:ascii="Arial" w:hAnsi="Arial"/>
                <w:sz w:val="18"/>
              </w:rPr>
              <w:t>DC_1A_n1A</w:t>
            </w:r>
            <w:r w:rsidRPr="0024034C">
              <w:rPr>
                <w:rFonts w:ascii="Arial" w:hAnsi="Arial"/>
                <w:sz w:val="18"/>
                <w:vertAlign w:val="superscript"/>
                <w:lang w:eastAsia="zh-CN"/>
              </w:rPr>
              <w:t>4</w:t>
            </w:r>
          </w:p>
          <w:p w14:paraId="3294BF99" w14:textId="77777777" w:rsidR="009035BE" w:rsidRPr="003C7D91" w:rsidRDefault="009035BE" w:rsidP="00F82743">
            <w:pPr>
              <w:spacing w:after="0"/>
              <w:jc w:val="center"/>
              <w:rPr>
                <w:rFonts w:ascii="Arial" w:hAnsi="Arial"/>
                <w:sz w:val="18"/>
              </w:rPr>
            </w:pPr>
            <w:r w:rsidRPr="003C7D91">
              <w:rPr>
                <w:rFonts w:ascii="Arial" w:hAnsi="Arial"/>
                <w:sz w:val="18"/>
              </w:rPr>
              <w:t>DC_1A_n78A</w:t>
            </w:r>
          </w:p>
          <w:p w14:paraId="0F87197E" w14:textId="77777777" w:rsidR="009035BE" w:rsidRPr="003C7D91" w:rsidRDefault="009035BE" w:rsidP="00F82743">
            <w:pPr>
              <w:spacing w:after="0"/>
              <w:jc w:val="center"/>
              <w:rPr>
                <w:rFonts w:ascii="Arial" w:hAnsi="Arial"/>
                <w:sz w:val="18"/>
              </w:rPr>
            </w:pPr>
            <w:r w:rsidRPr="003C7D91">
              <w:rPr>
                <w:rFonts w:ascii="Arial" w:hAnsi="Arial"/>
                <w:sz w:val="18"/>
              </w:rPr>
              <w:t>DC_20A_n1A</w:t>
            </w:r>
          </w:p>
          <w:p w14:paraId="4CE9A022" w14:textId="77777777" w:rsidR="009035BE" w:rsidRPr="007B6BD5" w:rsidRDefault="009035BE" w:rsidP="00F82743">
            <w:pPr>
              <w:spacing w:after="0"/>
              <w:jc w:val="center"/>
              <w:rPr>
                <w:rFonts w:ascii="Arial" w:hAnsi="Arial"/>
                <w:sz w:val="18"/>
                <w:lang w:eastAsia="ko-KR"/>
              </w:rPr>
            </w:pPr>
            <w:r w:rsidRPr="003C7D91">
              <w:rPr>
                <w:rFonts w:ascii="Arial" w:hAnsi="Arial"/>
                <w:sz w:val="18"/>
              </w:rPr>
              <w:t>DC_20A_n78A</w:t>
            </w:r>
          </w:p>
        </w:tc>
      </w:tr>
      <w:tr w:rsidR="009035BE" w:rsidRPr="007B6BD5" w14:paraId="0F60B431" w14:textId="77777777" w:rsidTr="00061D93">
        <w:trPr>
          <w:jc w:val="center"/>
        </w:trPr>
        <w:tc>
          <w:tcPr>
            <w:tcW w:w="3397" w:type="dxa"/>
            <w:shd w:val="clear" w:color="auto" w:fill="auto"/>
            <w:noWrap/>
            <w:vAlign w:val="center"/>
          </w:tcPr>
          <w:p w14:paraId="5A9AA1E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kern w:val="2"/>
                <w:sz w:val="18"/>
                <w:szCs w:val="22"/>
                <w:lang w:eastAsia="zh-CN"/>
              </w:rPr>
              <w:t>DC_1A-20A_n3A-n38A</w:t>
            </w:r>
          </w:p>
        </w:tc>
        <w:tc>
          <w:tcPr>
            <w:tcW w:w="3686" w:type="dxa"/>
            <w:vAlign w:val="center"/>
          </w:tcPr>
          <w:p w14:paraId="7941437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57C67A2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744849E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38</w:t>
            </w:r>
            <w:r w:rsidRPr="007B6BD5">
              <w:rPr>
                <w:rFonts w:ascii="Arial" w:hAnsi="Arial"/>
                <w:sz w:val="18"/>
              </w:rPr>
              <w:t>A</w:t>
            </w:r>
          </w:p>
          <w:p w14:paraId="144753A6"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38</w:t>
            </w:r>
            <w:r w:rsidRPr="007B6BD5">
              <w:rPr>
                <w:rFonts w:ascii="Arial" w:hAnsi="Arial"/>
                <w:sz w:val="18"/>
              </w:rPr>
              <w:t>A</w:t>
            </w:r>
          </w:p>
        </w:tc>
      </w:tr>
      <w:tr w:rsidR="009035BE" w:rsidRPr="007B6BD5" w14:paraId="5ECDB82F" w14:textId="77777777" w:rsidTr="00061D93">
        <w:trPr>
          <w:jc w:val="center"/>
        </w:trPr>
        <w:tc>
          <w:tcPr>
            <w:tcW w:w="3397" w:type="dxa"/>
            <w:shd w:val="clear" w:color="auto" w:fill="auto"/>
            <w:noWrap/>
            <w:vAlign w:val="center"/>
          </w:tcPr>
          <w:p w14:paraId="0BED67B6"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DC_1A-20A_n3A-n78A</w:t>
            </w:r>
          </w:p>
        </w:tc>
        <w:tc>
          <w:tcPr>
            <w:tcW w:w="3686" w:type="dxa"/>
            <w:vAlign w:val="center"/>
          </w:tcPr>
          <w:p w14:paraId="2DB0758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65998FA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4F293B8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7BDCC06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3DBA155E" w14:textId="77777777" w:rsidTr="00061D93">
        <w:trPr>
          <w:jc w:val="center"/>
        </w:trPr>
        <w:tc>
          <w:tcPr>
            <w:tcW w:w="3397" w:type="dxa"/>
            <w:shd w:val="clear" w:color="auto" w:fill="auto"/>
            <w:noWrap/>
            <w:vAlign w:val="center"/>
          </w:tcPr>
          <w:p w14:paraId="151FC6A8"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DC_1A-20A_n7A-n78A</w:t>
            </w:r>
          </w:p>
        </w:tc>
        <w:tc>
          <w:tcPr>
            <w:tcW w:w="3686" w:type="dxa"/>
            <w:vAlign w:val="center"/>
          </w:tcPr>
          <w:p w14:paraId="7F14DDD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5E90686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6501769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042FED9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20696426" w14:textId="77777777" w:rsidTr="00061D93">
        <w:trPr>
          <w:jc w:val="center"/>
        </w:trPr>
        <w:tc>
          <w:tcPr>
            <w:tcW w:w="3397" w:type="dxa"/>
            <w:shd w:val="clear" w:color="auto" w:fill="auto"/>
            <w:noWrap/>
            <w:vAlign w:val="center"/>
          </w:tcPr>
          <w:p w14:paraId="26D27F62"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DC_1A-20A_n8A-n78A</w:t>
            </w:r>
          </w:p>
        </w:tc>
        <w:tc>
          <w:tcPr>
            <w:tcW w:w="3686" w:type="dxa"/>
            <w:vAlign w:val="center"/>
          </w:tcPr>
          <w:p w14:paraId="746D89F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2952F83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6F09190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4B12844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44A214D2" w14:textId="77777777" w:rsidTr="00061D93">
        <w:trPr>
          <w:jc w:val="center"/>
        </w:trPr>
        <w:tc>
          <w:tcPr>
            <w:tcW w:w="3397" w:type="dxa"/>
            <w:shd w:val="clear" w:color="auto" w:fill="auto"/>
            <w:noWrap/>
            <w:vAlign w:val="center"/>
          </w:tcPr>
          <w:p w14:paraId="0633BCCE"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rPr>
              <w:t>DC_1A-20A-28A_n3A</w:t>
            </w:r>
          </w:p>
        </w:tc>
        <w:tc>
          <w:tcPr>
            <w:tcW w:w="3686" w:type="dxa"/>
            <w:vAlign w:val="center"/>
          </w:tcPr>
          <w:p w14:paraId="09DEEAC1"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47E09F44"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0F4AD38A"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3FD3B35" w14:textId="77777777" w:rsidTr="00061D93">
        <w:trPr>
          <w:jc w:val="center"/>
        </w:trPr>
        <w:tc>
          <w:tcPr>
            <w:tcW w:w="3397" w:type="dxa"/>
            <w:shd w:val="clear" w:color="auto" w:fill="auto"/>
            <w:noWrap/>
            <w:vAlign w:val="center"/>
          </w:tcPr>
          <w:p w14:paraId="1905A544"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DC_1A</w:t>
            </w:r>
            <w:r w:rsidRPr="007B6BD5">
              <w:rPr>
                <w:rFonts w:ascii="SimSun" w:hAnsi="Arial" w:cs="Arial"/>
                <w:sz w:val="18"/>
                <w:lang w:eastAsia="zh-CN"/>
              </w:rPr>
              <w:t>-</w:t>
            </w:r>
            <w:r w:rsidRPr="007B6BD5">
              <w:rPr>
                <w:rFonts w:ascii="Arial" w:hAnsi="Arial" w:cs="Arial"/>
                <w:sz w:val="18"/>
                <w:lang w:eastAsia="zh-TW"/>
              </w:rPr>
              <w:t>20A_n28A-n75A</w:t>
            </w:r>
          </w:p>
        </w:tc>
        <w:tc>
          <w:tcPr>
            <w:tcW w:w="3686" w:type="dxa"/>
            <w:vAlign w:val="center"/>
          </w:tcPr>
          <w:p w14:paraId="08A1E78A"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463C57B3"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DC_20A_n28A</w:t>
            </w:r>
          </w:p>
        </w:tc>
      </w:tr>
      <w:tr w:rsidR="009035BE" w:rsidRPr="007B6BD5" w14:paraId="4B005A57" w14:textId="77777777" w:rsidTr="00061D93">
        <w:trPr>
          <w:jc w:val="center"/>
        </w:trPr>
        <w:tc>
          <w:tcPr>
            <w:tcW w:w="3397" w:type="dxa"/>
            <w:shd w:val="clear" w:color="auto" w:fill="auto"/>
            <w:noWrap/>
            <w:vAlign w:val="center"/>
          </w:tcPr>
          <w:p w14:paraId="74D517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DC_1A-20A-28A_n78A</w:t>
            </w:r>
          </w:p>
        </w:tc>
        <w:tc>
          <w:tcPr>
            <w:tcW w:w="3686" w:type="dxa"/>
            <w:vAlign w:val="center"/>
          </w:tcPr>
          <w:p w14:paraId="2DE6F8A8"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0DE20AC"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4981F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7907C1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9692D2"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DC_1A-20A_n28A-n78A</w:t>
            </w:r>
            <w:r w:rsidRPr="007B6BD5">
              <w:rPr>
                <w:rFonts w:ascii="Arial" w:eastAsia="Malgun Gothic" w:hAnsi="Arial"/>
                <w:sz w:val="18"/>
                <w:vertAlign w:val="superscript"/>
                <w:lang w:eastAsia="ko-KR"/>
              </w:rPr>
              <w:t>2,3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68B6C9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DD2933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12663FB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7A7BCED"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DC_20A_n78A</w:t>
            </w:r>
          </w:p>
        </w:tc>
      </w:tr>
      <w:tr w:rsidR="009035BE" w:rsidRPr="007B6BD5" w14:paraId="5E66B57F" w14:textId="77777777" w:rsidTr="00061D93">
        <w:trPr>
          <w:jc w:val="center"/>
        </w:trPr>
        <w:tc>
          <w:tcPr>
            <w:tcW w:w="3397" w:type="dxa"/>
            <w:shd w:val="clear" w:color="auto" w:fill="auto"/>
            <w:noWrap/>
            <w:vAlign w:val="center"/>
          </w:tcPr>
          <w:p w14:paraId="399E64D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DC_1A-20A-32A_n3A</w:t>
            </w:r>
          </w:p>
        </w:tc>
        <w:tc>
          <w:tcPr>
            <w:tcW w:w="3686" w:type="dxa"/>
            <w:vAlign w:val="center"/>
          </w:tcPr>
          <w:p w14:paraId="0C9049B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6693D7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DC_20A_n3A</w:t>
            </w:r>
          </w:p>
        </w:tc>
      </w:tr>
      <w:tr w:rsidR="009035BE" w:rsidRPr="007B6BD5" w14:paraId="4DCC726D" w14:textId="77777777" w:rsidTr="00061D93">
        <w:trPr>
          <w:jc w:val="center"/>
        </w:trPr>
        <w:tc>
          <w:tcPr>
            <w:tcW w:w="3397" w:type="dxa"/>
            <w:shd w:val="clear" w:color="auto" w:fill="auto"/>
            <w:noWrap/>
            <w:vAlign w:val="center"/>
          </w:tcPr>
          <w:p w14:paraId="254DB1BD" w14:textId="77777777" w:rsidR="009035BE" w:rsidRPr="007B6BD5" w:rsidRDefault="009035BE" w:rsidP="00F82743">
            <w:pPr>
              <w:spacing w:after="0"/>
              <w:jc w:val="center"/>
              <w:rPr>
                <w:rFonts w:ascii="Arial" w:hAnsi="Arial"/>
                <w:sz w:val="18"/>
              </w:rPr>
            </w:pPr>
            <w:r w:rsidRPr="007B6BD5">
              <w:rPr>
                <w:rFonts w:ascii="Arial" w:hAnsi="Arial"/>
                <w:sz w:val="18"/>
              </w:rPr>
              <w:t>DC_1A-20A-32A_n8A</w:t>
            </w:r>
          </w:p>
        </w:tc>
        <w:tc>
          <w:tcPr>
            <w:tcW w:w="3686" w:type="dxa"/>
            <w:vAlign w:val="center"/>
          </w:tcPr>
          <w:p w14:paraId="30A86904"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47D191A0"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28A9C3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4EAE7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088EB0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FACF11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DC_20A_n28A</w:t>
            </w:r>
          </w:p>
        </w:tc>
      </w:tr>
      <w:tr w:rsidR="009035BE" w:rsidRPr="007B6BD5" w14:paraId="343D7344" w14:textId="77777777" w:rsidTr="00061D93">
        <w:trPr>
          <w:jc w:val="center"/>
        </w:trPr>
        <w:tc>
          <w:tcPr>
            <w:tcW w:w="3397" w:type="dxa"/>
            <w:shd w:val="clear" w:color="auto" w:fill="auto"/>
            <w:noWrap/>
            <w:vAlign w:val="center"/>
          </w:tcPr>
          <w:p w14:paraId="13C809E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DC_1A-20A-32A_n78A</w:t>
            </w:r>
          </w:p>
        </w:tc>
        <w:tc>
          <w:tcPr>
            <w:tcW w:w="3686" w:type="dxa"/>
            <w:vAlign w:val="center"/>
          </w:tcPr>
          <w:p w14:paraId="7C30924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E6859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DC_20A_n78A</w:t>
            </w:r>
          </w:p>
        </w:tc>
      </w:tr>
      <w:tr w:rsidR="009035BE" w:rsidRPr="007B6BD5" w14:paraId="167EA233" w14:textId="77777777" w:rsidTr="00061D93">
        <w:trPr>
          <w:jc w:val="center"/>
        </w:trPr>
        <w:tc>
          <w:tcPr>
            <w:tcW w:w="3397" w:type="dxa"/>
            <w:shd w:val="clear" w:color="auto" w:fill="auto"/>
            <w:noWrap/>
            <w:vAlign w:val="center"/>
          </w:tcPr>
          <w:p w14:paraId="347BB85E"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lang w:eastAsia="zh-CN" w:bidi="ar"/>
              </w:rPr>
              <w:t>DC_1A-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095CBEA0" w14:textId="77777777" w:rsidR="009035BE" w:rsidRPr="007B6BD5" w:rsidRDefault="009035BE" w:rsidP="00F82743">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DC_1A_n3A</w:t>
            </w:r>
          </w:p>
          <w:p w14:paraId="4609B6BF" w14:textId="77777777" w:rsidR="009035BE" w:rsidRPr="007B6BD5" w:rsidRDefault="009035BE" w:rsidP="00F82743">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DC_20A_n3A</w:t>
            </w:r>
          </w:p>
          <w:p w14:paraId="7DB4A72F"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DC_38A_n3A</w:t>
            </w:r>
          </w:p>
        </w:tc>
      </w:tr>
      <w:tr w:rsidR="009035BE" w:rsidRPr="007B6BD5" w14:paraId="655E850C" w14:textId="77777777" w:rsidTr="00061D93">
        <w:trPr>
          <w:jc w:val="center"/>
        </w:trPr>
        <w:tc>
          <w:tcPr>
            <w:tcW w:w="3397" w:type="dxa"/>
            <w:shd w:val="clear" w:color="auto" w:fill="auto"/>
            <w:noWrap/>
            <w:vAlign w:val="center"/>
          </w:tcPr>
          <w:p w14:paraId="13213634" w14:textId="77777777" w:rsidR="009035BE" w:rsidRPr="007B6BD5" w:rsidRDefault="009035BE" w:rsidP="00F82743">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DC_1A-20A-38A_n28A</w:t>
            </w:r>
          </w:p>
        </w:tc>
        <w:tc>
          <w:tcPr>
            <w:tcW w:w="3686" w:type="dxa"/>
            <w:vAlign w:val="center"/>
          </w:tcPr>
          <w:p w14:paraId="7C291ACA" w14:textId="77777777" w:rsidR="009035BE" w:rsidRPr="00AD0B56"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DC_1A_n28A</w:t>
            </w:r>
          </w:p>
          <w:p w14:paraId="4FF5B689" w14:textId="77777777" w:rsidR="009035BE" w:rsidRPr="00AD0B56"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DC_20A_n28A</w:t>
            </w:r>
          </w:p>
          <w:p w14:paraId="2068890D" w14:textId="77777777" w:rsidR="009035BE" w:rsidRPr="007B6BD5"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DC_38A_n28A</w:t>
            </w:r>
          </w:p>
        </w:tc>
      </w:tr>
      <w:tr w:rsidR="009035BE" w:rsidRPr="007B6BD5" w14:paraId="4A85A5B9" w14:textId="77777777" w:rsidTr="00061D93">
        <w:trPr>
          <w:jc w:val="center"/>
        </w:trPr>
        <w:tc>
          <w:tcPr>
            <w:tcW w:w="3397" w:type="dxa"/>
            <w:shd w:val="clear" w:color="auto" w:fill="auto"/>
            <w:noWrap/>
            <w:vAlign w:val="center"/>
          </w:tcPr>
          <w:p w14:paraId="76230894" w14:textId="77777777" w:rsidR="009035BE" w:rsidRPr="007B6BD5" w:rsidRDefault="009035BE" w:rsidP="00F82743">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w:t>
            </w:r>
            <w:r>
              <w:rPr>
                <w:rFonts w:ascii="Arial" w:hAnsi="Arial" w:cs="Arial"/>
                <w:color w:val="000000"/>
                <w:sz w:val="18"/>
                <w:szCs w:val="18"/>
                <w:lang w:eastAsia="zh-CN" w:bidi="ar"/>
              </w:rPr>
              <w:t>40</w:t>
            </w:r>
            <w:r w:rsidRPr="00AA75B5">
              <w:rPr>
                <w:rFonts w:ascii="Arial" w:hAnsi="Arial" w:cs="Arial"/>
                <w:color w:val="000000"/>
                <w:sz w:val="18"/>
                <w:szCs w:val="18"/>
                <w:lang w:eastAsia="zh-CN" w:bidi="ar"/>
              </w:rPr>
              <w:t>A_n28A</w:t>
            </w:r>
          </w:p>
        </w:tc>
        <w:tc>
          <w:tcPr>
            <w:tcW w:w="3686" w:type="dxa"/>
            <w:vAlign w:val="center"/>
          </w:tcPr>
          <w:p w14:paraId="390D1332" w14:textId="77777777" w:rsidR="009035BE" w:rsidRPr="00401696"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DC_1A_n28A</w:t>
            </w:r>
          </w:p>
          <w:p w14:paraId="45A641B3" w14:textId="77777777" w:rsidR="009035BE" w:rsidRPr="00401696"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DC_20A_n28A</w:t>
            </w:r>
          </w:p>
          <w:p w14:paraId="16335662" w14:textId="77777777" w:rsidR="009035BE" w:rsidRPr="007B6BD5"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DC_40A_n28A</w:t>
            </w:r>
          </w:p>
        </w:tc>
      </w:tr>
      <w:tr w:rsidR="009035BE" w:rsidRPr="007B6BD5" w14:paraId="62B004E7" w14:textId="77777777" w:rsidTr="00061D93">
        <w:trPr>
          <w:jc w:val="center"/>
        </w:trPr>
        <w:tc>
          <w:tcPr>
            <w:tcW w:w="3397" w:type="dxa"/>
            <w:shd w:val="clear" w:color="auto" w:fill="auto"/>
            <w:noWrap/>
            <w:vAlign w:val="center"/>
          </w:tcPr>
          <w:p w14:paraId="043385E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DC_1A-20A-(n)38AA</w:t>
            </w:r>
          </w:p>
        </w:tc>
        <w:tc>
          <w:tcPr>
            <w:tcW w:w="3686" w:type="dxa"/>
            <w:vAlign w:val="center"/>
          </w:tcPr>
          <w:p w14:paraId="47A56E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p w14:paraId="30986D9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n38</w:t>
            </w:r>
            <w:r w:rsidRPr="007B6BD5">
              <w:rPr>
                <w:rFonts w:ascii="Arial" w:hAnsi="Arial"/>
                <w:sz w:val="18"/>
                <w:lang w:eastAsia="fi-FI"/>
              </w:rPr>
              <w:t>A</w:t>
            </w:r>
          </w:p>
        </w:tc>
      </w:tr>
      <w:tr w:rsidR="009035BE" w:rsidRPr="007B6BD5" w14:paraId="471F20A8" w14:textId="77777777" w:rsidTr="00061D93">
        <w:trPr>
          <w:jc w:val="center"/>
        </w:trPr>
        <w:tc>
          <w:tcPr>
            <w:tcW w:w="3397" w:type="dxa"/>
            <w:shd w:val="clear" w:color="auto" w:fill="auto"/>
            <w:noWrap/>
            <w:vAlign w:val="center"/>
          </w:tcPr>
          <w:p w14:paraId="15B8F8B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rPr>
              <w:t>DC_1A-20A-38A_n8A</w:t>
            </w:r>
          </w:p>
        </w:tc>
        <w:tc>
          <w:tcPr>
            <w:tcW w:w="3686" w:type="dxa"/>
            <w:vAlign w:val="center"/>
          </w:tcPr>
          <w:p w14:paraId="742A8CC6"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1F677148" w14:textId="77777777" w:rsidR="009035BE" w:rsidRPr="007B6BD5" w:rsidRDefault="009035BE" w:rsidP="00F82743">
            <w:pPr>
              <w:spacing w:after="0"/>
              <w:jc w:val="center"/>
              <w:rPr>
                <w:rFonts w:ascii="Arial" w:hAnsi="Arial"/>
                <w:sz w:val="18"/>
              </w:rPr>
            </w:pPr>
            <w:r w:rsidRPr="007B6BD5">
              <w:rPr>
                <w:rFonts w:ascii="Arial" w:hAnsi="Arial"/>
                <w:sz w:val="18"/>
              </w:rPr>
              <w:t>DC_20A_n8A</w:t>
            </w:r>
          </w:p>
          <w:p w14:paraId="5E71999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rPr>
              <w:t>DC_38A_n8A</w:t>
            </w:r>
          </w:p>
        </w:tc>
      </w:tr>
      <w:tr w:rsidR="009035BE" w:rsidRPr="007B6BD5" w14:paraId="6BED511B" w14:textId="77777777" w:rsidTr="00061D93">
        <w:trPr>
          <w:jc w:val="center"/>
        </w:trPr>
        <w:tc>
          <w:tcPr>
            <w:tcW w:w="3397" w:type="dxa"/>
            <w:shd w:val="clear" w:color="auto" w:fill="auto"/>
            <w:noWrap/>
            <w:vAlign w:val="center"/>
          </w:tcPr>
          <w:p w14:paraId="1034BA3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22"/>
                <w:lang w:eastAsia="zh-CN"/>
              </w:rPr>
              <w:t>DC_1A-20A-38A_n78A</w:t>
            </w:r>
          </w:p>
        </w:tc>
        <w:tc>
          <w:tcPr>
            <w:tcW w:w="3686" w:type="dxa"/>
            <w:vAlign w:val="center"/>
          </w:tcPr>
          <w:p w14:paraId="51D8295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6CB5ECC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1A488A4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22"/>
                <w:lang w:eastAsia="zh-CN"/>
              </w:rPr>
              <w:t>DC_38A_n78A</w:t>
            </w:r>
          </w:p>
        </w:tc>
      </w:tr>
      <w:tr w:rsidR="009035BE" w:rsidRPr="007B6BD5" w14:paraId="07E8F909" w14:textId="77777777" w:rsidTr="00061D93">
        <w:trPr>
          <w:jc w:val="center"/>
        </w:trPr>
        <w:tc>
          <w:tcPr>
            <w:tcW w:w="3397" w:type="dxa"/>
            <w:shd w:val="clear" w:color="auto" w:fill="auto"/>
            <w:noWrap/>
            <w:vAlign w:val="center"/>
          </w:tcPr>
          <w:p w14:paraId="0A4D630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DC_1A-20A-38A_n78(2A)</w:t>
            </w:r>
          </w:p>
        </w:tc>
        <w:tc>
          <w:tcPr>
            <w:tcW w:w="3686" w:type="dxa"/>
            <w:vAlign w:val="center"/>
          </w:tcPr>
          <w:p w14:paraId="55DDFFC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40AB550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DC_20A_n78A</w:t>
            </w:r>
          </w:p>
        </w:tc>
      </w:tr>
      <w:tr w:rsidR="009035BE" w:rsidRPr="007B6BD5" w14:paraId="58E2CB39" w14:textId="77777777" w:rsidTr="00061D93">
        <w:trPr>
          <w:jc w:val="center"/>
        </w:trPr>
        <w:tc>
          <w:tcPr>
            <w:tcW w:w="3397" w:type="dxa"/>
            <w:shd w:val="clear" w:color="auto" w:fill="auto"/>
            <w:noWrap/>
            <w:vAlign w:val="center"/>
          </w:tcPr>
          <w:p w14:paraId="0FA6707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DC_1A-20A_n38A-n78A</w:t>
            </w:r>
          </w:p>
        </w:tc>
        <w:tc>
          <w:tcPr>
            <w:tcW w:w="3686" w:type="dxa"/>
            <w:vAlign w:val="center"/>
          </w:tcPr>
          <w:p w14:paraId="7F344BE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DC_1A_n38A</w:t>
            </w:r>
          </w:p>
          <w:p w14:paraId="1451E21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DC_20A_n38A</w:t>
            </w:r>
          </w:p>
          <w:p w14:paraId="245B9DA5"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69BB7E2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6BAA7C43" w14:textId="77777777" w:rsidTr="00061D93">
        <w:trPr>
          <w:jc w:val="center"/>
        </w:trPr>
        <w:tc>
          <w:tcPr>
            <w:tcW w:w="3397" w:type="dxa"/>
            <w:shd w:val="clear" w:color="auto" w:fill="auto"/>
            <w:noWrap/>
            <w:vAlign w:val="center"/>
          </w:tcPr>
          <w:p w14:paraId="0F9B20A1" w14:textId="77777777" w:rsidR="009035BE" w:rsidRPr="007B6BD5" w:rsidRDefault="009035BE" w:rsidP="00F82743">
            <w:pPr>
              <w:spacing w:after="0"/>
              <w:jc w:val="center"/>
              <w:rPr>
                <w:rFonts w:ascii="Arial" w:hAnsi="Arial"/>
                <w:sz w:val="18"/>
                <w:lang w:eastAsia="en-GB"/>
              </w:rPr>
            </w:pPr>
            <w:r w:rsidRPr="007B6BD5">
              <w:rPr>
                <w:rFonts w:ascii="Arial" w:hAnsi="Arial"/>
                <w:sz w:val="18"/>
                <w:lang w:eastAsia="en-GB"/>
              </w:rPr>
              <w:t>DC_1A-20A-40A_n78A</w:t>
            </w:r>
          </w:p>
          <w:p w14:paraId="4D3F689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DC_1A-20A-40C_n78A</w:t>
            </w:r>
          </w:p>
        </w:tc>
        <w:tc>
          <w:tcPr>
            <w:tcW w:w="3686" w:type="dxa"/>
            <w:vAlign w:val="center"/>
          </w:tcPr>
          <w:p w14:paraId="149BB010" w14:textId="77777777" w:rsidR="009035BE" w:rsidRPr="007B6BD5" w:rsidRDefault="009035BE" w:rsidP="00F82743">
            <w:pPr>
              <w:spacing w:after="0"/>
              <w:jc w:val="center"/>
              <w:rPr>
                <w:rFonts w:ascii="Arial" w:eastAsiaTheme="minorHAnsi" w:hAnsi="Arial"/>
                <w:sz w:val="18"/>
                <w:lang w:eastAsia="en-GB"/>
              </w:rPr>
            </w:pPr>
            <w:r w:rsidRPr="007B6BD5">
              <w:rPr>
                <w:rFonts w:ascii="Arial" w:hAnsi="Arial"/>
                <w:sz w:val="18"/>
                <w:lang w:eastAsia="en-GB"/>
              </w:rPr>
              <w:t>DC_1A_n78A</w:t>
            </w:r>
          </w:p>
          <w:p w14:paraId="33BE156D" w14:textId="77777777" w:rsidR="009035BE" w:rsidRPr="007B6BD5" w:rsidRDefault="009035BE" w:rsidP="00F82743">
            <w:pPr>
              <w:spacing w:after="0"/>
              <w:jc w:val="center"/>
              <w:rPr>
                <w:rFonts w:ascii="Arial" w:hAnsi="Arial"/>
                <w:sz w:val="18"/>
                <w:lang w:eastAsia="en-GB"/>
              </w:rPr>
            </w:pPr>
            <w:r w:rsidRPr="007B6BD5">
              <w:rPr>
                <w:rFonts w:ascii="Arial" w:hAnsi="Arial"/>
                <w:sz w:val="18"/>
                <w:lang w:eastAsia="en-GB"/>
              </w:rPr>
              <w:t>DC_20A_n78A</w:t>
            </w:r>
          </w:p>
          <w:p w14:paraId="1E48D89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en-GB"/>
              </w:rPr>
              <w:t>DC_40A_n78A</w:t>
            </w:r>
          </w:p>
        </w:tc>
      </w:tr>
      <w:tr w:rsidR="009035BE" w:rsidRPr="007B6BD5" w14:paraId="792A25F2" w14:textId="77777777" w:rsidTr="00061D93">
        <w:trPr>
          <w:jc w:val="center"/>
        </w:trPr>
        <w:tc>
          <w:tcPr>
            <w:tcW w:w="3397" w:type="dxa"/>
            <w:shd w:val="clear" w:color="auto" w:fill="auto"/>
            <w:noWrap/>
            <w:vAlign w:val="center"/>
          </w:tcPr>
          <w:p w14:paraId="066DFAE6" w14:textId="77777777" w:rsidR="009035BE" w:rsidRDefault="009035BE" w:rsidP="00F82743">
            <w:pPr>
              <w:spacing w:after="0"/>
              <w:jc w:val="center"/>
              <w:rPr>
                <w:rFonts w:ascii="Arial" w:hAnsi="Arial" w:cs="Arial"/>
                <w:sz w:val="18"/>
                <w:szCs w:val="22"/>
                <w:lang w:eastAsia="zh-CN"/>
              </w:rPr>
            </w:pPr>
            <w:r>
              <w:rPr>
                <w:rFonts w:ascii="Arial" w:hAnsi="Arial" w:cs="Arial"/>
                <w:sz w:val="18"/>
                <w:szCs w:val="22"/>
                <w:lang w:eastAsia="zh-CN"/>
              </w:rPr>
              <w:t>DC_1A-20A-41A-n1</w:t>
            </w:r>
            <w:r w:rsidRPr="007B6BD5">
              <w:rPr>
                <w:rFonts w:ascii="Arial" w:hAnsi="Arial" w:cs="Arial"/>
                <w:sz w:val="18"/>
                <w:szCs w:val="22"/>
                <w:lang w:eastAsia="zh-CN"/>
              </w:rPr>
              <w:t>A</w:t>
            </w:r>
          </w:p>
          <w:p w14:paraId="443EF40A" w14:textId="77777777" w:rsidR="009035BE" w:rsidRPr="007B6BD5" w:rsidRDefault="009035BE" w:rsidP="00F82743">
            <w:pPr>
              <w:spacing w:after="0"/>
              <w:jc w:val="center"/>
              <w:rPr>
                <w:rFonts w:ascii="Arial" w:hAnsi="Arial"/>
                <w:sz w:val="18"/>
                <w:lang w:eastAsia="en-GB"/>
              </w:rPr>
            </w:pPr>
            <w:r w:rsidRPr="00B73B66">
              <w:rPr>
                <w:rFonts w:ascii="Arial" w:hAnsi="Arial" w:cs="Arial"/>
                <w:sz w:val="18"/>
                <w:szCs w:val="22"/>
                <w:lang w:eastAsia="zh-CN"/>
              </w:rPr>
              <w:t>DC_1A-20A-41C_n1A</w:t>
            </w:r>
          </w:p>
        </w:tc>
        <w:tc>
          <w:tcPr>
            <w:tcW w:w="3686" w:type="dxa"/>
            <w:vAlign w:val="center"/>
          </w:tcPr>
          <w:p w14:paraId="3E24FD19" w14:textId="77777777" w:rsidR="009035BE" w:rsidRPr="00B73B66" w:rsidRDefault="009035BE" w:rsidP="00F82743">
            <w:pPr>
              <w:spacing w:after="0"/>
              <w:jc w:val="center"/>
              <w:rPr>
                <w:rFonts w:ascii="Arial" w:hAnsi="Arial" w:cs="Arial"/>
                <w:sz w:val="18"/>
                <w:szCs w:val="22"/>
                <w:lang w:eastAsia="zh-CN"/>
              </w:rPr>
            </w:pPr>
            <w:r w:rsidRPr="00B73B66">
              <w:rPr>
                <w:rFonts w:ascii="Arial" w:hAnsi="Arial" w:cs="Arial"/>
                <w:sz w:val="18"/>
                <w:szCs w:val="22"/>
                <w:lang w:eastAsia="zh-CN"/>
              </w:rPr>
              <w:t>DC_1A_n1A</w:t>
            </w:r>
            <w:r w:rsidRPr="0024034C">
              <w:rPr>
                <w:rFonts w:ascii="Arial" w:hAnsi="Arial"/>
                <w:sz w:val="18"/>
                <w:vertAlign w:val="superscript"/>
                <w:lang w:eastAsia="zh-CN"/>
              </w:rPr>
              <w:t>4</w:t>
            </w:r>
          </w:p>
          <w:p w14:paraId="2C0E7D47" w14:textId="77777777" w:rsidR="009035BE" w:rsidRPr="00B73B66" w:rsidRDefault="009035BE" w:rsidP="00F82743">
            <w:pPr>
              <w:spacing w:after="0"/>
              <w:jc w:val="center"/>
              <w:rPr>
                <w:rFonts w:ascii="Arial" w:hAnsi="Arial" w:cs="Arial"/>
                <w:sz w:val="18"/>
                <w:szCs w:val="22"/>
                <w:lang w:eastAsia="zh-CN"/>
              </w:rPr>
            </w:pPr>
            <w:r w:rsidRPr="00B73B66">
              <w:rPr>
                <w:rFonts w:ascii="Arial" w:hAnsi="Arial" w:cs="Arial"/>
                <w:sz w:val="18"/>
                <w:szCs w:val="22"/>
                <w:lang w:eastAsia="zh-CN"/>
              </w:rPr>
              <w:t>DC_20A_n1A</w:t>
            </w:r>
          </w:p>
          <w:p w14:paraId="42E8D46D" w14:textId="77777777" w:rsidR="009035BE" w:rsidRPr="007B6BD5" w:rsidRDefault="009035BE" w:rsidP="00F82743">
            <w:pPr>
              <w:spacing w:after="0"/>
              <w:jc w:val="center"/>
              <w:rPr>
                <w:rFonts w:ascii="Arial" w:hAnsi="Arial"/>
                <w:sz w:val="18"/>
                <w:lang w:eastAsia="en-GB"/>
              </w:rPr>
            </w:pPr>
            <w:r w:rsidRPr="00B73B66">
              <w:rPr>
                <w:rFonts w:ascii="Arial" w:hAnsi="Arial" w:cs="Arial"/>
                <w:sz w:val="18"/>
                <w:szCs w:val="22"/>
                <w:lang w:eastAsia="zh-CN"/>
              </w:rPr>
              <w:t>DC_41A_n1A</w:t>
            </w:r>
          </w:p>
        </w:tc>
      </w:tr>
      <w:tr w:rsidR="009035BE" w:rsidRPr="007B6BD5" w14:paraId="469A80FD" w14:textId="77777777" w:rsidTr="00061D93">
        <w:trPr>
          <w:jc w:val="center"/>
        </w:trPr>
        <w:tc>
          <w:tcPr>
            <w:tcW w:w="3397" w:type="dxa"/>
            <w:shd w:val="clear" w:color="auto" w:fill="auto"/>
            <w:noWrap/>
            <w:vAlign w:val="center"/>
          </w:tcPr>
          <w:p w14:paraId="60FEB8A3" w14:textId="77777777" w:rsidR="009035BE"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DC_1A-20A-41A_n78A</w:t>
            </w:r>
          </w:p>
          <w:p w14:paraId="26FE2BA5" w14:textId="77777777" w:rsidR="009035BE" w:rsidRPr="007B6BD5" w:rsidRDefault="009035BE" w:rsidP="00F82743">
            <w:pPr>
              <w:spacing w:after="0"/>
              <w:jc w:val="center"/>
              <w:rPr>
                <w:rFonts w:ascii="Arial" w:hAnsi="Arial"/>
                <w:sz w:val="18"/>
                <w:lang w:eastAsia="en-GB"/>
              </w:rPr>
            </w:pPr>
            <w:r w:rsidRPr="00BB5098">
              <w:rPr>
                <w:rFonts w:ascii="Arial" w:hAnsi="Arial" w:cs="Arial"/>
                <w:sz w:val="18"/>
                <w:szCs w:val="22"/>
                <w:lang w:eastAsia="zh-CN"/>
              </w:rPr>
              <w:t>DC_1A-20A-41C_n78A</w:t>
            </w:r>
          </w:p>
        </w:tc>
        <w:tc>
          <w:tcPr>
            <w:tcW w:w="3686" w:type="dxa"/>
            <w:vAlign w:val="center"/>
          </w:tcPr>
          <w:p w14:paraId="7FDD1807" w14:textId="77777777" w:rsidR="009035BE" w:rsidRPr="00BB5098"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DC_1A_n78A</w:t>
            </w:r>
          </w:p>
          <w:p w14:paraId="5FEFC27F" w14:textId="77777777" w:rsidR="009035BE" w:rsidRPr="00BB5098"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DC_20A_n78A</w:t>
            </w:r>
          </w:p>
          <w:p w14:paraId="0C056904" w14:textId="77777777" w:rsidR="009035BE" w:rsidRPr="007B6BD5" w:rsidRDefault="009035BE" w:rsidP="00F82743">
            <w:pPr>
              <w:spacing w:after="0"/>
              <w:jc w:val="center"/>
              <w:rPr>
                <w:rFonts w:ascii="Arial" w:hAnsi="Arial"/>
                <w:sz w:val="18"/>
                <w:lang w:eastAsia="en-GB"/>
              </w:rPr>
            </w:pPr>
            <w:r w:rsidRPr="00BB5098">
              <w:rPr>
                <w:rFonts w:ascii="Arial" w:hAnsi="Arial" w:cs="Arial"/>
                <w:sz w:val="18"/>
                <w:szCs w:val="22"/>
                <w:lang w:eastAsia="zh-CN"/>
              </w:rPr>
              <w:t>DC_41A_n78A</w:t>
            </w:r>
          </w:p>
        </w:tc>
      </w:tr>
      <w:tr w:rsidR="009035BE" w:rsidRPr="007B6BD5" w14:paraId="5C10BE89" w14:textId="77777777" w:rsidTr="00061D93">
        <w:trPr>
          <w:jc w:val="center"/>
        </w:trPr>
        <w:tc>
          <w:tcPr>
            <w:tcW w:w="3397" w:type="dxa"/>
            <w:shd w:val="clear" w:color="auto" w:fill="auto"/>
            <w:noWrap/>
            <w:vAlign w:val="center"/>
          </w:tcPr>
          <w:p w14:paraId="30534F24" w14:textId="77777777" w:rsidR="009035BE" w:rsidRPr="007B6BD5" w:rsidRDefault="009035BE" w:rsidP="00F82743">
            <w:pPr>
              <w:spacing w:after="0"/>
              <w:jc w:val="center"/>
              <w:rPr>
                <w:rFonts w:ascii="Arial" w:hAnsi="Arial"/>
                <w:sz w:val="18"/>
                <w:lang w:eastAsia="en-GB"/>
              </w:rPr>
            </w:pPr>
            <w:r>
              <w:rPr>
                <w:rFonts w:ascii="Arial" w:hAnsi="Arial" w:cs="Arial"/>
                <w:sz w:val="18"/>
                <w:szCs w:val="22"/>
                <w:lang w:eastAsia="zh-CN"/>
              </w:rPr>
              <w:t>DC_1A-20A-41A-n41</w:t>
            </w:r>
            <w:r w:rsidRPr="007B6BD5">
              <w:rPr>
                <w:rFonts w:ascii="Arial" w:hAnsi="Arial" w:cs="Arial"/>
                <w:sz w:val="18"/>
                <w:szCs w:val="22"/>
                <w:lang w:eastAsia="zh-CN"/>
              </w:rPr>
              <w:t>A</w:t>
            </w:r>
          </w:p>
        </w:tc>
        <w:tc>
          <w:tcPr>
            <w:tcW w:w="3686" w:type="dxa"/>
            <w:vAlign w:val="center"/>
          </w:tcPr>
          <w:p w14:paraId="070FDAC5" w14:textId="77777777" w:rsidR="009035BE" w:rsidRPr="00212557" w:rsidRDefault="009035BE" w:rsidP="00F82743">
            <w:pPr>
              <w:spacing w:after="0"/>
              <w:jc w:val="center"/>
              <w:rPr>
                <w:rFonts w:ascii="Arial" w:hAnsi="Arial" w:cs="Arial"/>
                <w:sz w:val="18"/>
                <w:szCs w:val="22"/>
                <w:lang w:eastAsia="zh-CN"/>
              </w:rPr>
            </w:pPr>
            <w:r w:rsidRPr="00212557">
              <w:rPr>
                <w:rFonts w:ascii="Arial" w:hAnsi="Arial" w:cs="Arial"/>
                <w:sz w:val="18"/>
                <w:szCs w:val="22"/>
                <w:lang w:eastAsia="zh-CN"/>
              </w:rPr>
              <w:t>DC_1A_n41A</w:t>
            </w:r>
          </w:p>
          <w:p w14:paraId="06485E02" w14:textId="77777777" w:rsidR="009035BE" w:rsidRPr="00212557" w:rsidRDefault="009035BE" w:rsidP="00F82743">
            <w:pPr>
              <w:spacing w:after="0"/>
              <w:jc w:val="center"/>
              <w:rPr>
                <w:rFonts w:ascii="Arial" w:hAnsi="Arial" w:cs="Arial"/>
                <w:sz w:val="18"/>
                <w:szCs w:val="22"/>
                <w:lang w:eastAsia="zh-CN"/>
              </w:rPr>
            </w:pPr>
            <w:r w:rsidRPr="00212557">
              <w:rPr>
                <w:rFonts w:ascii="Arial" w:hAnsi="Arial" w:cs="Arial"/>
                <w:sz w:val="18"/>
                <w:szCs w:val="22"/>
                <w:lang w:eastAsia="zh-CN"/>
              </w:rPr>
              <w:t>DC_41A_n41A</w:t>
            </w:r>
          </w:p>
          <w:p w14:paraId="214B2D2C" w14:textId="77777777" w:rsidR="009035BE" w:rsidRPr="007B6BD5" w:rsidRDefault="009035BE" w:rsidP="00F82743">
            <w:pPr>
              <w:spacing w:after="0"/>
              <w:jc w:val="center"/>
              <w:rPr>
                <w:rFonts w:ascii="Arial" w:hAnsi="Arial"/>
                <w:sz w:val="18"/>
                <w:lang w:eastAsia="en-GB"/>
              </w:rPr>
            </w:pPr>
            <w:r w:rsidRPr="00212557">
              <w:rPr>
                <w:rFonts w:ascii="Arial" w:hAnsi="Arial" w:cs="Arial"/>
                <w:sz w:val="18"/>
                <w:szCs w:val="22"/>
                <w:lang w:eastAsia="zh-CN"/>
              </w:rPr>
              <w:t>DC_20A_n41A</w:t>
            </w:r>
          </w:p>
        </w:tc>
      </w:tr>
      <w:tr w:rsidR="009035BE" w:rsidRPr="007B6BD5" w14:paraId="78962D84" w14:textId="77777777" w:rsidTr="00061D93">
        <w:trPr>
          <w:jc w:val="center"/>
        </w:trPr>
        <w:tc>
          <w:tcPr>
            <w:tcW w:w="3397" w:type="dxa"/>
            <w:shd w:val="clear" w:color="auto" w:fill="auto"/>
            <w:noWrap/>
            <w:vAlign w:val="center"/>
          </w:tcPr>
          <w:p w14:paraId="096A678A"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DC_1A-20A_n41A-n78A</w:t>
            </w:r>
          </w:p>
        </w:tc>
        <w:tc>
          <w:tcPr>
            <w:tcW w:w="3686" w:type="dxa"/>
            <w:vAlign w:val="center"/>
          </w:tcPr>
          <w:p w14:paraId="5212BD7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DC_1A_n41A</w:t>
            </w:r>
          </w:p>
          <w:p w14:paraId="33FBA878"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587AD17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DC_20A_n41A</w:t>
            </w:r>
          </w:p>
          <w:p w14:paraId="7AC1D1A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24FAAC63" w14:textId="77777777" w:rsidTr="00061D93">
        <w:trPr>
          <w:jc w:val="center"/>
        </w:trPr>
        <w:tc>
          <w:tcPr>
            <w:tcW w:w="3397" w:type="dxa"/>
            <w:shd w:val="clear" w:color="auto" w:fill="auto"/>
            <w:noWrap/>
            <w:vAlign w:val="center"/>
          </w:tcPr>
          <w:p w14:paraId="345D2667" w14:textId="77777777" w:rsidR="009035BE" w:rsidRPr="007B6BD5" w:rsidRDefault="009035BE" w:rsidP="00F82743">
            <w:pPr>
              <w:spacing w:after="0"/>
              <w:jc w:val="center"/>
              <w:rPr>
                <w:rFonts w:ascii="Arial" w:hAnsi="Arial"/>
                <w:sz w:val="18"/>
              </w:rPr>
            </w:pPr>
            <w:r w:rsidRPr="007B6BD5">
              <w:rPr>
                <w:rFonts w:ascii="Arial" w:hAnsi="Arial"/>
                <w:sz w:val="18"/>
              </w:rPr>
              <w:t>DC_1A-21A-28A_n77A</w:t>
            </w:r>
            <w:r w:rsidRPr="007B6BD5">
              <w:rPr>
                <w:rFonts w:ascii="Arial" w:hAnsi="Arial"/>
                <w:sz w:val="18"/>
                <w:vertAlign w:val="superscript"/>
              </w:rPr>
              <w:t>2</w:t>
            </w:r>
          </w:p>
        </w:tc>
        <w:tc>
          <w:tcPr>
            <w:tcW w:w="3686" w:type="dxa"/>
            <w:vAlign w:val="center"/>
          </w:tcPr>
          <w:p w14:paraId="74970439"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089F17F"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27027978"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4F3B690A" w14:textId="77777777" w:rsidTr="00061D93">
        <w:trPr>
          <w:jc w:val="center"/>
        </w:trPr>
        <w:tc>
          <w:tcPr>
            <w:tcW w:w="3397" w:type="dxa"/>
            <w:shd w:val="clear" w:color="auto" w:fill="auto"/>
            <w:noWrap/>
            <w:vAlign w:val="center"/>
          </w:tcPr>
          <w:p w14:paraId="3FB429DB"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DC_1A-21A_n28A-n77A</w:t>
            </w:r>
            <w:r w:rsidRPr="007B6BD5">
              <w:rPr>
                <w:rFonts w:ascii="Arial" w:hAnsi="Arial"/>
                <w:sz w:val="18"/>
                <w:vertAlign w:val="superscript"/>
                <w:lang w:eastAsia="ja-JP"/>
              </w:rPr>
              <w:t>2</w:t>
            </w:r>
          </w:p>
        </w:tc>
        <w:tc>
          <w:tcPr>
            <w:tcW w:w="3686" w:type="dxa"/>
            <w:vAlign w:val="center"/>
          </w:tcPr>
          <w:p w14:paraId="7DB692D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602D46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DC_1A_n77A</w:t>
            </w:r>
          </w:p>
          <w:p w14:paraId="43F4E16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2478F428"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DC_21A_n77A</w:t>
            </w:r>
          </w:p>
        </w:tc>
      </w:tr>
      <w:tr w:rsidR="009035BE" w:rsidRPr="007B6BD5" w14:paraId="174C2EE9" w14:textId="77777777" w:rsidTr="00061D93">
        <w:trPr>
          <w:jc w:val="center"/>
        </w:trPr>
        <w:tc>
          <w:tcPr>
            <w:tcW w:w="3397" w:type="dxa"/>
            <w:shd w:val="clear" w:color="auto" w:fill="auto"/>
            <w:noWrap/>
            <w:vAlign w:val="center"/>
          </w:tcPr>
          <w:p w14:paraId="35397B8D" w14:textId="77777777" w:rsidR="009035BE" w:rsidRPr="007B6BD5" w:rsidRDefault="009035BE" w:rsidP="00F82743">
            <w:pPr>
              <w:spacing w:after="0"/>
              <w:jc w:val="center"/>
              <w:rPr>
                <w:rFonts w:ascii="Arial" w:hAnsi="Arial"/>
                <w:sz w:val="18"/>
              </w:rPr>
            </w:pPr>
            <w:r w:rsidRPr="007B6BD5">
              <w:rPr>
                <w:rFonts w:ascii="Arial" w:hAnsi="Arial"/>
                <w:sz w:val="18"/>
              </w:rPr>
              <w:t>DC_1A-21A-28A_n78A</w:t>
            </w:r>
            <w:r w:rsidRPr="007B6BD5">
              <w:rPr>
                <w:rFonts w:ascii="Arial" w:hAnsi="Arial"/>
                <w:sz w:val="18"/>
                <w:vertAlign w:val="superscript"/>
              </w:rPr>
              <w:t>2</w:t>
            </w:r>
          </w:p>
        </w:tc>
        <w:tc>
          <w:tcPr>
            <w:tcW w:w="3686" w:type="dxa"/>
            <w:vAlign w:val="center"/>
          </w:tcPr>
          <w:p w14:paraId="79459EAB"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EE50D23"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34360435"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737E9039" w14:textId="77777777" w:rsidTr="00061D93">
        <w:trPr>
          <w:jc w:val="center"/>
        </w:trPr>
        <w:tc>
          <w:tcPr>
            <w:tcW w:w="3397" w:type="dxa"/>
            <w:shd w:val="clear" w:color="auto" w:fill="auto"/>
            <w:noWrap/>
            <w:vAlign w:val="center"/>
          </w:tcPr>
          <w:p w14:paraId="60B06953"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DC_1A-21A_n28A-n78A</w:t>
            </w:r>
            <w:r w:rsidRPr="007B6BD5">
              <w:rPr>
                <w:rFonts w:ascii="Arial" w:hAnsi="Arial"/>
                <w:sz w:val="18"/>
                <w:vertAlign w:val="superscript"/>
                <w:lang w:eastAsia="ja-JP"/>
              </w:rPr>
              <w:t>2</w:t>
            </w:r>
          </w:p>
        </w:tc>
        <w:tc>
          <w:tcPr>
            <w:tcW w:w="3686" w:type="dxa"/>
            <w:vAlign w:val="center"/>
          </w:tcPr>
          <w:p w14:paraId="6AC576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34598B4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p w14:paraId="6A40C1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514F8A6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DC_21A_n78A</w:t>
            </w:r>
          </w:p>
        </w:tc>
      </w:tr>
      <w:tr w:rsidR="009035BE" w:rsidRPr="007B6BD5" w14:paraId="55FA9D5D" w14:textId="77777777" w:rsidTr="00061D93">
        <w:trPr>
          <w:jc w:val="center"/>
        </w:trPr>
        <w:tc>
          <w:tcPr>
            <w:tcW w:w="3397" w:type="dxa"/>
            <w:shd w:val="clear" w:color="auto" w:fill="auto"/>
            <w:noWrap/>
            <w:vAlign w:val="center"/>
          </w:tcPr>
          <w:p w14:paraId="596FDAFC" w14:textId="77777777" w:rsidR="009035BE" w:rsidRPr="007B6BD5" w:rsidRDefault="009035BE" w:rsidP="00F82743">
            <w:pPr>
              <w:spacing w:after="0"/>
              <w:jc w:val="center"/>
              <w:rPr>
                <w:rFonts w:ascii="Arial" w:hAnsi="Arial"/>
                <w:sz w:val="18"/>
              </w:rPr>
            </w:pPr>
            <w:r w:rsidRPr="007B6BD5">
              <w:rPr>
                <w:rFonts w:ascii="Arial" w:hAnsi="Arial"/>
                <w:sz w:val="18"/>
              </w:rPr>
              <w:t>DC_1A-21A-28A_n79A</w:t>
            </w:r>
            <w:r w:rsidRPr="007B6BD5">
              <w:rPr>
                <w:rFonts w:ascii="Arial" w:hAnsi="Arial"/>
                <w:sz w:val="18"/>
                <w:vertAlign w:val="superscript"/>
              </w:rPr>
              <w:t>2</w:t>
            </w:r>
          </w:p>
        </w:tc>
        <w:tc>
          <w:tcPr>
            <w:tcW w:w="3686" w:type="dxa"/>
            <w:vAlign w:val="center"/>
          </w:tcPr>
          <w:p w14:paraId="3330CE30"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262DCB4" w14:textId="77777777" w:rsidR="009035BE" w:rsidRPr="007B6BD5" w:rsidRDefault="009035BE" w:rsidP="00F82743">
            <w:pPr>
              <w:spacing w:after="0"/>
              <w:jc w:val="center"/>
              <w:rPr>
                <w:rFonts w:ascii="Arial" w:hAnsi="Arial"/>
                <w:sz w:val="18"/>
              </w:rPr>
            </w:pPr>
            <w:r w:rsidRPr="007B6BD5">
              <w:rPr>
                <w:rFonts w:ascii="Arial" w:hAnsi="Arial"/>
                <w:sz w:val="18"/>
              </w:rPr>
              <w:t>DC_21A_n79A</w:t>
            </w:r>
          </w:p>
          <w:p w14:paraId="55B9DA5A"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63EF5890" w14:textId="77777777" w:rsidTr="00061D93">
        <w:trPr>
          <w:jc w:val="center"/>
        </w:trPr>
        <w:tc>
          <w:tcPr>
            <w:tcW w:w="3397" w:type="dxa"/>
            <w:shd w:val="clear" w:color="auto" w:fill="auto"/>
            <w:noWrap/>
            <w:vAlign w:val="center"/>
          </w:tcPr>
          <w:p w14:paraId="0A73DD7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DC_1A-21A_n28A-n79A</w:t>
            </w:r>
            <w:r w:rsidRPr="007B6BD5">
              <w:rPr>
                <w:rFonts w:ascii="Arial" w:hAnsi="Arial"/>
                <w:sz w:val="18"/>
                <w:vertAlign w:val="superscript"/>
                <w:lang w:eastAsia="ja-JP"/>
              </w:rPr>
              <w:t>2</w:t>
            </w:r>
          </w:p>
        </w:tc>
        <w:tc>
          <w:tcPr>
            <w:tcW w:w="3686" w:type="dxa"/>
            <w:vAlign w:val="center"/>
          </w:tcPr>
          <w:p w14:paraId="1A04E3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488706A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DC_1A_n79A</w:t>
            </w:r>
          </w:p>
          <w:p w14:paraId="7F16C61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27BB9FD4"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DC_21A_n79A</w:t>
            </w:r>
          </w:p>
        </w:tc>
      </w:tr>
      <w:tr w:rsidR="009035BE" w:rsidRPr="007B6BD5" w14:paraId="52D2D63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257044" w14:textId="77777777" w:rsidR="009035BE" w:rsidRPr="007B6BD5" w:rsidRDefault="009035BE" w:rsidP="00F82743">
            <w:pPr>
              <w:spacing w:after="0"/>
              <w:jc w:val="center"/>
              <w:rPr>
                <w:rFonts w:ascii="Arial" w:hAnsi="Arial"/>
                <w:sz w:val="18"/>
              </w:rPr>
            </w:pPr>
            <w:r w:rsidRPr="007B6BD5">
              <w:rPr>
                <w:rFonts w:ascii="Arial" w:hAnsi="Arial"/>
                <w:sz w:val="18"/>
              </w:rPr>
              <w:t>DC_1A-21A-42A_n77A</w:t>
            </w:r>
            <w:r w:rsidRPr="007B6BD5">
              <w:rPr>
                <w:rFonts w:ascii="Arial" w:hAnsi="Arial"/>
                <w:sz w:val="18"/>
                <w:vertAlign w:val="superscript"/>
                <w:lang w:eastAsia="ja-JP"/>
              </w:rPr>
              <w:t>7,8,9</w:t>
            </w:r>
          </w:p>
          <w:p w14:paraId="6750C661" w14:textId="77777777" w:rsidR="009035BE" w:rsidRPr="007B6BD5" w:rsidRDefault="009035BE" w:rsidP="00F82743">
            <w:pPr>
              <w:spacing w:after="0"/>
              <w:jc w:val="center"/>
              <w:rPr>
                <w:rFonts w:ascii="Arial" w:hAnsi="Arial"/>
                <w:sz w:val="18"/>
              </w:rPr>
            </w:pPr>
            <w:r w:rsidRPr="007B6BD5">
              <w:rPr>
                <w:rFonts w:ascii="Arial" w:hAnsi="Arial"/>
                <w:sz w:val="18"/>
              </w:rPr>
              <w:t>DC_1A-21A-42A_n77C</w:t>
            </w:r>
            <w:r w:rsidRPr="007B6BD5">
              <w:rPr>
                <w:rFonts w:ascii="Arial" w:hAnsi="Arial"/>
                <w:sz w:val="18"/>
                <w:vertAlign w:val="superscript"/>
                <w:lang w:eastAsia="ja-JP"/>
              </w:rPr>
              <w:t>7,8</w:t>
            </w:r>
          </w:p>
          <w:p w14:paraId="20D763D0" w14:textId="77777777" w:rsidR="009035BE" w:rsidRPr="007B6BD5" w:rsidRDefault="009035BE" w:rsidP="00F82743">
            <w:pPr>
              <w:spacing w:after="0"/>
              <w:jc w:val="center"/>
              <w:rPr>
                <w:rFonts w:ascii="Arial" w:hAnsi="Arial"/>
                <w:sz w:val="18"/>
              </w:rPr>
            </w:pPr>
            <w:r w:rsidRPr="007B6BD5">
              <w:rPr>
                <w:rFonts w:ascii="Arial" w:hAnsi="Arial"/>
                <w:sz w:val="18"/>
              </w:rPr>
              <w:t>DC_1A-21A-42C_n77A</w:t>
            </w:r>
            <w:r w:rsidRPr="007B6BD5">
              <w:rPr>
                <w:rFonts w:ascii="Arial" w:hAnsi="Arial"/>
                <w:sz w:val="18"/>
                <w:vertAlign w:val="superscript"/>
                <w:lang w:eastAsia="ja-JP"/>
              </w:rPr>
              <w:t>7,8,9</w:t>
            </w:r>
          </w:p>
          <w:p w14:paraId="021CDD9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1A-21A-42C_n77C</w:t>
            </w:r>
            <w:r w:rsidRPr="007B6BD5">
              <w:rPr>
                <w:rFonts w:ascii="Arial" w:hAnsi="Arial"/>
                <w:sz w:val="18"/>
                <w:vertAlign w:val="superscript"/>
                <w:lang w:eastAsia="ja-JP"/>
              </w:rPr>
              <w:t>7,8</w:t>
            </w:r>
          </w:p>
          <w:p w14:paraId="286E623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1A-21A-42D_n77A</w:t>
            </w:r>
            <w:r w:rsidRPr="007B6BD5">
              <w:rPr>
                <w:rFonts w:ascii="Arial" w:hAnsi="Arial"/>
                <w:sz w:val="18"/>
                <w:vertAlign w:val="superscript"/>
                <w:lang w:eastAsia="ja-JP"/>
              </w:rPr>
              <w:t>7,8</w:t>
            </w:r>
          </w:p>
          <w:p w14:paraId="2DBBC3B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74EF548"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ja-JP"/>
              </w:rPr>
              <w:t>9</w:t>
            </w:r>
          </w:p>
          <w:p w14:paraId="4B24836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035BE" w:rsidRPr="007B6BD5" w14:paraId="1DD541A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720D11" w14:textId="77777777" w:rsidR="009035BE" w:rsidRPr="007B6BD5" w:rsidRDefault="009035BE" w:rsidP="00F82743">
            <w:pPr>
              <w:spacing w:after="0"/>
              <w:jc w:val="center"/>
              <w:rPr>
                <w:rFonts w:ascii="Arial" w:hAnsi="Arial"/>
                <w:sz w:val="18"/>
              </w:rPr>
            </w:pPr>
            <w:r w:rsidRPr="007B6BD5">
              <w:rPr>
                <w:rFonts w:ascii="Arial" w:hAnsi="Arial"/>
                <w:sz w:val="18"/>
              </w:rPr>
              <w:t>DC_1A-21A-42A_n78A</w:t>
            </w:r>
            <w:r w:rsidRPr="007B6BD5">
              <w:rPr>
                <w:rFonts w:ascii="Arial" w:hAnsi="Arial"/>
                <w:sz w:val="18"/>
                <w:vertAlign w:val="superscript"/>
                <w:lang w:eastAsia="ja-JP"/>
              </w:rPr>
              <w:t>7,8,9</w:t>
            </w:r>
          </w:p>
          <w:p w14:paraId="1B6C51BE" w14:textId="77777777" w:rsidR="009035BE" w:rsidRPr="007B6BD5" w:rsidRDefault="009035BE" w:rsidP="00F82743">
            <w:pPr>
              <w:spacing w:after="0"/>
              <w:jc w:val="center"/>
              <w:rPr>
                <w:rFonts w:ascii="Arial" w:hAnsi="Arial"/>
                <w:sz w:val="18"/>
              </w:rPr>
            </w:pPr>
            <w:r w:rsidRPr="007B6BD5">
              <w:rPr>
                <w:rFonts w:ascii="Arial" w:hAnsi="Arial"/>
                <w:sz w:val="18"/>
              </w:rPr>
              <w:t>DC_1A-21A-42A_n78C</w:t>
            </w:r>
            <w:r w:rsidRPr="007B6BD5">
              <w:rPr>
                <w:rFonts w:ascii="Arial" w:hAnsi="Arial"/>
                <w:sz w:val="18"/>
                <w:vertAlign w:val="superscript"/>
                <w:lang w:eastAsia="ja-JP"/>
              </w:rPr>
              <w:t>7,8</w:t>
            </w:r>
          </w:p>
          <w:p w14:paraId="2588B693" w14:textId="77777777" w:rsidR="009035BE" w:rsidRPr="007B6BD5" w:rsidRDefault="009035BE" w:rsidP="00F82743">
            <w:pPr>
              <w:spacing w:after="0"/>
              <w:jc w:val="center"/>
              <w:rPr>
                <w:rFonts w:ascii="Arial" w:hAnsi="Arial"/>
                <w:sz w:val="18"/>
              </w:rPr>
            </w:pPr>
            <w:r w:rsidRPr="007B6BD5">
              <w:rPr>
                <w:rFonts w:ascii="Arial" w:hAnsi="Arial"/>
                <w:sz w:val="18"/>
              </w:rPr>
              <w:t>DC_1A-21A-42C_n78A</w:t>
            </w:r>
            <w:r w:rsidRPr="007B6BD5">
              <w:rPr>
                <w:rFonts w:ascii="Arial" w:hAnsi="Arial"/>
                <w:sz w:val="18"/>
                <w:vertAlign w:val="superscript"/>
                <w:lang w:eastAsia="ja-JP"/>
              </w:rPr>
              <w:t>7,8,9</w:t>
            </w:r>
          </w:p>
          <w:p w14:paraId="08D0E2FF" w14:textId="77777777" w:rsidR="009035BE" w:rsidRPr="007B6BD5" w:rsidRDefault="009035BE" w:rsidP="00F82743">
            <w:pPr>
              <w:spacing w:after="0"/>
              <w:jc w:val="center"/>
              <w:rPr>
                <w:rFonts w:ascii="Arial" w:hAnsi="Arial"/>
                <w:sz w:val="18"/>
              </w:rPr>
            </w:pPr>
            <w:r w:rsidRPr="007B6BD5">
              <w:rPr>
                <w:rFonts w:ascii="Arial" w:hAnsi="Arial"/>
                <w:sz w:val="18"/>
              </w:rPr>
              <w:t>DC_1A-21A-42C_n78C</w:t>
            </w:r>
            <w:r w:rsidRPr="007B6BD5">
              <w:rPr>
                <w:rFonts w:ascii="Arial" w:hAnsi="Arial"/>
                <w:sz w:val="18"/>
                <w:vertAlign w:val="superscript"/>
                <w:lang w:eastAsia="ja-JP"/>
              </w:rPr>
              <w:t>7,8</w:t>
            </w:r>
          </w:p>
          <w:p w14:paraId="50A10FF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1A-21A-42D_n78A</w:t>
            </w:r>
            <w:r w:rsidRPr="007B6BD5">
              <w:rPr>
                <w:rFonts w:ascii="Arial" w:hAnsi="Arial"/>
                <w:sz w:val="18"/>
                <w:vertAlign w:val="superscript"/>
                <w:lang w:eastAsia="ja-JP"/>
              </w:rPr>
              <w:t>7,8</w:t>
            </w:r>
          </w:p>
          <w:p w14:paraId="4DEDC9C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6628B5E"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ja-JP"/>
              </w:rPr>
              <w:t>9</w:t>
            </w:r>
          </w:p>
          <w:p w14:paraId="7D89783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9035BE" w:rsidRPr="007B6BD5" w14:paraId="00E8F15E" w14:textId="77777777" w:rsidTr="00061D93">
        <w:trPr>
          <w:jc w:val="center"/>
        </w:trPr>
        <w:tc>
          <w:tcPr>
            <w:tcW w:w="3397" w:type="dxa"/>
            <w:shd w:val="clear" w:color="auto" w:fill="auto"/>
            <w:noWrap/>
            <w:vAlign w:val="center"/>
          </w:tcPr>
          <w:p w14:paraId="19455B26" w14:textId="77777777" w:rsidR="009035BE" w:rsidRPr="007B6BD5" w:rsidRDefault="009035BE" w:rsidP="00F82743">
            <w:pPr>
              <w:spacing w:after="0"/>
              <w:jc w:val="center"/>
              <w:rPr>
                <w:rFonts w:ascii="Arial" w:hAnsi="Arial"/>
                <w:sz w:val="18"/>
              </w:rPr>
            </w:pPr>
            <w:r w:rsidRPr="007B6BD5">
              <w:rPr>
                <w:rFonts w:ascii="Arial" w:hAnsi="Arial"/>
                <w:sz w:val="18"/>
              </w:rPr>
              <w:t>DC_1A-21A-42A_n79A</w:t>
            </w:r>
            <w:r w:rsidRPr="007B6BD5">
              <w:rPr>
                <w:rFonts w:ascii="Arial" w:hAnsi="Arial"/>
                <w:sz w:val="18"/>
                <w:vertAlign w:val="superscript"/>
                <w:lang w:eastAsia="ja-JP"/>
              </w:rPr>
              <w:t>9</w:t>
            </w:r>
          </w:p>
          <w:p w14:paraId="14C6775B" w14:textId="77777777" w:rsidR="009035BE" w:rsidRPr="007B6BD5" w:rsidRDefault="009035BE" w:rsidP="00F82743">
            <w:pPr>
              <w:spacing w:after="0"/>
              <w:jc w:val="center"/>
              <w:rPr>
                <w:rFonts w:ascii="Arial" w:hAnsi="Arial"/>
                <w:sz w:val="18"/>
              </w:rPr>
            </w:pPr>
            <w:r w:rsidRPr="007B6BD5">
              <w:rPr>
                <w:rFonts w:ascii="Arial" w:hAnsi="Arial"/>
                <w:sz w:val="18"/>
              </w:rPr>
              <w:t>DC_1A-21A-42A_n79C</w:t>
            </w:r>
          </w:p>
          <w:p w14:paraId="1CDD9A87" w14:textId="77777777" w:rsidR="009035BE" w:rsidRPr="007B6BD5" w:rsidRDefault="009035BE" w:rsidP="00F82743">
            <w:pPr>
              <w:spacing w:after="0"/>
              <w:jc w:val="center"/>
              <w:rPr>
                <w:rFonts w:ascii="Arial" w:hAnsi="Arial"/>
                <w:sz w:val="18"/>
              </w:rPr>
            </w:pPr>
            <w:r w:rsidRPr="007B6BD5">
              <w:rPr>
                <w:rFonts w:ascii="Arial" w:hAnsi="Arial"/>
                <w:sz w:val="18"/>
              </w:rPr>
              <w:t>DC_1A-21A-42C_n79A</w:t>
            </w:r>
            <w:r w:rsidRPr="007B6BD5">
              <w:rPr>
                <w:rFonts w:ascii="Arial" w:hAnsi="Arial"/>
                <w:sz w:val="18"/>
                <w:vertAlign w:val="superscript"/>
                <w:lang w:eastAsia="ja-JP"/>
              </w:rPr>
              <w:t>9</w:t>
            </w:r>
          </w:p>
          <w:p w14:paraId="7C7DF6E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1A-21A-42C_n79C</w:t>
            </w:r>
          </w:p>
          <w:p w14:paraId="0776995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1A-21A-42D_n79A</w:t>
            </w:r>
          </w:p>
          <w:p w14:paraId="6BE4B3A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1A-21A-42D_n79C</w:t>
            </w:r>
          </w:p>
        </w:tc>
        <w:tc>
          <w:tcPr>
            <w:tcW w:w="3686" w:type="dxa"/>
            <w:vAlign w:val="center"/>
          </w:tcPr>
          <w:p w14:paraId="3FCE12B2"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ja-JP"/>
              </w:rPr>
              <w:t>9</w:t>
            </w:r>
          </w:p>
          <w:p w14:paraId="5FB0138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035BE" w:rsidRPr="007B6BD5" w14:paraId="09DB7AF2" w14:textId="77777777" w:rsidTr="00061D93">
        <w:trPr>
          <w:jc w:val="center"/>
        </w:trPr>
        <w:tc>
          <w:tcPr>
            <w:tcW w:w="3397" w:type="dxa"/>
            <w:shd w:val="clear" w:color="auto" w:fill="auto"/>
            <w:noWrap/>
            <w:vAlign w:val="center"/>
          </w:tcPr>
          <w:p w14:paraId="03804ACA"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DC_1A-21A_n77A-n79A</w:t>
            </w:r>
            <w:r w:rsidRPr="007B6BD5">
              <w:rPr>
                <w:rFonts w:ascii="Arial" w:hAnsi="Arial" w:cs="Arial"/>
                <w:sz w:val="18"/>
                <w:vertAlign w:val="superscript"/>
                <w:lang w:eastAsia="ko-KR"/>
              </w:rPr>
              <w:t>9</w:t>
            </w:r>
          </w:p>
        </w:tc>
        <w:tc>
          <w:tcPr>
            <w:tcW w:w="3686" w:type="dxa"/>
            <w:vAlign w:val="center"/>
          </w:tcPr>
          <w:p w14:paraId="6BC1DE3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07776146"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cs="Arial"/>
                <w:sz w:val="18"/>
                <w:vertAlign w:val="superscript"/>
                <w:lang w:eastAsia="ko-KR"/>
              </w:rPr>
              <w:t>9</w:t>
            </w:r>
          </w:p>
        </w:tc>
      </w:tr>
      <w:tr w:rsidR="009035BE" w:rsidRPr="007B6BD5" w14:paraId="0D2FDEC8" w14:textId="77777777" w:rsidTr="00061D93">
        <w:trPr>
          <w:jc w:val="center"/>
        </w:trPr>
        <w:tc>
          <w:tcPr>
            <w:tcW w:w="3397" w:type="dxa"/>
            <w:shd w:val="clear" w:color="auto" w:fill="auto"/>
            <w:noWrap/>
            <w:vAlign w:val="center"/>
          </w:tcPr>
          <w:p w14:paraId="44085873"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DC_1A-21A_n78A-n79A</w:t>
            </w:r>
            <w:r w:rsidRPr="007B6BD5">
              <w:rPr>
                <w:rFonts w:ascii="Arial" w:hAnsi="Arial" w:cs="Arial"/>
                <w:sz w:val="18"/>
                <w:vertAlign w:val="superscript"/>
                <w:lang w:eastAsia="ko-KR"/>
              </w:rPr>
              <w:t>9</w:t>
            </w:r>
          </w:p>
        </w:tc>
        <w:tc>
          <w:tcPr>
            <w:tcW w:w="3686" w:type="dxa"/>
            <w:vAlign w:val="center"/>
          </w:tcPr>
          <w:p w14:paraId="0F36190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296A246A"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6803C34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73688E8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72E971C3" w14:textId="77777777" w:rsidTr="00061D93">
        <w:trPr>
          <w:jc w:val="center"/>
        </w:trPr>
        <w:tc>
          <w:tcPr>
            <w:tcW w:w="3397" w:type="dxa"/>
            <w:shd w:val="clear" w:color="auto" w:fill="auto"/>
            <w:noWrap/>
            <w:vAlign w:val="center"/>
          </w:tcPr>
          <w:p w14:paraId="0082522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szCs w:val="18"/>
                <w:lang w:eastAsia="zh-CN"/>
              </w:rPr>
              <w:lastRenderedPageBreak/>
              <w:t>DC_1A-28A_n3A-n77A</w:t>
            </w:r>
            <w:r w:rsidRPr="007B6BD5">
              <w:rPr>
                <w:rFonts w:ascii="Arial" w:hAnsi="Arial"/>
                <w:sz w:val="18"/>
                <w:vertAlign w:val="superscript"/>
                <w:lang w:eastAsia="fi-FI"/>
              </w:rPr>
              <w:t>2</w:t>
            </w:r>
          </w:p>
        </w:tc>
        <w:tc>
          <w:tcPr>
            <w:tcW w:w="3686" w:type="dxa"/>
            <w:vAlign w:val="center"/>
          </w:tcPr>
          <w:p w14:paraId="2295B40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DC_28A_n3A</w:t>
            </w:r>
          </w:p>
          <w:p w14:paraId="64282392"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lang w:eastAsia="zh-CN"/>
              </w:rPr>
              <w:t>DC_28A_n77A</w:t>
            </w:r>
          </w:p>
        </w:tc>
      </w:tr>
      <w:tr w:rsidR="009035BE" w:rsidRPr="007B6BD5" w14:paraId="56B4526C" w14:textId="77777777" w:rsidTr="00061D93">
        <w:trPr>
          <w:jc w:val="center"/>
        </w:trPr>
        <w:tc>
          <w:tcPr>
            <w:tcW w:w="3397" w:type="dxa"/>
            <w:shd w:val="clear" w:color="auto" w:fill="auto"/>
            <w:noWrap/>
            <w:vAlign w:val="center"/>
          </w:tcPr>
          <w:p w14:paraId="00BE469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rPr>
              <w:t>DC_1A-28A_n3A-n78A</w:t>
            </w:r>
            <w:r w:rsidRPr="007B6BD5">
              <w:rPr>
                <w:rFonts w:ascii="Arial" w:hAnsi="Arial"/>
                <w:sz w:val="18"/>
                <w:vertAlign w:val="superscript"/>
                <w:lang w:eastAsia="fi-FI"/>
              </w:rPr>
              <w:t>2</w:t>
            </w:r>
          </w:p>
        </w:tc>
        <w:tc>
          <w:tcPr>
            <w:tcW w:w="3686" w:type="dxa"/>
            <w:vAlign w:val="center"/>
          </w:tcPr>
          <w:p w14:paraId="1EA604E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DC_1A_n3A</w:t>
            </w:r>
          </w:p>
          <w:p w14:paraId="62174F7C"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DC_1A_n78A</w:t>
            </w:r>
          </w:p>
          <w:p w14:paraId="3351428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DC_28A_n3A</w:t>
            </w:r>
          </w:p>
          <w:p w14:paraId="4F71AADA"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rPr>
              <w:t>DC_28A_n78A</w:t>
            </w:r>
          </w:p>
        </w:tc>
      </w:tr>
      <w:tr w:rsidR="009035BE" w:rsidRPr="007B6BD5" w14:paraId="45245F9A" w14:textId="77777777" w:rsidTr="00061D93">
        <w:trPr>
          <w:jc w:val="center"/>
        </w:trPr>
        <w:tc>
          <w:tcPr>
            <w:tcW w:w="3397" w:type="dxa"/>
            <w:shd w:val="clear" w:color="auto" w:fill="auto"/>
            <w:noWrap/>
            <w:vAlign w:val="center"/>
          </w:tcPr>
          <w:p w14:paraId="5ECAE248"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DC_1A-28A_n5A-n40A</w:t>
            </w:r>
          </w:p>
        </w:tc>
        <w:tc>
          <w:tcPr>
            <w:tcW w:w="3686" w:type="dxa"/>
            <w:vAlign w:val="center"/>
          </w:tcPr>
          <w:p w14:paraId="2857D75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hint="eastAsia"/>
                <w:sz w:val="18"/>
                <w:lang w:eastAsia="zh-CN"/>
              </w:rPr>
              <w:t>D</w:t>
            </w:r>
            <w:r w:rsidRPr="007B6BD5">
              <w:rPr>
                <w:rFonts w:ascii="Arial" w:hAnsi="Arial" w:cs="Arial"/>
                <w:sz w:val="18"/>
                <w:lang w:eastAsia="zh-CN"/>
              </w:rPr>
              <w:t>C_1A_n5A</w:t>
            </w:r>
          </w:p>
          <w:p w14:paraId="4CEC459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DC_1A_n40A</w:t>
            </w:r>
          </w:p>
          <w:p w14:paraId="1F36CC2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14420E1E"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zh-CN"/>
              </w:rPr>
              <w:t>DC_28A_n40A</w:t>
            </w:r>
          </w:p>
        </w:tc>
      </w:tr>
      <w:tr w:rsidR="009035BE" w:rsidRPr="007B6BD5" w14:paraId="0C2CC981" w14:textId="77777777" w:rsidTr="00061D93">
        <w:trPr>
          <w:jc w:val="center"/>
        </w:trPr>
        <w:tc>
          <w:tcPr>
            <w:tcW w:w="3397" w:type="dxa"/>
            <w:shd w:val="clear" w:color="auto" w:fill="auto"/>
            <w:noWrap/>
            <w:vAlign w:val="center"/>
          </w:tcPr>
          <w:p w14:paraId="1F747475"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DC_1A-28A_n5A-n78A</w:t>
            </w:r>
            <w:r w:rsidRPr="007B6BD5">
              <w:rPr>
                <w:rFonts w:ascii="Arial" w:hAnsi="Arial"/>
                <w:sz w:val="18"/>
                <w:vertAlign w:val="superscript"/>
                <w:lang w:eastAsia="fi-FI"/>
              </w:rPr>
              <w:t>2</w:t>
            </w:r>
          </w:p>
        </w:tc>
        <w:tc>
          <w:tcPr>
            <w:tcW w:w="3686" w:type="dxa"/>
            <w:vAlign w:val="center"/>
          </w:tcPr>
          <w:p w14:paraId="51A47A5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2DF6C45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6ED6D17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422E7AE0"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2C1846EE" w14:textId="77777777" w:rsidTr="00061D93">
        <w:trPr>
          <w:jc w:val="center"/>
        </w:trPr>
        <w:tc>
          <w:tcPr>
            <w:tcW w:w="3397" w:type="dxa"/>
            <w:shd w:val="clear" w:color="auto" w:fill="auto"/>
            <w:noWrap/>
            <w:vAlign w:val="center"/>
          </w:tcPr>
          <w:p w14:paraId="2D3B237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DC_1A-28A-(n)7AA</w:t>
            </w:r>
          </w:p>
        </w:tc>
        <w:tc>
          <w:tcPr>
            <w:tcW w:w="3686" w:type="dxa"/>
            <w:vAlign w:val="center"/>
          </w:tcPr>
          <w:p w14:paraId="50CB8E2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DC_28A_n7A</w:t>
            </w:r>
          </w:p>
        </w:tc>
      </w:tr>
      <w:tr w:rsidR="009035BE" w:rsidRPr="007B6BD5" w14:paraId="76627D6C" w14:textId="77777777" w:rsidTr="00061D93">
        <w:trPr>
          <w:jc w:val="center"/>
        </w:trPr>
        <w:tc>
          <w:tcPr>
            <w:tcW w:w="3397" w:type="dxa"/>
            <w:shd w:val="clear" w:color="auto" w:fill="auto"/>
            <w:noWrap/>
          </w:tcPr>
          <w:p w14:paraId="3A65E21E"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DC_1A-28A_n7A-n78A</w:t>
            </w:r>
          </w:p>
          <w:p w14:paraId="71A06194" w14:textId="77777777" w:rsidR="009035BE" w:rsidRPr="007B6BD5" w:rsidRDefault="009035BE" w:rsidP="00F82743">
            <w:pPr>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30CC4BF3"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288A7362"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27942BA"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101C863"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C71709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46F9C0B3" w14:textId="77777777" w:rsidR="009035BE" w:rsidRPr="007B6BD5" w:rsidRDefault="009035BE" w:rsidP="00F82743">
            <w:pPr>
              <w:spacing w:after="0"/>
              <w:jc w:val="center"/>
              <w:rPr>
                <w:rFonts w:ascii="Arial" w:hAnsi="Arial" w:cs="Arial"/>
                <w:sz w:val="18"/>
                <w:lang w:eastAsia="zh-CN"/>
              </w:rPr>
            </w:pPr>
            <w:r w:rsidRPr="0024034C">
              <w:rPr>
                <w:rFonts w:ascii="Arial" w:hAnsi="Arial" w:cs="Arial"/>
                <w:sz w:val="18"/>
                <w:szCs w:val="16"/>
                <w:lang w:eastAsia="zh-CN"/>
              </w:rPr>
              <w:t>DC_28A_n78A</w:t>
            </w:r>
          </w:p>
        </w:tc>
      </w:tr>
      <w:tr w:rsidR="009035BE" w:rsidRPr="007B6BD5" w14:paraId="625CD860" w14:textId="77777777" w:rsidTr="00061D93">
        <w:trPr>
          <w:jc w:val="center"/>
        </w:trPr>
        <w:tc>
          <w:tcPr>
            <w:tcW w:w="3397" w:type="dxa"/>
            <w:shd w:val="clear" w:color="auto" w:fill="auto"/>
            <w:noWrap/>
            <w:vAlign w:val="center"/>
          </w:tcPr>
          <w:p w14:paraId="3B7295B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DC_1A-28A-32A_n3A</w:t>
            </w:r>
          </w:p>
        </w:tc>
        <w:tc>
          <w:tcPr>
            <w:tcW w:w="3686" w:type="dxa"/>
            <w:vAlign w:val="center"/>
          </w:tcPr>
          <w:p w14:paraId="35E75717" w14:textId="77777777" w:rsidR="009035BE" w:rsidRPr="007B6BD5" w:rsidRDefault="009035BE" w:rsidP="00F82743">
            <w:pPr>
              <w:spacing w:after="0"/>
              <w:jc w:val="center"/>
              <w:rPr>
                <w:rFonts w:ascii="Arial" w:hAnsi="Arial"/>
                <w:bCs/>
                <w:sz w:val="18"/>
              </w:rPr>
            </w:pPr>
            <w:r w:rsidRPr="007B6BD5">
              <w:rPr>
                <w:rFonts w:ascii="Arial" w:hAnsi="Arial"/>
                <w:sz w:val="18"/>
              </w:rPr>
              <w:t>DC_1A_n3A</w:t>
            </w:r>
          </w:p>
          <w:p w14:paraId="0704E89F" w14:textId="77777777" w:rsidR="009035BE" w:rsidRPr="007B6BD5" w:rsidRDefault="009035BE" w:rsidP="00F82743">
            <w:pPr>
              <w:spacing w:after="0"/>
              <w:jc w:val="center"/>
              <w:rPr>
                <w:rFonts w:ascii="Arial" w:hAnsi="Arial"/>
                <w:sz w:val="18"/>
                <w:lang w:eastAsia="fi-FI"/>
              </w:rPr>
            </w:pPr>
            <w:r w:rsidRPr="007B6BD5">
              <w:rPr>
                <w:rFonts w:ascii="Arial" w:hAnsi="Arial"/>
                <w:bCs/>
                <w:sz w:val="18"/>
              </w:rPr>
              <w:t>DC_28A_n3A</w:t>
            </w:r>
          </w:p>
        </w:tc>
      </w:tr>
      <w:tr w:rsidR="009035BE" w:rsidRPr="007B6BD5" w14:paraId="7A664753" w14:textId="77777777" w:rsidTr="00061D93">
        <w:trPr>
          <w:jc w:val="center"/>
        </w:trPr>
        <w:tc>
          <w:tcPr>
            <w:tcW w:w="3397" w:type="dxa"/>
            <w:shd w:val="clear" w:color="auto" w:fill="auto"/>
            <w:noWrap/>
            <w:vAlign w:val="center"/>
          </w:tcPr>
          <w:p w14:paraId="1EE5D90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DC_1A-28A-40A_n78A</w:t>
            </w:r>
          </w:p>
          <w:p w14:paraId="72C4C36D" w14:textId="77777777" w:rsidR="009035BE" w:rsidRPr="007B6BD5" w:rsidRDefault="009035BE" w:rsidP="00F82743">
            <w:pPr>
              <w:spacing w:after="0"/>
              <w:jc w:val="center"/>
              <w:rPr>
                <w:rFonts w:ascii="Arial" w:hAnsi="Arial"/>
                <w:sz w:val="18"/>
              </w:rPr>
            </w:pPr>
            <w:r w:rsidRPr="007B6BD5">
              <w:rPr>
                <w:rFonts w:ascii="Arial" w:hAnsi="Arial"/>
                <w:sz w:val="18"/>
              </w:rPr>
              <w:t>DC_1A-28A-40C_n78A</w:t>
            </w:r>
          </w:p>
        </w:tc>
        <w:tc>
          <w:tcPr>
            <w:tcW w:w="3686" w:type="dxa"/>
            <w:vAlign w:val="center"/>
          </w:tcPr>
          <w:p w14:paraId="018A28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C41AD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6EB03EC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9B3A4B6" w14:textId="77777777" w:rsidTr="00061D93">
        <w:trPr>
          <w:jc w:val="center"/>
        </w:trPr>
        <w:tc>
          <w:tcPr>
            <w:tcW w:w="3397" w:type="dxa"/>
            <w:shd w:val="clear" w:color="auto" w:fill="auto"/>
            <w:noWrap/>
            <w:vAlign w:val="center"/>
          </w:tcPr>
          <w:p w14:paraId="40CB45B2"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DC_1A-28A_n38A-n78A</w:t>
            </w:r>
          </w:p>
        </w:tc>
        <w:tc>
          <w:tcPr>
            <w:tcW w:w="3686" w:type="dxa"/>
            <w:vAlign w:val="center"/>
          </w:tcPr>
          <w:p w14:paraId="513D91F5"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DC_1A_n38A</w:t>
            </w:r>
          </w:p>
          <w:p w14:paraId="42154B1B"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45EF2240"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DC_28A_n38A</w:t>
            </w:r>
          </w:p>
          <w:p w14:paraId="0201CA1E" w14:textId="77777777" w:rsidR="009035BE" w:rsidRPr="007B6BD5" w:rsidRDefault="009035BE" w:rsidP="00F82743">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035BE" w:rsidRPr="007B6BD5" w14:paraId="2E7356AB" w14:textId="77777777" w:rsidTr="00061D93">
        <w:trPr>
          <w:jc w:val="center"/>
        </w:trPr>
        <w:tc>
          <w:tcPr>
            <w:tcW w:w="3397" w:type="dxa"/>
            <w:shd w:val="clear" w:color="auto" w:fill="auto"/>
            <w:noWrap/>
            <w:vAlign w:val="center"/>
          </w:tcPr>
          <w:p w14:paraId="1BC29C5C" w14:textId="77777777" w:rsidR="009035BE"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DC_1A-28A_n40A-n77A</w:t>
            </w:r>
          </w:p>
          <w:p w14:paraId="13F52F6B" w14:textId="77777777" w:rsidR="009035BE" w:rsidRPr="007B6BD5"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DC_1A-28</w:t>
            </w:r>
            <w:r>
              <w:rPr>
                <w:rFonts w:ascii="Arial" w:eastAsia="Malgun Gothic" w:hAnsi="Arial" w:cs="Arial"/>
                <w:sz w:val="18"/>
                <w:szCs w:val="16"/>
                <w:lang w:eastAsia="ko-KR"/>
              </w:rPr>
              <w:t>C</w:t>
            </w:r>
            <w:r w:rsidRPr="00DB3E21">
              <w:rPr>
                <w:rFonts w:ascii="Arial" w:eastAsia="Malgun Gothic" w:hAnsi="Arial" w:cs="Arial"/>
                <w:sz w:val="18"/>
                <w:szCs w:val="16"/>
                <w:lang w:eastAsia="ko-KR"/>
              </w:rPr>
              <w:t>_n40A-n77A</w:t>
            </w:r>
          </w:p>
        </w:tc>
        <w:tc>
          <w:tcPr>
            <w:tcW w:w="3686" w:type="dxa"/>
            <w:vAlign w:val="center"/>
          </w:tcPr>
          <w:p w14:paraId="4028E5FA"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DC_1A_n40A</w:t>
            </w:r>
          </w:p>
          <w:p w14:paraId="7C0B73F2"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DC_1A_n77A</w:t>
            </w:r>
          </w:p>
          <w:p w14:paraId="5E6BF9BB"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DC_28A_n40A</w:t>
            </w:r>
          </w:p>
          <w:p w14:paraId="6F586DA5" w14:textId="77777777" w:rsidR="009035BE" w:rsidRPr="007B6BD5"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DC_28A_n77A</w:t>
            </w:r>
          </w:p>
        </w:tc>
      </w:tr>
      <w:tr w:rsidR="009035BE" w:rsidRPr="007B6BD5" w14:paraId="2EBF6DD3" w14:textId="77777777" w:rsidTr="00061D93">
        <w:trPr>
          <w:jc w:val="center"/>
        </w:trPr>
        <w:tc>
          <w:tcPr>
            <w:tcW w:w="3397" w:type="dxa"/>
            <w:shd w:val="clear" w:color="auto" w:fill="auto"/>
            <w:noWrap/>
            <w:vAlign w:val="center"/>
          </w:tcPr>
          <w:p w14:paraId="19D09E30" w14:textId="77777777" w:rsidR="009035BE" w:rsidRPr="007B6BD5"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DC_1A-28A_n40A-n71A</w:t>
            </w:r>
          </w:p>
        </w:tc>
        <w:tc>
          <w:tcPr>
            <w:tcW w:w="3686" w:type="dxa"/>
            <w:vAlign w:val="center"/>
          </w:tcPr>
          <w:p w14:paraId="73515686"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DC_1A_n40A</w:t>
            </w:r>
          </w:p>
          <w:p w14:paraId="127150A3"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DC_1A_n71A</w:t>
            </w:r>
          </w:p>
          <w:p w14:paraId="202F3DBB"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DC_28A_n40A</w:t>
            </w:r>
          </w:p>
          <w:p w14:paraId="4F5FF178" w14:textId="77777777" w:rsidR="009035BE" w:rsidRPr="007B6BD5"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DC_28A_n71A</w:t>
            </w:r>
            <w:r>
              <w:rPr>
                <w:rFonts w:ascii="Arial" w:eastAsia="Malgun Gothic" w:hAnsi="Arial" w:cs="Arial"/>
                <w:sz w:val="18"/>
                <w:szCs w:val="16"/>
                <w:vertAlign w:val="superscript"/>
                <w:lang w:eastAsia="ko-KR"/>
              </w:rPr>
              <w:t>18</w:t>
            </w:r>
          </w:p>
        </w:tc>
      </w:tr>
      <w:tr w:rsidR="009035BE" w:rsidRPr="007B6BD5" w14:paraId="3ED69FBA" w14:textId="77777777" w:rsidTr="00061D93">
        <w:trPr>
          <w:jc w:val="center"/>
        </w:trPr>
        <w:tc>
          <w:tcPr>
            <w:tcW w:w="3397" w:type="dxa"/>
            <w:shd w:val="clear" w:color="auto" w:fill="auto"/>
            <w:noWrap/>
            <w:vAlign w:val="center"/>
          </w:tcPr>
          <w:p w14:paraId="00E4FA5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DC_1A-28A_n40A-n78A</w:t>
            </w:r>
          </w:p>
        </w:tc>
        <w:tc>
          <w:tcPr>
            <w:tcW w:w="3686" w:type="dxa"/>
            <w:vAlign w:val="center"/>
          </w:tcPr>
          <w:p w14:paraId="6B64A86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DC_1A_n40A</w:t>
            </w:r>
          </w:p>
          <w:p w14:paraId="0F9D7E9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280E3FF2"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DC_28A_n40A</w:t>
            </w:r>
          </w:p>
          <w:p w14:paraId="45B7FFA1" w14:textId="77777777" w:rsidR="009035BE" w:rsidRPr="007B6BD5" w:rsidRDefault="009035BE" w:rsidP="00F82743">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035BE" w:rsidRPr="007B6BD5" w14:paraId="3C0D9EE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BA6D0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rPr>
              <w:t>DC_1A-28A-42A_n77A</w:t>
            </w:r>
            <w:r w:rsidRPr="007B6BD5">
              <w:rPr>
                <w:rFonts w:ascii="Arial" w:hAnsi="Arial"/>
                <w:sz w:val="18"/>
                <w:vertAlign w:val="superscript"/>
                <w:lang w:eastAsia="ja-JP"/>
              </w:rPr>
              <w:t>7,8</w:t>
            </w:r>
          </w:p>
          <w:p w14:paraId="6CF65453" w14:textId="77777777" w:rsidR="009035BE" w:rsidRPr="007B6BD5" w:rsidRDefault="009035BE" w:rsidP="00F82743">
            <w:pPr>
              <w:spacing w:after="0"/>
              <w:jc w:val="center"/>
              <w:rPr>
                <w:rFonts w:ascii="Arial" w:hAnsi="Arial"/>
                <w:sz w:val="18"/>
              </w:rPr>
            </w:pPr>
            <w:r w:rsidRPr="007B6BD5">
              <w:rPr>
                <w:rFonts w:ascii="Arial" w:hAnsi="Arial"/>
                <w:sz w:val="18"/>
              </w:rPr>
              <w:t>DC_1A-28A-42A_n77C</w:t>
            </w:r>
            <w:r w:rsidRPr="007B6BD5">
              <w:rPr>
                <w:rFonts w:ascii="Arial" w:hAnsi="Arial"/>
                <w:sz w:val="18"/>
                <w:vertAlign w:val="superscript"/>
                <w:lang w:eastAsia="ja-JP"/>
              </w:rPr>
              <w:t>7,8</w:t>
            </w:r>
          </w:p>
          <w:p w14:paraId="410DF4BB"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DC_1A-28A-42C_n77A</w:t>
            </w:r>
            <w:r w:rsidRPr="007B6BD5">
              <w:rPr>
                <w:rFonts w:ascii="Arial" w:hAnsi="Arial"/>
                <w:sz w:val="18"/>
                <w:vertAlign w:val="superscript"/>
                <w:lang w:eastAsia="ja-JP"/>
              </w:rPr>
              <w:t>7,8</w:t>
            </w:r>
          </w:p>
          <w:p w14:paraId="4F72781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575A8C6"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DD8AA64"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5BA690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962FA7"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rPr>
              <w:t>DC_1A-28A-42A_n78A</w:t>
            </w:r>
            <w:r w:rsidRPr="007B6BD5">
              <w:rPr>
                <w:rFonts w:ascii="Arial" w:hAnsi="Arial"/>
                <w:sz w:val="18"/>
                <w:vertAlign w:val="superscript"/>
                <w:lang w:eastAsia="ja-JP"/>
              </w:rPr>
              <w:t>7,8</w:t>
            </w:r>
          </w:p>
          <w:p w14:paraId="29AEFFCC" w14:textId="77777777" w:rsidR="009035BE" w:rsidRPr="007B6BD5" w:rsidRDefault="009035BE" w:rsidP="00F82743">
            <w:pPr>
              <w:spacing w:after="0"/>
              <w:jc w:val="center"/>
              <w:rPr>
                <w:rFonts w:ascii="Arial" w:hAnsi="Arial"/>
                <w:sz w:val="18"/>
              </w:rPr>
            </w:pPr>
            <w:r w:rsidRPr="007B6BD5">
              <w:rPr>
                <w:rFonts w:ascii="Arial" w:hAnsi="Arial"/>
                <w:sz w:val="18"/>
              </w:rPr>
              <w:t>DC_1A-28A-42A_n78C</w:t>
            </w:r>
            <w:r w:rsidRPr="007B6BD5">
              <w:rPr>
                <w:rFonts w:ascii="Arial" w:hAnsi="Arial"/>
                <w:sz w:val="18"/>
                <w:vertAlign w:val="superscript"/>
                <w:lang w:eastAsia="ja-JP"/>
              </w:rPr>
              <w:t>7,8</w:t>
            </w:r>
          </w:p>
          <w:p w14:paraId="3997FEC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DC_1A-28A-42C_n78A</w:t>
            </w:r>
            <w:r w:rsidRPr="007B6BD5">
              <w:rPr>
                <w:rFonts w:ascii="Arial" w:hAnsi="Arial"/>
                <w:sz w:val="18"/>
                <w:vertAlign w:val="superscript"/>
                <w:lang w:eastAsia="ja-JP"/>
              </w:rPr>
              <w:t>7,8</w:t>
            </w:r>
          </w:p>
          <w:p w14:paraId="17156D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C25584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FB8B28D"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76A538F0" w14:textId="77777777" w:rsidTr="00061D93">
        <w:trPr>
          <w:jc w:val="center"/>
        </w:trPr>
        <w:tc>
          <w:tcPr>
            <w:tcW w:w="3397" w:type="dxa"/>
            <w:shd w:val="clear" w:color="auto" w:fill="auto"/>
            <w:noWrap/>
            <w:vAlign w:val="center"/>
          </w:tcPr>
          <w:p w14:paraId="1FFDCC2E" w14:textId="77777777" w:rsidR="009035BE" w:rsidRPr="007B6BD5" w:rsidRDefault="009035BE" w:rsidP="00F82743">
            <w:pPr>
              <w:spacing w:after="0"/>
              <w:jc w:val="center"/>
              <w:rPr>
                <w:rFonts w:ascii="Arial" w:hAnsi="Arial"/>
                <w:sz w:val="18"/>
              </w:rPr>
            </w:pPr>
            <w:r w:rsidRPr="007B6BD5">
              <w:rPr>
                <w:rFonts w:ascii="Arial" w:hAnsi="Arial"/>
                <w:sz w:val="18"/>
              </w:rPr>
              <w:t>DC_1A-28A-42A_n79A</w:t>
            </w:r>
          </w:p>
          <w:p w14:paraId="668ECC9C" w14:textId="77777777" w:rsidR="009035BE" w:rsidRPr="007B6BD5" w:rsidRDefault="009035BE" w:rsidP="00F82743">
            <w:pPr>
              <w:spacing w:after="0"/>
              <w:jc w:val="center"/>
              <w:rPr>
                <w:rFonts w:ascii="Arial" w:hAnsi="Arial"/>
                <w:sz w:val="18"/>
              </w:rPr>
            </w:pPr>
            <w:r w:rsidRPr="007B6BD5">
              <w:rPr>
                <w:rFonts w:ascii="Arial" w:hAnsi="Arial"/>
                <w:sz w:val="18"/>
              </w:rPr>
              <w:t>DC_1A-28A-42A_n79C</w:t>
            </w:r>
          </w:p>
          <w:p w14:paraId="0F4C7CF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DC_1A-28A-42C_n79A</w:t>
            </w:r>
          </w:p>
          <w:p w14:paraId="04624EEC" w14:textId="77777777" w:rsidR="009035BE" w:rsidRPr="007B6BD5" w:rsidRDefault="009035BE" w:rsidP="00F82743">
            <w:pPr>
              <w:spacing w:after="0"/>
              <w:jc w:val="center"/>
              <w:rPr>
                <w:rFonts w:ascii="Arial" w:hAnsi="Arial"/>
                <w:sz w:val="18"/>
              </w:rPr>
            </w:pPr>
            <w:r w:rsidRPr="007B6BD5">
              <w:rPr>
                <w:rFonts w:ascii="Arial" w:hAnsi="Arial"/>
                <w:sz w:val="18"/>
              </w:rPr>
              <w:t>DC_1A-28A-42C_n79C</w:t>
            </w:r>
          </w:p>
        </w:tc>
        <w:tc>
          <w:tcPr>
            <w:tcW w:w="3686" w:type="dxa"/>
            <w:vAlign w:val="center"/>
          </w:tcPr>
          <w:p w14:paraId="4A7A62A4"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426FC2D"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305F5317" w14:textId="77777777" w:rsidTr="00061D93">
        <w:trPr>
          <w:jc w:val="center"/>
        </w:trPr>
        <w:tc>
          <w:tcPr>
            <w:tcW w:w="3397" w:type="dxa"/>
            <w:shd w:val="clear" w:color="auto" w:fill="auto"/>
            <w:noWrap/>
            <w:vAlign w:val="center"/>
          </w:tcPr>
          <w:p w14:paraId="3B865349"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w:t>
            </w:r>
            <w:r>
              <w:rPr>
                <w:rFonts w:ascii="Arial" w:hAnsi="Arial"/>
                <w:sz w:val="18"/>
              </w:rPr>
              <w:t>28</w:t>
            </w:r>
            <w:r w:rsidRPr="007B6BD5">
              <w:rPr>
                <w:rFonts w:ascii="Arial" w:eastAsia="DengXian" w:hAnsi="Arial"/>
                <w:sz w:val="18"/>
                <w:lang w:eastAsia="zh-CN"/>
              </w:rPr>
              <w:t>A</w:t>
            </w:r>
            <w:r w:rsidRPr="007B6BD5">
              <w:rPr>
                <w:rFonts w:ascii="Arial" w:hAnsi="Arial"/>
                <w:sz w:val="18"/>
              </w:rPr>
              <w:t>_n</w:t>
            </w:r>
            <w:r>
              <w:rPr>
                <w:rFonts w:ascii="Arial" w:hAnsi="Arial"/>
                <w:sz w:val="18"/>
              </w:rPr>
              <w:t>71</w:t>
            </w:r>
            <w:r w:rsidRPr="007B6BD5">
              <w:rPr>
                <w:rFonts w:ascii="Arial" w:eastAsia="DengXian" w:hAnsi="Arial"/>
                <w:sz w:val="18"/>
                <w:lang w:eastAsia="zh-CN"/>
              </w:rPr>
              <w:t>A</w:t>
            </w:r>
            <w:r w:rsidRPr="007B6BD5">
              <w:rPr>
                <w:rFonts w:ascii="Arial" w:hAnsi="Arial"/>
                <w:sz w:val="18"/>
              </w:rPr>
              <w:t>-n</w:t>
            </w:r>
            <w:r>
              <w:rPr>
                <w:rFonts w:ascii="Arial" w:hAnsi="Arial"/>
                <w:sz w:val="18"/>
              </w:rPr>
              <w:t>77</w:t>
            </w:r>
            <w:r w:rsidRPr="007B6BD5">
              <w:rPr>
                <w:rFonts w:ascii="Arial" w:eastAsia="DengXian" w:hAnsi="Arial"/>
                <w:sz w:val="18"/>
                <w:lang w:eastAsia="zh-CN"/>
              </w:rPr>
              <w:t>A</w:t>
            </w:r>
          </w:p>
        </w:tc>
        <w:tc>
          <w:tcPr>
            <w:tcW w:w="3686" w:type="dxa"/>
            <w:vAlign w:val="center"/>
          </w:tcPr>
          <w:p w14:paraId="2B35FA5A" w14:textId="77777777" w:rsidR="009035BE" w:rsidRPr="00125D9B" w:rsidRDefault="009035BE" w:rsidP="00F82743">
            <w:pPr>
              <w:spacing w:after="0"/>
              <w:jc w:val="center"/>
              <w:rPr>
                <w:rFonts w:ascii="Arial" w:hAnsi="Arial"/>
                <w:sz w:val="18"/>
              </w:rPr>
            </w:pPr>
            <w:r w:rsidRPr="00125D9B">
              <w:rPr>
                <w:rFonts w:ascii="Arial" w:hAnsi="Arial"/>
                <w:sz w:val="18"/>
              </w:rPr>
              <w:t>DC_1A_n7</w:t>
            </w:r>
            <w:r>
              <w:rPr>
                <w:rFonts w:ascii="Arial" w:hAnsi="Arial"/>
                <w:sz w:val="18"/>
              </w:rPr>
              <w:t>1</w:t>
            </w:r>
            <w:r w:rsidRPr="00125D9B">
              <w:rPr>
                <w:rFonts w:ascii="Arial" w:hAnsi="Arial"/>
                <w:sz w:val="18"/>
              </w:rPr>
              <w:t>A</w:t>
            </w:r>
          </w:p>
          <w:p w14:paraId="50D21893" w14:textId="77777777" w:rsidR="009035BE" w:rsidRPr="00125D9B" w:rsidRDefault="009035BE" w:rsidP="00F82743">
            <w:pPr>
              <w:spacing w:after="0"/>
              <w:jc w:val="center"/>
              <w:rPr>
                <w:rFonts w:ascii="Arial" w:hAnsi="Arial"/>
                <w:sz w:val="18"/>
              </w:rPr>
            </w:pPr>
            <w:r w:rsidRPr="00125D9B">
              <w:rPr>
                <w:rFonts w:ascii="Arial" w:hAnsi="Arial"/>
                <w:sz w:val="18"/>
              </w:rPr>
              <w:t>DC_1A_n7</w:t>
            </w:r>
            <w:r>
              <w:rPr>
                <w:rFonts w:ascii="Arial" w:hAnsi="Arial"/>
                <w:sz w:val="18"/>
              </w:rPr>
              <w:t>7</w:t>
            </w:r>
            <w:r w:rsidRPr="00125D9B" w:rsidDel="005E07ED">
              <w:rPr>
                <w:rFonts w:ascii="Arial" w:hAnsi="Arial"/>
                <w:sz w:val="18"/>
              </w:rPr>
              <w:t>1</w:t>
            </w:r>
            <w:r w:rsidRPr="00125D9B">
              <w:rPr>
                <w:rFonts w:ascii="Arial" w:hAnsi="Arial"/>
                <w:sz w:val="18"/>
              </w:rPr>
              <w:t>A</w:t>
            </w:r>
          </w:p>
          <w:p w14:paraId="27059CFD" w14:textId="77777777" w:rsidR="009035BE" w:rsidRPr="00125D9B" w:rsidRDefault="009035BE" w:rsidP="00F82743">
            <w:pPr>
              <w:spacing w:after="0"/>
              <w:jc w:val="center"/>
              <w:rPr>
                <w:rFonts w:ascii="Arial" w:hAnsi="Arial"/>
                <w:sz w:val="18"/>
              </w:rPr>
            </w:pPr>
            <w:r w:rsidRPr="00125D9B">
              <w:rPr>
                <w:rFonts w:ascii="Arial" w:hAnsi="Arial"/>
                <w:sz w:val="18"/>
              </w:rPr>
              <w:t>DC_28A_n7</w:t>
            </w:r>
            <w:r>
              <w:rPr>
                <w:rFonts w:ascii="Arial" w:hAnsi="Arial"/>
                <w:sz w:val="18"/>
              </w:rPr>
              <w:t>1</w:t>
            </w:r>
            <w:r w:rsidRPr="00125D9B">
              <w:rPr>
                <w:rFonts w:ascii="Arial" w:hAnsi="Arial"/>
                <w:sz w:val="18"/>
              </w:rPr>
              <w:t>A</w:t>
            </w:r>
          </w:p>
          <w:p w14:paraId="1D646ABB" w14:textId="77777777" w:rsidR="009035BE" w:rsidRPr="007B6BD5" w:rsidRDefault="009035BE" w:rsidP="00F82743">
            <w:pPr>
              <w:spacing w:after="0"/>
              <w:jc w:val="center"/>
              <w:rPr>
                <w:rFonts w:ascii="Arial" w:hAnsi="Arial"/>
                <w:sz w:val="18"/>
              </w:rPr>
            </w:pPr>
            <w:r w:rsidRPr="00125D9B">
              <w:rPr>
                <w:rFonts w:ascii="Arial" w:hAnsi="Arial"/>
                <w:sz w:val="18"/>
              </w:rPr>
              <w:t>DC_28A_n7</w:t>
            </w:r>
            <w:r>
              <w:rPr>
                <w:rFonts w:ascii="Arial" w:hAnsi="Arial"/>
                <w:sz w:val="18"/>
              </w:rPr>
              <w:t>7</w:t>
            </w:r>
            <w:r w:rsidRPr="00125D9B">
              <w:rPr>
                <w:rFonts w:ascii="Arial" w:hAnsi="Arial"/>
                <w:sz w:val="18"/>
              </w:rPr>
              <w:t>A</w:t>
            </w:r>
            <w:r w:rsidRPr="00B91984">
              <w:rPr>
                <w:rFonts w:ascii="Arial" w:hAnsi="Arial"/>
                <w:sz w:val="18"/>
                <w:vertAlign w:val="superscript"/>
              </w:rPr>
              <w:t>4</w:t>
            </w:r>
          </w:p>
        </w:tc>
      </w:tr>
      <w:tr w:rsidR="009035BE" w:rsidRPr="007B6BD5" w14:paraId="7DBFA7A5" w14:textId="77777777" w:rsidTr="00061D93">
        <w:trPr>
          <w:jc w:val="center"/>
        </w:trPr>
        <w:tc>
          <w:tcPr>
            <w:tcW w:w="3397" w:type="dxa"/>
            <w:shd w:val="clear" w:color="auto" w:fill="auto"/>
            <w:noWrap/>
            <w:vAlign w:val="center"/>
          </w:tcPr>
          <w:p w14:paraId="540353F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1EB86CC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4316CB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724E70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551D820C" w14:textId="77777777" w:rsidTr="00061D93">
        <w:trPr>
          <w:jc w:val="center"/>
        </w:trPr>
        <w:tc>
          <w:tcPr>
            <w:tcW w:w="3397" w:type="dxa"/>
            <w:shd w:val="clear" w:color="auto" w:fill="auto"/>
            <w:noWrap/>
            <w:vAlign w:val="center"/>
          </w:tcPr>
          <w:p w14:paraId="3C8F564F" w14:textId="77777777" w:rsidR="009035BE" w:rsidRPr="007B6BD5" w:rsidRDefault="009035BE" w:rsidP="00F82743">
            <w:pPr>
              <w:spacing w:after="0"/>
              <w:jc w:val="center"/>
              <w:rPr>
                <w:rFonts w:ascii="Arial" w:hAnsi="Arial"/>
                <w:sz w:val="18"/>
              </w:rPr>
            </w:pPr>
            <w:r>
              <w:rPr>
                <w:rFonts w:ascii="Arial" w:hAnsi="Arial"/>
                <w:sz w:val="18"/>
              </w:rPr>
              <w:t>DC_1A_n28A-n77A-n79A</w:t>
            </w:r>
            <w:r>
              <w:rPr>
                <w:rFonts w:ascii="Arial" w:hAnsi="Arial"/>
                <w:sz w:val="18"/>
                <w:vertAlign w:val="superscript"/>
                <w:lang w:eastAsia="ja-JP"/>
              </w:rPr>
              <w:t>9</w:t>
            </w:r>
          </w:p>
        </w:tc>
        <w:tc>
          <w:tcPr>
            <w:tcW w:w="3686" w:type="dxa"/>
            <w:vAlign w:val="center"/>
          </w:tcPr>
          <w:p w14:paraId="61EEE7CB" w14:textId="77777777" w:rsidR="009035BE" w:rsidRDefault="009035BE" w:rsidP="00F82743">
            <w:pPr>
              <w:spacing w:after="0"/>
              <w:jc w:val="center"/>
              <w:rPr>
                <w:rFonts w:ascii="Arial" w:hAnsi="Arial"/>
                <w:sz w:val="18"/>
              </w:rPr>
            </w:pPr>
            <w:r>
              <w:rPr>
                <w:rFonts w:ascii="Arial" w:hAnsi="Arial"/>
                <w:sz w:val="18"/>
              </w:rPr>
              <w:t>DC_1A_n28A</w:t>
            </w:r>
          </w:p>
          <w:p w14:paraId="253F4172" w14:textId="77777777" w:rsidR="009035BE" w:rsidRDefault="009035BE" w:rsidP="00F82743">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14:paraId="06BE7F12" w14:textId="77777777" w:rsidR="009035BE" w:rsidRPr="007B6BD5" w:rsidRDefault="009035BE" w:rsidP="00F82743">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tc>
      </w:tr>
      <w:tr w:rsidR="009035BE" w:rsidRPr="007B6BD5" w14:paraId="31E46F8F" w14:textId="77777777" w:rsidTr="00061D93">
        <w:trPr>
          <w:jc w:val="center"/>
        </w:trPr>
        <w:tc>
          <w:tcPr>
            <w:tcW w:w="3397" w:type="dxa"/>
            <w:shd w:val="clear" w:color="auto" w:fill="auto"/>
            <w:noWrap/>
            <w:vAlign w:val="center"/>
          </w:tcPr>
          <w:p w14:paraId="6812DC26" w14:textId="77777777" w:rsidR="009035BE" w:rsidRPr="007B6BD5" w:rsidRDefault="009035BE" w:rsidP="00F82743">
            <w:pPr>
              <w:spacing w:after="0"/>
              <w:jc w:val="center"/>
              <w:rPr>
                <w:rFonts w:ascii="Arial" w:hAnsi="Arial"/>
                <w:sz w:val="18"/>
              </w:rPr>
            </w:pPr>
            <w:r w:rsidRPr="007B6BD5">
              <w:rPr>
                <w:rFonts w:ascii="Arial" w:hAnsi="Arial"/>
                <w:sz w:val="18"/>
              </w:rPr>
              <w:t>DC_1A_n28A-n78A-n79A</w:t>
            </w:r>
          </w:p>
        </w:tc>
        <w:tc>
          <w:tcPr>
            <w:tcW w:w="3686" w:type="dxa"/>
            <w:vAlign w:val="center"/>
          </w:tcPr>
          <w:p w14:paraId="36949D2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E5EE5D1"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DC_1A_n78A</w:t>
            </w:r>
          </w:p>
          <w:p w14:paraId="19A389A6" w14:textId="77777777" w:rsidR="009035BE" w:rsidRPr="007B6BD5" w:rsidRDefault="009035BE" w:rsidP="00F82743">
            <w:pPr>
              <w:spacing w:after="0"/>
              <w:jc w:val="center"/>
              <w:rPr>
                <w:rFonts w:ascii="Arial" w:hAnsi="Arial"/>
                <w:sz w:val="18"/>
              </w:rPr>
            </w:pPr>
            <w:r w:rsidRPr="007B6BD5">
              <w:rPr>
                <w:rFonts w:ascii="Arial" w:hAnsi="Arial"/>
                <w:sz w:val="18"/>
              </w:rPr>
              <w:t>DC_1A_n79A</w:t>
            </w:r>
          </w:p>
        </w:tc>
      </w:tr>
      <w:tr w:rsidR="009035BE" w:rsidRPr="007B6BD5" w14:paraId="57790227" w14:textId="77777777" w:rsidTr="00061D93">
        <w:trPr>
          <w:jc w:val="center"/>
        </w:trPr>
        <w:tc>
          <w:tcPr>
            <w:tcW w:w="3397" w:type="dxa"/>
            <w:shd w:val="clear" w:color="auto" w:fill="auto"/>
            <w:noWrap/>
          </w:tcPr>
          <w:p w14:paraId="23989B04" w14:textId="77777777" w:rsidR="009035BE" w:rsidRPr="007B6BD5" w:rsidRDefault="009035BE" w:rsidP="00F82743">
            <w:pPr>
              <w:spacing w:after="0"/>
              <w:jc w:val="center"/>
              <w:rPr>
                <w:rFonts w:ascii="Arial" w:hAnsi="Arial"/>
                <w:sz w:val="18"/>
              </w:rPr>
            </w:pPr>
            <w:r w:rsidRPr="00FC21AA">
              <w:rPr>
                <w:rFonts w:ascii="Arial" w:hAnsi="Arial" w:cs="Arial"/>
                <w:sz w:val="18"/>
                <w:lang w:eastAsia="zh-TW"/>
              </w:rPr>
              <w:lastRenderedPageBreak/>
              <w:t>DC_1A-32A_n28A-n78A</w:t>
            </w:r>
          </w:p>
        </w:tc>
        <w:tc>
          <w:tcPr>
            <w:tcW w:w="3686" w:type="dxa"/>
            <w:vAlign w:val="center"/>
          </w:tcPr>
          <w:p w14:paraId="307FA8AB" w14:textId="77777777" w:rsidR="009035BE" w:rsidRPr="00FC21AA" w:rsidRDefault="009035BE" w:rsidP="00F82743">
            <w:pPr>
              <w:keepNext/>
              <w:keepLines/>
              <w:spacing w:after="0"/>
              <w:jc w:val="center"/>
              <w:rPr>
                <w:rFonts w:ascii="Arial" w:hAnsi="Arial" w:cs="Arial"/>
                <w:sz w:val="18"/>
                <w:lang w:eastAsia="zh-TW"/>
              </w:rPr>
            </w:pPr>
            <w:r w:rsidRPr="00FC21AA">
              <w:rPr>
                <w:rFonts w:ascii="Arial" w:hAnsi="Arial" w:cs="Arial"/>
                <w:sz w:val="18"/>
                <w:lang w:eastAsia="zh-TW"/>
              </w:rPr>
              <w:t>DC_1A_n28A</w:t>
            </w:r>
          </w:p>
          <w:p w14:paraId="2C767526" w14:textId="77777777" w:rsidR="009035BE" w:rsidRPr="007B6BD5" w:rsidRDefault="009035BE" w:rsidP="00F82743">
            <w:pPr>
              <w:spacing w:after="0"/>
              <w:jc w:val="center"/>
              <w:rPr>
                <w:rFonts w:ascii="Arial" w:hAnsi="Arial"/>
                <w:sz w:val="18"/>
              </w:rPr>
            </w:pPr>
            <w:r w:rsidRPr="00FC21AA">
              <w:rPr>
                <w:rFonts w:ascii="Arial" w:hAnsi="Arial" w:cs="Arial"/>
                <w:sz w:val="18"/>
                <w:lang w:eastAsia="zh-TW"/>
              </w:rPr>
              <w:t>DC_1A_n78A</w:t>
            </w:r>
          </w:p>
        </w:tc>
      </w:tr>
      <w:tr w:rsidR="009035BE" w:rsidRPr="007B6BD5" w14:paraId="4F4E1EAE" w14:textId="77777777" w:rsidTr="00061D93">
        <w:trPr>
          <w:jc w:val="center"/>
        </w:trPr>
        <w:tc>
          <w:tcPr>
            <w:tcW w:w="3397" w:type="dxa"/>
            <w:shd w:val="clear" w:color="auto" w:fill="auto"/>
            <w:noWrap/>
            <w:vAlign w:val="center"/>
          </w:tcPr>
          <w:p w14:paraId="585479B8"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1A-38A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3BCE62B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DC_1A_n3A</w:t>
            </w:r>
          </w:p>
          <w:p w14:paraId="77AE866F"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DC_1A_n78A</w:t>
            </w:r>
          </w:p>
          <w:p w14:paraId="7D683CB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22EF3EEF"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754BCE42" w14:textId="77777777" w:rsidTr="00061D93">
        <w:trPr>
          <w:jc w:val="center"/>
        </w:trPr>
        <w:tc>
          <w:tcPr>
            <w:tcW w:w="3397" w:type="dxa"/>
            <w:shd w:val="clear" w:color="auto" w:fill="auto"/>
            <w:noWrap/>
            <w:vAlign w:val="center"/>
          </w:tcPr>
          <w:p w14:paraId="02FBDA7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DC_1A-38A_n7A-n78A</w:t>
            </w:r>
          </w:p>
        </w:tc>
        <w:tc>
          <w:tcPr>
            <w:tcW w:w="3686" w:type="dxa"/>
            <w:vAlign w:val="center"/>
          </w:tcPr>
          <w:p w14:paraId="12F8FE98"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DC_1A_n78A</w:t>
            </w:r>
          </w:p>
        </w:tc>
      </w:tr>
      <w:tr w:rsidR="009035BE" w:rsidRPr="007B6BD5" w14:paraId="0A1F90E2" w14:textId="77777777" w:rsidTr="00061D93">
        <w:trPr>
          <w:jc w:val="center"/>
        </w:trPr>
        <w:tc>
          <w:tcPr>
            <w:tcW w:w="3397" w:type="dxa"/>
            <w:shd w:val="clear" w:color="auto" w:fill="auto"/>
            <w:noWrap/>
            <w:vAlign w:val="center"/>
          </w:tcPr>
          <w:p w14:paraId="78349DE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i-FI"/>
              </w:rPr>
              <w:t>DC_1A-38A_n28A-n78A</w:t>
            </w:r>
          </w:p>
        </w:tc>
        <w:tc>
          <w:tcPr>
            <w:tcW w:w="3686" w:type="dxa"/>
            <w:vAlign w:val="center"/>
          </w:tcPr>
          <w:p w14:paraId="159B994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1A_n28A</w:t>
            </w:r>
          </w:p>
          <w:p w14:paraId="0D54800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DC_1A_n78A</w:t>
            </w:r>
          </w:p>
          <w:p w14:paraId="7DC065B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590AB070"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DC_38A_n78A</w:t>
            </w:r>
          </w:p>
        </w:tc>
      </w:tr>
      <w:tr w:rsidR="009035BE" w:rsidRPr="007B6BD5" w14:paraId="007069F0" w14:textId="77777777" w:rsidTr="00061D93">
        <w:trPr>
          <w:jc w:val="center"/>
        </w:trPr>
        <w:tc>
          <w:tcPr>
            <w:tcW w:w="3397" w:type="dxa"/>
            <w:shd w:val="clear" w:color="auto" w:fill="auto"/>
            <w:noWrap/>
            <w:vAlign w:val="center"/>
          </w:tcPr>
          <w:p w14:paraId="7805D98F" w14:textId="77777777" w:rsidR="009035BE" w:rsidRPr="007B6BD5" w:rsidRDefault="009035BE" w:rsidP="00F82743">
            <w:pPr>
              <w:spacing w:after="0"/>
              <w:jc w:val="center"/>
              <w:rPr>
                <w:rFonts w:ascii="Arial" w:hAnsi="Arial"/>
                <w:sz w:val="18"/>
                <w:lang w:eastAsia="fi-FI"/>
              </w:rPr>
            </w:pPr>
            <w:bookmarkStart w:id="28" w:name="OLE_LINK16"/>
            <w:r w:rsidRPr="007B6BD5">
              <w:rPr>
                <w:rFonts w:ascii="Arial" w:hAnsi="Arial"/>
                <w:sz w:val="18"/>
                <w:lang w:eastAsia="fi-FI"/>
              </w:rPr>
              <w:t>DC_1A_n40A-n78A-n105A</w:t>
            </w:r>
            <w:bookmarkEnd w:id="28"/>
          </w:p>
        </w:tc>
        <w:tc>
          <w:tcPr>
            <w:tcW w:w="3686" w:type="dxa"/>
            <w:vAlign w:val="center"/>
          </w:tcPr>
          <w:p w14:paraId="13782A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03FAAB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29F9D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tc>
      </w:tr>
      <w:tr w:rsidR="009035BE" w:rsidRPr="007B6BD5" w14:paraId="1D278E1D" w14:textId="77777777" w:rsidTr="00061D93">
        <w:trPr>
          <w:jc w:val="center"/>
        </w:trPr>
        <w:tc>
          <w:tcPr>
            <w:tcW w:w="3397" w:type="dxa"/>
            <w:shd w:val="clear" w:color="auto" w:fill="auto"/>
            <w:noWrap/>
          </w:tcPr>
          <w:p w14:paraId="739CD43B" w14:textId="77777777" w:rsidR="009035BE" w:rsidRPr="007B6BD5" w:rsidRDefault="009035BE" w:rsidP="00F82743">
            <w:pPr>
              <w:pStyle w:val="TAC"/>
              <w:rPr>
                <w:lang w:eastAsia="fi-FI"/>
              </w:rPr>
            </w:pPr>
            <w:r w:rsidRPr="00A07D16">
              <w:t>DC_1A-41A_n1A-n41A</w:t>
            </w:r>
          </w:p>
        </w:tc>
        <w:tc>
          <w:tcPr>
            <w:tcW w:w="3686" w:type="dxa"/>
          </w:tcPr>
          <w:p w14:paraId="6286D68A" w14:textId="77777777" w:rsidR="009035BE" w:rsidRPr="0024034C" w:rsidRDefault="009035BE" w:rsidP="00F82743">
            <w:pPr>
              <w:pStyle w:val="TAC"/>
              <w:rPr>
                <w:b/>
                <w:lang w:eastAsia="zh-CN"/>
              </w:rPr>
            </w:pPr>
            <w:r w:rsidRPr="0024034C">
              <w:rPr>
                <w:lang w:eastAsia="fi-FI"/>
              </w:rPr>
              <w:t>DC_</w:t>
            </w:r>
            <w:r w:rsidRPr="0024034C">
              <w:rPr>
                <w:rFonts w:hint="eastAsia"/>
                <w:lang w:eastAsia="zh-CN"/>
              </w:rPr>
              <w:t>1A_n</w:t>
            </w:r>
            <w:r>
              <w:rPr>
                <w:lang w:eastAsia="zh-CN"/>
              </w:rPr>
              <w:t>1</w:t>
            </w:r>
            <w:r w:rsidRPr="0024034C">
              <w:rPr>
                <w:rFonts w:hint="eastAsia"/>
                <w:lang w:eastAsia="zh-CN"/>
              </w:rPr>
              <w:t>A</w:t>
            </w:r>
            <w:r w:rsidRPr="0024034C">
              <w:rPr>
                <w:vertAlign w:val="superscript"/>
                <w:lang w:eastAsia="zh-CN"/>
              </w:rPr>
              <w:t>4</w:t>
            </w:r>
          </w:p>
          <w:p w14:paraId="69E1624B" w14:textId="77777777" w:rsidR="009035BE" w:rsidRDefault="009035BE" w:rsidP="00F82743">
            <w:pPr>
              <w:pStyle w:val="TAC"/>
              <w:rPr>
                <w:lang w:eastAsia="fi-FI"/>
              </w:rPr>
            </w:pPr>
            <w:r w:rsidRPr="0024034C">
              <w:rPr>
                <w:lang w:eastAsia="fi-FI"/>
              </w:rPr>
              <w:t>DC_</w:t>
            </w:r>
            <w:r w:rsidRPr="0024034C">
              <w:rPr>
                <w:rFonts w:hint="eastAsia"/>
                <w:lang w:eastAsia="zh-CN"/>
              </w:rPr>
              <w:t>1A_n</w:t>
            </w:r>
            <w:r>
              <w:rPr>
                <w:lang w:eastAsia="zh-CN"/>
              </w:rPr>
              <w:t>41</w:t>
            </w:r>
            <w:r w:rsidRPr="0024034C">
              <w:rPr>
                <w:rFonts w:hint="eastAsia"/>
                <w:lang w:eastAsia="zh-CN"/>
              </w:rPr>
              <w:t>A</w:t>
            </w:r>
          </w:p>
          <w:p w14:paraId="0684C23F" w14:textId="77777777" w:rsidR="009035BE" w:rsidRDefault="009035BE" w:rsidP="00F82743">
            <w:pPr>
              <w:pStyle w:val="TAC"/>
              <w:rPr>
                <w:lang w:eastAsia="zh-CN"/>
              </w:rPr>
            </w:pPr>
            <w:r w:rsidRPr="0024034C">
              <w:rPr>
                <w:lang w:eastAsia="fi-FI"/>
              </w:rPr>
              <w:t>DC_</w:t>
            </w:r>
            <w:r>
              <w:rPr>
                <w:lang w:eastAsia="zh-CN"/>
              </w:rPr>
              <w:t>41</w:t>
            </w:r>
            <w:r w:rsidRPr="0024034C">
              <w:rPr>
                <w:rFonts w:hint="eastAsia"/>
                <w:lang w:eastAsia="zh-CN"/>
              </w:rPr>
              <w:t>A_n</w:t>
            </w:r>
            <w:r>
              <w:rPr>
                <w:lang w:eastAsia="zh-CN"/>
              </w:rPr>
              <w:t>1</w:t>
            </w:r>
            <w:r w:rsidRPr="0024034C">
              <w:rPr>
                <w:rFonts w:hint="eastAsia"/>
                <w:lang w:eastAsia="zh-CN"/>
              </w:rPr>
              <w:t>A</w:t>
            </w:r>
          </w:p>
          <w:p w14:paraId="2E1CAD0D" w14:textId="77777777" w:rsidR="009035BE" w:rsidRPr="007B6BD5" w:rsidRDefault="009035BE" w:rsidP="00F82743">
            <w:pPr>
              <w:pStyle w:val="TAC"/>
              <w:rPr>
                <w:lang w:eastAsia="fi-FI"/>
              </w:rPr>
            </w:pPr>
            <w:r w:rsidRPr="0024034C">
              <w:rPr>
                <w:rFonts w:hint="eastAsia"/>
                <w:lang w:eastAsia="zh-CN"/>
              </w:rPr>
              <w:t>DC_41A_n</w:t>
            </w:r>
            <w:r>
              <w:rPr>
                <w:lang w:eastAsia="zh-CN"/>
              </w:rPr>
              <w:t>41</w:t>
            </w:r>
            <w:r w:rsidRPr="0024034C">
              <w:rPr>
                <w:rFonts w:hint="eastAsia"/>
                <w:lang w:eastAsia="zh-CN"/>
              </w:rPr>
              <w:t>A</w:t>
            </w:r>
          </w:p>
        </w:tc>
      </w:tr>
      <w:tr w:rsidR="009035BE" w:rsidRPr="007B6BD5" w14:paraId="2B57B371" w14:textId="77777777" w:rsidTr="00061D93">
        <w:trPr>
          <w:jc w:val="center"/>
        </w:trPr>
        <w:tc>
          <w:tcPr>
            <w:tcW w:w="3397" w:type="dxa"/>
            <w:shd w:val="clear" w:color="auto" w:fill="auto"/>
            <w:noWrap/>
          </w:tcPr>
          <w:p w14:paraId="11839F77" w14:textId="77777777" w:rsidR="009035BE" w:rsidRDefault="009035BE" w:rsidP="00F82743">
            <w:pPr>
              <w:pStyle w:val="TAC"/>
              <w:rPr>
                <w:rFonts w:eastAsia="DengXian"/>
                <w:lang w:eastAsia="zh-CN"/>
              </w:rPr>
            </w:pPr>
            <w:r w:rsidRPr="0024034C">
              <w:t>DC_1</w:t>
            </w:r>
            <w:r w:rsidRPr="0024034C">
              <w:rPr>
                <w:rFonts w:eastAsia="DengXian"/>
                <w:lang w:eastAsia="zh-CN"/>
              </w:rPr>
              <w:t>A</w:t>
            </w:r>
            <w:r w:rsidRPr="0024034C">
              <w:t>-</w:t>
            </w:r>
            <w:r>
              <w:t>41</w:t>
            </w:r>
            <w:r w:rsidRPr="0024034C">
              <w:rPr>
                <w:rFonts w:eastAsia="DengXian"/>
                <w:lang w:eastAsia="zh-CN"/>
              </w:rPr>
              <w:t>A</w:t>
            </w:r>
            <w:r w:rsidRPr="0024034C">
              <w:t>_n</w:t>
            </w:r>
            <w:r>
              <w:t>1</w:t>
            </w:r>
            <w:r w:rsidRPr="0024034C">
              <w:rPr>
                <w:rFonts w:eastAsia="DengXian"/>
                <w:lang w:eastAsia="zh-CN"/>
              </w:rPr>
              <w:t>A</w:t>
            </w:r>
            <w:r w:rsidRPr="0024034C">
              <w:t>-n</w:t>
            </w:r>
            <w:r>
              <w:t>78</w:t>
            </w:r>
            <w:r w:rsidRPr="0024034C">
              <w:rPr>
                <w:rFonts w:eastAsia="DengXian"/>
                <w:lang w:eastAsia="zh-CN"/>
              </w:rPr>
              <w:t>A</w:t>
            </w:r>
          </w:p>
          <w:p w14:paraId="0189632A" w14:textId="77777777" w:rsidR="009035BE" w:rsidRPr="007B6BD5" w:rsidRDefault="009035BE" w:rsidP="00F82743">
            <w:pPr>
              <w:pStyle w:val="TAC"/>
              <w:rPr>
                <w:lang w:eastAsia="fi-FI"/>
              </w:rPr>
            </w:pPr>
            <w:r w:rsidRPr="0024034C">
              <w:t>DC_1</w:t>
            </w:r>
            <w:r w:rsidRPr="0024034C">
              <w:rPr>
                <w:rFonts w:eastAsia="DengXian"/>
                <w:lang w:eastAsia="zh-CN"/>
              </w:rPr>
              <w:t>A</w:t>
            </w:r>
            <w:r w:rsidRPr="0024034C">
              <w:t>-</w:t>
            </w:r>
            <w:r>
              <w:t>41</w:t>
            </w:r>
            <w:r>
              <w:rPr>
                <w:rFonts w:eastAsia="DengXian"/>
                <w:lang w:eastAsia="zh-CN"/>
              </w:rPr>
              <w:t>C</w:t>
            </w:r>
            <w:r w:rsidRPr="0024034C">
              <w:t>_n</w:t>
            </w:r>
            <w:r>
              <w:t>1</w:t>
            </w:r>
            <w:r w:rsidRPr="0024034C">
              <w:rPr>
                <w:rFonts w:eastAsia="DengXian"/>
                <w:lang w:eastAsia="zh-CN"/>
              </w:rPr>
              <w:t>A</w:t>
            </w:r>
            <w:r w:rsidRPr="0024034C">
              <w:t>-n</w:t>
            </w:r>
            <w:r>
              <w:t>78</w:t>
            </w:r>
            <w:r w:rsidRPr="0024034C">
              <w:rPr>
                <w:rFonts w:eastAsia="DengXian"/>
                <w:lang w:eastAsia="zh-CN"/>
              </w:rPr>
              <w:t>A</w:t>
            </w:r>
          </w:p>
        </w:tc>
        <w:tc>
          <w:tcPr>
            <w:tcW w:w="3686" w:type="dxa"/>
          </w:tcPr>
          <w:p w14:paraId="0EADE7F3" w14:textId="77777777" w:rsidR="009035BE" w:rsidRPr="0024034C" w:rsidRDefault="009035BE" w:rsidP="00F82743">
            <w:pPr>
              <w:pStyle w:val="TAC"/>
            </w:pPr>
            <w:r w:rsidRPr="0024034C">
              <w:t>DC_</w:t>
            </w:r>
            <w:r w:rsidRPr="0024034C">
              <w:rPr>
                <w:lang w:eastAsia="zh-CN"/>
              </w:rPr>
              <w:t>1</w:t>
            </w:r>
            <w:r w:rsidRPr="0024034C">
              <w:t>A_n</w:t>
            </w:r>
            <w:r>
              <w:t>1</w:t>
            </w:r>
            <w:r w:rsidRPr="0024034C">
              <w:t>A</w:t>
            </w:r>
            <w:r w:rsidRPr="0024034C">
              <w:rPr>
                <w:vertAlign w:val="superscript"/>
                <w:lang w:eastAsia="zh-CN"/>
              </w:rPr>
              <w:t>4</w:t>
            </w:r>
          </w:p>
          <w:p w14:paraId="40A816C4" w14:textId="77777777" w:rsidR="009035BE" w:rsidRPr="0024034C" w:rsidRDefault="009035BE" w:rsidP="00F82743">
            <w:pPr>
              <w:pStyle w:val="TAC"/>
              <w:rPr>
                <w:lang w:eastAsia="zh-CN"/>
              </w:rPr>
            </w:pPr>
            <w:r w:rsidRPr="0024034C">
              <w:t>DC_</w:t>
            </w:r>
            <w:r w:rsidRPr="0024034C">
              <w:rPr>
                <w:lang w:eastAsia="zh-CN"/>
              </w:rPr>
              <w:t>1</w:t>
            </w:r>
            <w:r w:rsidRPr="0024034C">
              <w:t>A_n</w:t>
            </w:r>
            <w:r>
              <w:t>78</w:t>
            </w:r>
            <w:r w:rsidRPr="0024034C">
              <w:t>A</w:t>
            </w:r>
          </w:p>
          <w:p w14:paraId="0B7E391B" w14:textId="77777777" w:rsidR="009035BE" w:rsidRPr="0024034C" w:rsidRDefault="009035BE" w:rsidP="00F82743">
            <w:pPr>
              <w:pStyle w:val="TAC"/>
              <w:rPr>
                <w:vertAlign w:val="superscript"/>
                <w:lang w:eastAsia="zh-CN"/>
              </w:rPr>
            </w:pPr>
            <w:r w:rsidRPr="0024034C">
              <w:t>DC_</w:t>
            </w:r>
            <w:r>
              <w:rPr>
                <w:lang w:eastAsia="zh-CN"/>
              </w:rPr>
              <w:t>41</w:t>
            </w:r>
            <w:r w:rsidRPr="0024034C">
              <w:t>A_n</w:t>
            </w:r>
            <w:r>
              <w:t>1</w:t>
            </w:r>
            <w:r w:rsidRPr="0024034C">
              <w:t>A</w:t>
            </w:r>
          </w:p>
          <w:p w14:paraId="04617F27" w14:textId="77777777" w:rsidR="009035BE" w:rsidRPr="007B6BD5" w:rsidRDefault="009035BE" w:rsidP="00F82743">
            <w:pPr>
              <w:pStyle w:val="TAC"/>
              <w:rPr>
                <w:lang w:eastAsia="fi-FI"/>
              </w:rPr>
            </w:pPr>
            <w:r w:rsidRPr="0024034C">
              <w:t>DC_</w:t>
            </w:r>
            <w:r>
              <w:rPr>
                <w:lang w:eastAsia="zh-CN"/>
              </w:rPr>
              <w:t>41</w:t>
            </w:r>
            <w:r w:rsidRPr="0024034C">
              <w:t>A_n</w:t>
            </w:r>
            <w:r>
              <w:t>78</w:t>
            </w:r>
            <w:r w:rsidRPr="0024034C">
              <w:t>A</w:t>
            </w:r>
          </w:p>
        </w:tc>
      </w:tr>
      <w:tr w:rsidR="009035BE" w:rsidRPr="007B6BD5" w14:paraId="186AB1BF" w14:textId="77777777" w:rsidTr="00061D93">
        <w:trPr>
          <w:jc w:val="center"/>
        </w:trPr>
        <w:tc>
          <w:tcPr>
            <w:tcW w:w="3397" w:type="dxa"/>
            <w:shd w:val="clear" w:color="auto" w:fill="auto"/>
            <w:noWrap/>
          </w:tcPr>
          <w:p w14:paraId="5E8BB956" w14:textId="77777777" w:rsidR="009035BE" w:rsidRDefault="009035BE" w:rsidP="00F82743">
            <w:pPr>
              <w:keepNext/>
              <w:keepLines/>
              <w:spacing w:after="0"/>
              <w:jc w:val="center"/>
              <w:rPr>
                <w:rFonts w:ascii="Arial" w:hAnsi="Arial"/>
                <w:sz w:val="18"/>
              </w:rPr>
            </w:pPr>
            <w:r>
              <w:rPr>
                <w:rFonts w:ascii="Arial" w:hAnsi="Arial"/>
                <w:sz w:val="18"/>
              </w:rPr>
              <w:t>DC_1A-41A_n3A-n77A</w:t>
            </w:r>
            <w:r>
              <w:rPr>
                <w:rFonts w:ascii="Arial" w:hAnsi="Arial"/>
                <w:sz w:val="18"/>
                <w:vertAlign w:val="superscript"/>
                <w:lang w:eastAsia="ja-JP"/>
              </w:rPr>
              <w:t>9</w:t>
            </w:r>
          </w:p>
          <w:p w14:paraId="3151F66E" w14:textId="77777777" w:rsidR="009035BE" w:rsidRPr="007B6BD5" w:rsidRDefault="009035BE" w:rsidP="00F82743">
            <w:pPr>
              <w:spacing w:after="0"/>
              <w:jc w:val="center"/>
              <w:rPr>
                <w:rFonts w:ascii="Arial" w:hAnsi="Arial"/>
                <w:sz w:val="18"/>
              </w:rPr>
            </w:pPr>
            <w:r>
              <w:rPr>
                <w:rFonts w:ascii="Arial" w:hAnsi="Arial" w:cs="Arial"/>
                <w:sz w:val="18"/>
                <w:lang w:eastAsia="ja-JP"/>
              </w:rPr>
              <w:t>DC_1A-41C_n3A-n77A</w:t>
            </w:r>
            <w:r>
              <w:rPr>
                <w:rFonts w:ascii="Arial" w:hAnsi="Arial"/>
                <w:sz w:val="18"/>
                <w:vertAlign w:val="superscript"/>
                <w:lang w:eastAsia="ja-JP"/>
              </w:rPr>
              <w:t>9</w:t>
            </w:r>
          </w:p>
        </w:tc>
        <w:tc>
          <w:tcPr>
            <w:tcW w:w="3686" w:type="dxa"/>
          </w:tcPr>
          <w:p w14:paraId="306799CD"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11841E06" w14:textId="77777777" w:rsidR="009035BE" w:rsidRDefault="009035BE" w:rsidP="00F82743">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A_n77A</w:t>
            </w:r>
            <w:r>
              <w:rPr>
                <w:rFonts w:ascii="Arial" w:hAnsi="Arial"/>
                <w:sz w:val="18"/>
                <w:vertAlign w:val="superscript"/>
                <w:lang w:eastAsia="ja-JP"/>
              </w:rPr>
              <w:t>9</w:t>
            </w:r>
          </w:p>
          <w:p w14:paraId="148089C6" w14:textId="77777777" w:rsidR="009035BE" w:rsidRDefault="009035BE" w:rsidP="00F82743">
            <w:pPr>
              <w:keepNext/>
              <w:keepLines/>
              <w:spacing w:after="0"/>
              <w:jc w:val="center"/>
              <w:rPr>
                <w:rFonts w:ascii="Arial" w:hAnsi="Arial"/>
                <w:sz w:val="18"/>
              </w:rPr>
            </w:pPr>
            <w:r>
              <w:rPr>
                <w:rFonts w:ascii="Arial" w:hAnsi="Arial"/>
                <w:sz w:val="18"/>
              </w:rPr>
              <w:t>DC_41A_n3A</w:t>
            </w:r>
          </w:p>
          <w:p w14:paraId="2232303F" w14:textId="77777777" w:rsidR="009035BE" w:rsidRDefault="009035BE" w:rsidP="00F82743">
            <w:pPr>
              <w:keepNext/>
              <w:keepLines/>
              <w:spacing w:after="0"/>
              <w:jc w:val="center"/>
              <w:rPr>
                <w:rFonts w:ascii="Arial" w:hAnsi="Arial"/>
                <w:sz w:val="18"/>
              </w:rPr>
            </w:pPr>
            <w:r>
              <w:rPr>
                <w:rFonts w:ascii="Arial" w:hAnsi="Arial"/>
                <w:sz w:val="18"/>
              </w:rPr>
              <w:t>DC_41C_n3A</w:t>
            </w:r>
          </w:p>
          <w:p w14:paraId="7A71A704" w14:textId="77777777" w:rsidR="009035BE" w:rsidRDefault="009035BE" w:rsidP="00F82743">
            <w:pPr>
              <w:keepNext/>
              <w:keepLines/>
              <w:spacing w:after="0"/>
              <w:jc w:val="center"/>
              <w:rPr>
                <w:rFonts w:ascii="Arial" w:hAnsi="Arial"/>
                <w:sz w:val="18"/>
              </w:rPr>
            </w:pPr>
            <w:r>
              <w:rPr>
                <w:rFonts w:ascii="Arial" w:hAnsi="Arial"/>
                <w:sz w:val="18"/>
              </w:rPr>
              <w:t>DC_41A_n77A</w:t>
            </w:r>
          </w:p>
          <w:p w14:paraId="75214540" w14:textId="77777777" w:rsidR="009035BE" w:rsidRPr="007B6BD5" w:rsidRDefault="009035BE" w:rsidP="00F82743">
            <w:pPr>
              <w:spacing w:after="0"/>
              <w:jc w:val="center"/>
              <w:rPr>
                <w:rFonts w:ascii="Arial" w:hAnsi="Arial"/>
                <w:sz w:val="18"/>
              </w:rPr>
            </w:pPr>
            <w:r>
              <w:rPr>
                <w:rFonts w:ascii="Arial" w:hAnsi="Arial"/>
                <w:sz w:val="18"/>
              </w:rPr>
              <w:t>DC_41C_n77A</w:t>
            </w:r>
          </w:p>
        </w:tc>
      </w:tr>
      <w:tr w:rsidR="009035BE" w:rsidRPr="007B6BD5" w14:paraId="4D076611" w14:textId="77777777" w:rsidTr="00061D93">
        <w:trPr>
          <w:jc w:val="center"/>
        </w:trPr>
        <w:tc>
          <w:tcPr>
            <w:tcW w:w="3397" w:type="dxa"/>
            <w:shd w:val="clear" w:color="auto" w:fill="auto"/>
            <w:noWrap/>
          </w:tcPr>
          <w:p w14:paraId="5031ABDA" w14:textId="77777777" w:rsidR="009035BE" w:rsidRDefault="009035BE" w:rsidP="00F82743">
            <w:pPr>
              <w:keepNext/>
              <w:keepLines/>
              <w:spacing w:after="0"/>
              <w:jc w:val="center"/>
              <w:rPr>
                <w:rFonts w:ascii="Arial" w:hAnsi="Arial"/>
                <w:sz w:val="18"/>
              </w:rPr>
            </w:pPr>
            <w:r w:rsidRPr="0024034C">
              <w:rPr>
                <w:rFonts w:ascii="Arial" w:hAnsi="Arial"/>
                <w:sz w:val="18"/>
              </w:rPr>
              <w:t>DC_1A-41A_n3A-n78A</w:t>
            </w:r>
          </w:p>
          <w:p w14:paraId="1C9A9E44"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DC_1A-41C_n3A-n78A</w:t>
            </w:r>
          </w:p>
        </w:tc>
        <w:tc>
          <w:tcPr>
            <w:tcW w:w="3686" w:type="dxa"/>
          </w:tcPr>
          <w:p w14:paraId="72B668E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AE3235C" w14:textId="77777777" w:rsidR="009035BE" w:rsidRPr="0024034C" w:rsidRDefault="009035BE" w:rsidP="00F82743">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6D05829" w14:textId="77777777" w:rsidR="009035BE" w:rsidRDefault="009035BE" w:rsidP="00F82743">
            <w:pPr>
              <w:keepNext/>
              <w:keepLines/>
              <w:spacing w:after="0"/>
              <w:jc w:val="center"/>
              <w:rPr>
                <w:rFonts w:ascii="Arial" w:hAnsi="Arial"/>
                <w:sz w:val="18"/>
              </w:rPr>
            </w:pPr>
            <w:r w:rsidRPr="0024034C">
              <w:rPr>
                <w:rFonts w:ascii="Arial" w:hAnsi="Arial"/>
                <w:sz w:val="18"/>
              </w:rPr>
              <w:t>DC_41A_n3A</w:t>
            </w:r>
          </w:p>
          <w:p w14:paraId="11D311A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DC_41C_n3A</w:t>
            </w:r>
          </w:p>
          <w:p w14:paraId="69584D8A" w14:textId="77777777" w:rsidR="009035BE" w:rsidRDefault="009035BE" w:rsidP="00F82743">
            <w:pPr>
              <w:keepNext/>
              <w:keepLines/>
              <w:spacing w:after="0"/>
              <w:jc w:val="center"/>
              <w:rPr>
                <w:rFonts w:ascii="Arial" w:hAnsi="Arial"/>
                <w:sz w:val="18"/>
              </w:rPr>
            </w:pPr>
            <w:r w:rsidRPr="0024034C">
              <w:rPr>
                <w:rFonts w:ascii="Arial" w:hAnsi="Arial"/>
                <w:sz w:val="18"/>
              </w:rPr>
              <w:t>DC_41A_n78A</w:t>
            </w:r>
          </w:p>
          <w:p w14:paraId="7BA3913A" w14:textId="77777777" w:rsidR="009035BE" w:rsidRPr="007B6BD5" w:rsidRDefault="009035BE" w:rsidP="00F82743">
            <w:pPr>
              <w:spacing w:after="0"/>
              <w:jc w:val="center"/>
              <w:rPr>
                <w:rFonts w:ascii="Arial" w:hAnsi="Arial"/>
                <w:sz w:val="18"/>
              </w:rPr>
            </w:pPr>
            <w:r w:rsidRPr="0024034C">
              <w:rPr>
                <w:rFonts w:ascii="Arial" w:hAnsi="Arial"/>
                <w:sz w:val="18"/>
              </w:rPr>
              <w:t>DC_41C_n78A</w:t>
            </w:r>
          </w:p>
        </w:tc>
      </w:tr>
      <w:tr w:rsidR="009035BE" w:rsidRPr="007B6BD5" w14:paraId="6029A972" w14:textId="77777777" w:rsidTr="00061D93">
        <w:trPr>
          <w:jc w:val="center"/>
        </w:trPr>
        <w:tc>
          <w:tcPr>
            <w:tcW w:w="3397" w:type="dxa"/>
            <w:shd w:val="clear" w:color="auto" w:fill="auto"/>
            <w:noWrap/>
            <w:vAlign w:val="center"/>
          </w:tcPr>
          <w:p w14:paraId="2FE367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w:t>
            </w:r>
            <w:r w:rsidRPr="007B6BD5">
              <w:rPr>
                <w:rFonts w:ascii="Arial" w:eastAsia="游明朝" w:hAnsi="Arial"/>
                <w:sz w:val="18"/>
                <w:lang w:eastAsia="ja-JP"/>
              </w:rPr>
              <w:t>41</w:t>
            </w:r>
            <w:r w:rsidRPr="007B6BD5">
              <w:rPr>
                <w:rFonts w:ascii="Arial" w:hAnsi="Arial"/>
                <w:sz w:val="18"/>
                <w:lang w:eastAsia="zh-CN"/>
              </w:rPr>
              <w:t>A_n28A-n41A</w:t>
            </w:r>
          </w:p>
        </w:tc>
        <w:tc>
          <w:tcPr>
            <w:tcW w:w="3686" w:type="dxa"/>
            <w:vAlign w:val="center"/>
          </w:tcPr>
          <w:p w14:paraId="420F245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59F1C1F2"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2AAA3E6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41</w:t>
            </w:r>
            <w:r w:rsidRPr="007B6BD5">
              <w:rPr>
                <w:rFonts w:ascii="Arial" w:hAnsi="Arial"/>
                <w:sz w:val="18"/>
                <w:lang w:eastAsia="zh-CN"/>
              </w:rPr>
              <w:t>A_n28A</w:t>
            </w:r>
          </w:p>
        </w:tc>
      </w:tr>
      <w:tr w:rsidR="009035BE" w:rsidRPr="007B6BD5" w14:paraId="4CA6A04C" w14:textId="77777777" w:rsidTr="00061D93">
        <w:trPr>
          <w:jc w:val="center"/>
        </w:trPr>
        <w:tc>
          <w:tcPr>
            <w:tcW w:w="3397" w:type="dxa"/>
            <w:shd w:val="clear" w:color="auto" w:fill="auto"/>
            <w:noWrap/>
          </w:tcPr>
          <w:p w14:paraId="3956700D" w14:textId="77777777" w:rsidR="009035BE" w:rsidRDefault="009035BE" w:rsidP="00F82743">
            <w:pPr>
              <w:keepNext/>
              <w:keepLines/>
              <w:spacing w:after="0"/>
              <w:jc w:val="center"/>
              <w:rPr>
                <w:rFonts w:ascii="Arial" w:hAnsi="Arial"/>
                <w:sz w:val="18"/>
              </w:rPr>
            </w:pPr>
            <w:r w:rsidRPr="0024034C">
              <w:rPr>
                <w:rFonts w:ascii="Arial" w:hAnsi="Arial"/>
                <w:sz w:val="18"/>
              </w:rPr>
              <w:t>DC_1A-41A_n28A-n77A</w:t>
            </w:r>
          </w:p>
          <w:p w14:paraId="4415834E"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DC_1A-41C_n28A-n77A</w:t>
            </w:r>
          </w:p>
        </w:tc>
        <w:tc>
          <w:tcPr>
            <w:tcW w:w="3686" w:type="dxa"/>
          </w:tcPr>
          <w:p w14:paraId="085B265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2BDAE41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076D5CAA" w14:textId="77777777" w:rsidR="009035BE" w:rsidRDefault="009035BE" w:rsidP="00F82743">
            <w:pPr>
              <w:keepNext/>
              <w:keepLines/>
              <w:spacing w:after="0"/>
              <w:jc w:val="center"/>
              <w:rPr>
                <w:rFonts w:ascii="Arial" w:hAnsi="Arial"/>
                <w:sz w:val="18"/>
              </w:rPr>
            </w:pPr>
            <w:r w:rsidRPr="0024034C">
              <w:rPr>
                <w:rFonts w:ascii="Arial" w:hAnsi="Arial"/>
                <w:sz w:val="18"/>
              </w:rPr>
              <w:t>DC_41A_n28A</w:t>
            </w:r>
          </w:p>
          <w:p w14:paraId="0988A77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DC_41C_n28A</w:t>
            </w:r>
          </w:p>
          <w:p w14:paraId="5A8D8BE5" w14:textId="77777777" w:rsidR="009035BE" w:rsidRDefault="009035BE" w:rsidP="00F82743">
            <w:pPr>
              <w:keepNext/>
              <w:keepLines/>
              <w:spacing w:after="0"/>
              <w:jc w:val="center"/>
              <w:rPr>
                <w:rFonts w:ascii="Arial" w:hAnsi="Arial"/>
                <w:sz w:val="18"/>
              </w:rPr>
            </w:pPr>
            <w:r w:rsidRPr="0024034C">
              <w:rPr>
                <w:rFonts w:ascii="Arial" w:hAnsi="Arial"/>
                <w:sz w:val="18"/>
              </w:rPr>
              <w:t>DC_41A_n77A</w:t>
            </w:r>
          </w:p>
          <w:p w14:paraId="033CC037" w14:textId="77777777" w:rsidR="009035BE" w:rsidRPr="007B6BD5" w:rsidRDefault="009035BE" w:rsidP="00F82743">
            <w:pPr>
              <w:spacing w:after="0"/>
              <w:jc w:val="center"/>
              <w:rPr>
                <w:rFonts w:ascii="Arial" w:hAnsi="Arial"/>
                <w:sz w:val="18"/>
              </w:rPr>
            </w:pPr>
            <w:r w:rsidRPr="0024034C">
              <w:rPr>
                <w:rFonts w:ascii="Arial" w:hAnsi="Arial"/>
                <w:sz w:val="18"/>
              </w:rPr>
              <w:t>DC_41C_n77A</w:t>
            </w:r>
          </w:p>
        </w:tc>
      </w:tr>
      <w:tr w:rsidR="009035BE" w:rsidRPr="007B6BD5" w14:paraId="49D5E954" w14:textId="77777777" w:rsidTr="00061D93">
        <w:trPr>
          <w:jc w:val="center"/>
        </w:trPr>
        <w:tc>
          <w:tcPr>
            <w:tcW w:w="3397" w:type="dxa"/>
            <w:shd w:val="clear" w:color="auto" w:fill="auto"/>
            <w:noWrap/>
          </w:tcPr>
          <w:p w14:paraId="2F6064CC" w14:textId="77777777" w:rsidR="009035BE" w:rsidRDefault="009035BE" w:rsidP="00F82743">
            <w:pPr>
              <w:keepNext/>
              <w:keepLines/>
              <w:spacing w:after="0"/>
              <w:jc w:val="center"/>
              <w:rPr>
                <w:rFonts w:ascii="Arial" w:hAnsi="Arial"/>
                <w:sz w:val="18"/>
              </w:rPr>
            </w:pPr>
            <w:r w:rsidRPr="0024034C">
              <w:rPr>
                <w:rFonts w:ascii="Arial" w:hAnsi="Arial"/>
                <w:sz w:val="18"/>
              </w:rPr>
              <w:t>DC_1A-41A_n28A-n78A</w:t>
            </w:r>
          </w:p>
          <w:p w14:paraId="2007A0C8"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DC_1A-41C_n28A-n78A</w:t>
            </w:r>
          </w:p>
        </w:tc>
        <w:tc>
          <w:tcPr>
            <w:tcW w:w="3686" w:type="dxa"/>
          </w:tcPr>
          <w:p w14:paraId="5FAFD4B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7781972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DC_1A_n78A</w:t>
            </w:r>
          </w:p>
          <w:p w14:paraId="41907EFF" w14:textId="77777777" w:rsidR="009035BE" w:rsidRDefault="009035BE" w:rsidP="00F82743">
            <w:pPr>
              <w:keepNext/>
              <w:keepLines/>
              <w:spacing w:after="0"/>
              <w:jc w:val="center"/>
              <w:rPr>
                <w:rFonts w:ascii="Arial" w:hAnsi="Arial"/>
                <w:sz w:val="18"/>
              </w:rPr>
            </w:pPr>
            <w:r w:rsidRPr="0024034C">
              <w:rPr>
                <w:rFonts w:ascii="Arial" w:hAnsi="Arial"/>
                <w:sz w:val="18"/>
              </w:rPr>
              <w:t>DC_41A_n28A</w:t>
            </w:r>
          </w:p>
          <w:p w14:paraId="5F64CF9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DC_41C_n28A</w:t>
            </w:r>
          </w:p>
          <w:p w14:paraId="397C63E4" w14:textId="77777777" w:rsidR="009035BE" w:rsidRDefault="009035BE" w:rsidP="00F82743">
            <w:pPr>
              <w:keepNext/>
              <w:keepLines/>
              <w:spacing w:after="0"/>
              <w:jc w:val="center"/>
              <w:rPr>
                <w:rFonts w:ascii="Arial" w:hAnsi="Arial"/>
                <w:sz w:val="18"/>
              </w:rPr>
            </w:pPr>
            <w:r w:rsidRPr="0024034C">
              <w:rPr>
                <w:rFonts w:ascii="Arial" w:hAnsi="Arial"/>
                <w:sz w:val="18"/>
              </w:rPr>
              <w:t>DC_41A_n78A</w:t>
            </w:r>
          </w:p>
          <w:p w14:paraId="7410F6B8" w14:textId="77777777" w:rsidR="009035BE" w:rsidRPr="007B6BD5" w:rsidRDefault="009035BE" w:rsidP="00F82743">
            <w:pPr>
              <w:spacing w:after="0"/>
              <w:jc w:val="center"/>
              <w:rPr>
                <w:rFonts w:ascii="Arial" w:hAnsi="Arial"/>
                <w:sz w:val="18"/>
              </w:rPr>
            </w:pPr>
            <w:r w:rsidRPr="0024034C">
              <w:rPr>
                <w:rFonts w:ascii="Arial" w:hAnsi="Arial"/>
                <w:sz w:val="18"/>
              </w:rPr>
              <w:t>DC_41C_n78A</w:t>
            </w:r>
          </w:p>
        </w:tc>
      </w:tr>
      <w:tr w:rsidR="009035BE" w:rsidRPr="007B6BD5" w14:paraId="1676E1A0" w14:textId="77777777" w:rsidTr="00061D93">
        <w:trPr>
          <w:jc w:val="center"/>
        </w:trPr>
        <w:tc>
          <w:tcPr>
            <w:tcW w:w="3397" w:type="dxa"/>
            <w:shd w:val="clear" w:color="auto" w:fill="auto"/>
            <w:noWrap/>
            <w:vAlign w:val="center"/>
          </w:tcPr>
          <w:p w14:paraId="2E65185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7764108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4DC0BF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8C3469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21BD7D48" w14:textId="77777777" w:rsidTr="00061D93">
        <w:trPr>
          <w:jc w:val="center"/>
        </w:trPr>
        <w:tc>
          <w:tcPr>
            <w:tcW w:w="3397" w:type="dxa"/>
            <w:shd w:val="clear" w:color="auto" w:fill="auto"/>
            <w:noWrap/>
            <w:vAlign w:val="center"/>
          </w:tcPr>
          <w:p w14:paraId="69BA6C6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2FDD648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B65DF2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E2F257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3EA561B8" w14:textId="77777777" w:rsidTr="00061D93">
        <w:trPr>
          <w:jc w:val="center"/>
        </w:trPr>
        <w:tc>
          <w:tcPr>
            <w:tcW w:w="3397" w:type="dxa"/>
            <w:shd w:val="clear" w:color="auto" w:fill="auto"/>
            <w:noWrap/>
          </w:tcPr>
          <w:p w14:paraId="7D7C0367" w14:textId="77777777" w:rsidR="009035BE" w:rsidRDefault="009035BE" w:rsidP="00F82743">
            <w:pPr>
              <w:keepNext/>
              <w:keepLines/>
              <w:spacing w:after="0"/>
              <w:jc w:val="center"/>
              <w:rPr>
                <w:rFonts w:ascii="Arial" w:hAnsi="Arial"/>
                <w:noProof/>
                <w:sz w:val="18"/>
                <w:lang w:eastAsia="zh-CN"/>
              </w:rPr>
            </w:pPr>
            <w:r w:rsidRPr="0024034C">
              <w:rPr>
                <w:rFonts w:ascii="Arial" w:hAnsi="Arial" w:cs="Arial"/>
                <w:sz w:val="18"/>
                <w:szCs w:val="18"/>
              </w:rPr>
              <w:lastRenderedPageBreak/>
              <w:t>DC_1A-42A_n3A-n28A</w:t>
            </w:r>
            <w:r w:rsidRPr="0024034C">
              <w:rPr>
                <w:rFonts w:ascii="Arial" w:hAnsi="Arial"/>
                <w:noProof/>
                <w:sz w:val="18"/>
                <w:vertAlign w:val="superscript"/>
                <w:lang w:eastAsia="zh-CN"/>
              </w:rPr>
              <w:t>2</w:t>
            </w:r>
          </w:p>
          <w:p w14:paraId="199B74DD"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7BDF123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37CB5A5E"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DC_1A_n28A</w:t>
            </w:r>
          </w:p>
          <w:p w14:paraId="0F56A89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0A8E2D3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0B68EBE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DC_42A_n28A</w:t>
            </w:r>
          </w:p>
          <w:p w14:paraId="532E9F62"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DC_42C_n28A</w:t>
            </w:r>
          </w:p>
        </w:tc>
      </w:tr>
      <w:tr w:rsidR="009035BE" w:rsidRPr="007B6BD5" w14:paraId="16FA357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9A2B7FE" w14:textId="77777777" w:rsidR="009035BE" w:rsidRDefault="009035BE" w:rsidP="00F82743">
            <w:pPr>
              <w:keepNext/>
              <w:keepLines/>
              <w:spacing w:after="0"/>
              <w:jc w:val="center"/>
              <w:rPr>
                <w:rFonts w:ascii="Arial" w:hAnsi="Arial"/>
                <w:sz w:val="18"/>
                <w:lang w:eastAsia="ja-JP"/>
              </w:rPr>
            </w:pPr>
            <w:r w:rsidRPr="0024034C">
              <w:rPr>
                <w:rFonts w:ascii="Arial" w:hAnsi="Arial" w:cs="Arial"/>
                <w:sz w:val="18"/>
                <w:szCs w:val="18"/>
              </w:rPr>
              <w:t>DC_1A-42A_n3A-n77A</w:t>
            </w:r>
            <w:r w:rsidRPr="0024034C">
              <w:rPr>
                <w:rFonts w:ascii="Arial" w:hAnsi="Arial"/>
                <w:sz w:val="18"/>
                <w:vertAlign w:val="superscript"/>
                <w:lang w:eastAsia="ja-JP"/>
              </w:rPr>
              <w:t>7,8</w:t>
            </w:r>
          </w:p>
          <w:p w14:paraId="2279778C"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EBFB6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00181AC0"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DC_1A_n77A</w:t>
            </w:r>
          </w:p>
          <w:p w14:paraId="37C6EF0C"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65CD7B25"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DC_42C_n3A</w:t>
            </w:r>
          </w:p>
        </w:tc>
      </w:tr>
      <w:tr w:rsidR="009035BE" w:rsidRPr="007B6BD5" w14:paraId="556320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7E2468A" w14:textId="77777777" w:rsidR="009035BE" w:rsidRDefault="009035BE" w:rsidP="00F82743">
            <w:pPr>
              <w:keepNext/>
              <w:keepLines/>
              <w:spacing w:after="0"/>
              <w:jc w:val="center"/>
              <w:rPr>
                <w:rFonts w:ascii="Arial" w:hAnsi="Arial"/>
                <w:sz w:val="18"/>
                <w:lang w:eastAsia="ja-JP"/>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p w14:paraId="5EB8DEF8"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4EAAD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65FC85F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DC_1A_n77A</w:t>
            </w:r>
          </w:p>
          <w:p w14:paraId="23AB635E"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010FC772"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DC_42C_n3A</w:t>
            </w:r>
          </w:p>
        </w:tc>
      </w:tr>
      <w:tr w:rsidR="009035BE" w:rsidRPr="007B6BD5" w14:paraId="293D95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6D08E8D"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p w14:paraId="19F98CA5" w14:textId="77777777" w:rsidR="009035BE" w:rsidRPr="007B6BD5" w:rsidRDefault="009035BE" w:rsidP="00F82743">
            <w:pPr>
              <w:keepNext/>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954C1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1B95DAE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5EFB14F3"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615F89FD" w14:textId="77777777" w:rsidR="009035BE" w:rsidRPr="007B6BD5" w:rsidRDefault="009035BE" w:rsidP="00F82743">
            <w:pPr>
              <w:keepNext/>
              <w:spacing w:after="0"/>
              <w:jc w:val="center"/>
              <w:rPr>
                <w:rFonts w:ascii="Arial" w:hAnsi="Arial"/>
                <w:sz w:val="18"/>
              </w:rPr>
            </w:pPr>
            <w:r w:rsidRPr="0024034C">
              <w:rPr>
                <w:rFonts w:ascii="Arial" w:hAnsi="Arial"/>
                <w:sz w:val="18"/>
              </w:rPr>
              <w:t>DC_42C_n28A</w:t>
            </w:r>
          </w:p>
        </w:tc>
      </w:tr>
      <w:tr w:rsidR="009035BE" w:rsidRPr="007B6BD5" w14:paraId="1B7920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A96E9B2"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p w14:paraId="4A902941"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8B896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5F23897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715C7709"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034F7CF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1143928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D97316" w14:textId="77777777" w:rsidR="009035BE" w:rsidRPr="007B6BD5" w:rsidRDefault="009035BE" w:rsidP="00F82743">
            <w:pPr>
              <w:spacing w:after="0"/>
              <w:jc w:val="center"/>
              <w:rPr>
                <w:rFonts w:ascii="Arial" w:hAnsi="Arial"/>
                <w:sz w:val="18"/>
              </w:rPr>
            </w:pPr>
            <w:r w:rsidRPr="007B6BD5">
              <w:rPr>
                <w:rFonts w:ascii="Arial" w:hAnsi="Arial"/>
                <w:sz w:val="18"/>
              </w:rPr>
              <w:t>DC_1A-41A-42A_n77A</w:t>
            </w:r>
            <w:r w:rsidRPr="007B6BD5">
              <w:rPr>
                <w:rFonts w:ascii="Arial" w:hAnsi="Arial"/>
                <w:sz w:val="18"/>
                <w:vertAlign w:val="superscript"/>
                <w:lang w:eastAsia="ja-JP"/>
              </w:rPr>
              <w:t>7,8</w:t>
            </w:r>
          </w:p>
          <w:p w14:paraId="0120CB3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DC_1A-41A-42C_n77A</w:t>
            </w:r>
            <w:r w:rsidRPr="007B6BD5">
              <w:rPr>
                <w:rFonts w:ascii="Arial" w:hAnsi="Arial"/>
                <w:sz w:val="18"/>
                <w:vertAlign w:val="superscript"/>
                <w:lang w:eastAsia="ja-JP"/>
              </w:rPr>
              <w:t>7,8</w:t>
            </w:r>
          </w:p>
          <w:p w14:paraId="621FD3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1A-41C-42A_n77A</w:t>
            </w:r>
            <w:r w:rsidRPr="007B6BD5">
              <w:rPr>
                <w:rFonts w:ascii="Arial" w:hAnsi="Arial"/>
                <w:sz w:val="18"/>
                <w:vertAlign w:val="superscript"/>
                <w:lang w:eastAsia="ja-JP"/>
              </w:rPr>
              <w:t>7,8</w:t>
            </w:r>
          </w:p>
          <w:p w14:paraId="79F30834" w14:textId="77777777" w:rsidR="009035BE" w:rsidRPr="007B6BD5" w:rsidRDefault="009035BE" w:rsidP="00F82743">
            <w:pPr>
              <w:spacing w:after="0"/>
              <w:jc w:val="center"/>
              <w:rPr>
                <w:rFonts w:ascii="Arial" w:hAnsi="Arial"/>
                <w:sz w:val="18"/>
              </w:rPr>
            </w:pPr>
            <w:r w:rsidRPr="007B6BD5">
              <w:rPr>
                <w:rFonts w:ascii="Arial" w:hAnsi="Arial"/>
                <w:sz w:val="18"/>
              </w:rPr>
              <w:t>DC_1A-41C-42C_n77A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B8EA42E"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A3D6B21"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59201D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5A0296" w14:textId="77777777" w:rsidR="009035BE" w:rsidRPr="007B6BD5" w:rsidRDefault="009035BE" w:rsidP="00F82743">
            <w:pPr>
              <w:spacing w:after="0"/>
              <w:jc w:val="center"/>
              <w:rPr>
                <w:rFonts w:ascii="Arial" w:hAnsi="Arial"/>
                <w:sz w:val="18"/>
              </w:rPr>
            </w:pPr>
            <w:r w:rsidRPr="007B6BD5">
              <w:rPr>
                <w:rFonts w:ascii="Arial" w:hAnsi="Arial"/>
                <w:sz w:val="18"/>
              </w:rPr>
              <w:t>DC_1A-41A-42A_n77(2A)</w:t>
            </w:r>
            <w:r w:rsidRPr="007B6BD5">
              <w:rPr>
                <w:rFonts w:ascii="Arial" w:hAnsi="Arial"/>
                <w:sz w:val="18"/>
                <w:vertAlign w:val="superscript"/>
                <w:lang w:eastAsia="ja-JP"/>
              </w:rPr>
              <w:t>7,8</w:t>
            </w:r>
          </w:p>
          <w:p w14:paraId="60222CC0" w14:textId="77777777" w:rsidR="009035BE" w:rsidRPr="007B6BD5" w:rsidRDefault="009035BE" w:rsidP="00F82743">
            <w:pPr>
              <w:spacing w:after="0"/>
              <w:jc w:val="center"/>
              <w:rPr>
                <w:rFonts w:ascii="Arial" w:hAnsi="Arial"/>
                <w:sz w:val="18"/>
              </w:rPr>
            </w:pPr>
            <w:r w:rsidRPr="007B6BD5">
              <w:rPr>
                <w:rFonts w:ascii="Arial" w:hAnsi="Arial"/>
                <w:sz w:val="18"/>
              </w:rPr>
              <w:t>DC_1A-41A-42C_n77(2A)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A1BB00C"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33D7E39"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0F1D03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1BC4E8" w14:textId="77777777" w:rsidR="009035BE" w:rsidRPr="007B6BD5" w:rsidRDefault="009035BE" w:rsidP="00F82743">
            <w:pPr>
              <w:spacing w:after="0"/>
              <w:jc w:val="center"/>
              <w:rPr>
                <w:rFonts w:ascii="Arial" w:hAnsi="Arial"/>
                <w:sz w:val="18"/>
              </w:rPr>
            </w:pPr>
            <w:r w:rsidRPr="007B6BD5">
              <w:rPr>
                <w:rFonts w:ascii="Arial" w:hAnsi="Arial"/>
                <w:sz w:val="18"/>
              </w:rPr>
              <w:t>DC_1A-41A-42A_n78A</w:t>
            </w:r>
            <w:r w:rsidRPr="007B6BD5">
              <w:rPr>
                <w:rFonts w:ascii="Arial" w:hAnsi="Arial"/>
                <w:sz w:val="18"/>
                <w:vertAlign w:val="superscript"/>
                <w:lang w:eastAsia="ja-JP"/>
              </w:rPr>
              <w:t>7,8</w:t>
            </w:r>
          </w:p>
          <w:p w14:paraId="045DC1B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DC_1A-41A-42C_n78A</w:t>
            </w:r>
            <w:r w:rsidRPr="007B6BD5">
              <w:rPr>
                <w:rFonts w:ascii="Arial" w:hAnsi="Arial"/>
                <w:sz w:val="18"/>
                <w:vertAlign w:val="superscript"/>
                <w:lang w:eastAsia="ja-JP"/>
              </w:rPr>
              <w:t>7,8</w:t>
            </w:r>
          </w:p>
          <w:p w14:paraId="1BDD3D4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DC_1A-41C-42A_n78A</w:t>
            </w:r>
            <w:r w:rsidRPr="007B6BD5">
              <w:rPr>
                <w:rFonts w:ascii="Arial" w:hAnsi="Arial"/>
                <w:sz w:val="18"/>
                <w:vertAlign w:val="superscript"/>
                <w:lang w:eastAsia="ja-JP"/>
              </w:rPr>
              <w:t>7,8</w:t>
            </w:r>
          </w:p>
          <w:p w14:paraId="1183D429" w14:textId="77777777" w:rsidR="009035BE" w:rsidRPr="007B6BD5" w:rsidRDefault="009035BE" w:rsidP="00F82743">
            <w:pPr>
              <w:spacing w:after="0"/>
              <w:jc w:val="center"/>
              <w:rPr>
                <w:rFonts w:ascii="Arial" w:hAnsi="Arial"/>
                <w:sz w:val="18"/>
              </w:rPr>
            </w:pPr>
            <w:r w:rsidRPr="007B6BD5">
              <w:rPr>
                <w:rFonts w:ascii="Arial" w:hAnsi="Arial"/>
                <w:sz w:val="18"/>
              </w:rPr>
              <w:t>DC_1A-41C-42C_n78A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6EF1C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03F1533" w14:textId="77777777" w:rsidR="009035BE" w:rsidRPr="007B6BD5" w:rsidRDefault="009035BE" w:rsidP="00F82743">
            <w:pPr>
              <w:spacing w:after="0"/>
              <w:jc w:val="center"/>
              <w:rPr>
                <w:rFonts w:ascii="Arial" w:hAnsi="Arial"/>
                <w:sz w:val="18"/>
              </w:rPr>
            </w:pPr>
            <w:r w:rsidRPr="007B6BD5">
              <w:rPr>
                <w:rFonts w:ascii="Arial" w:hAnsi="Arial"/>
                <w:sz w:val="18"/>
              </w:rPr>
              <w:t>DC_41A_n78A</w:t>
            </w:r>
          </w:p>
        </w:tc>
      </w:tr>
      <w:tr w:rsidR="009035BE" w:rsidRPr="007B6BD5" w14:paraId="5188EA6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105B72" w14:textId="77777777" w:rsidR="009035BE" w:rsidRPr="007B6BD5" w:rsidRDefault="009035BE" w:rsidP="00F82743">
            <w:pPr>
              <w:spacing w:after="0"/>
              <w:jc w:val="center"/>
              <w:rPr>
                <w:rFonts w:ascii="Arial" w:hAnsi="Arial"/>
                <w:sz w:val="18"/>
              </w:rPr>
            </w:pPr>
            <w:r w:rsidRPr="007B6BD5">
              <w:rPr>
                <w:rFonts w:ascii="Arial" w:hAnsi="Arial"/>
                <w:sz w:val="18"/>
              </w:rPr>
              <w:t>DC_1A-41A-42A_n79A</w:t>
            </w:r>
          </w:p>
          <w:p w14:paraId="79911B27" w14:textId="77777777" w:rsidR="009035BE" w:rsidRPr="007B6BD5" w:rsidRDefault="009035BE" w:rsidP="00F82743">
            <w:pPr>
              <w:spacing w:after="0"/>
              <w:jc w:val="center"/>
              <w:rPr>
                <w:rFonts w:ascii="Arial" w:hAnsi="Arial"/>
                <w:sz w:val="18"/>
              </w:rPr>
            </w:pPr>
            <w:r w:rsidRPr="007B6BD5">
              <w:rPr>
                <w:rFonts w:ascii="Arial" w:hAnsi="Arial"/>
                <w:sz w:val="18"/>
              </w:rPr>
              <w:t>DC_1A-41A-42C_n79A</w:t>
            </w:r>
          </w:p>
          <w:p w14:paraId="4ECBAB6A" w14:textId="77777777" w:rsidR="009035BE" w:rsidRPr="007B6BD5" w:rsidRDefault="009035BE" w:rsidP="00F82743">
            <w:pPr>
              <w:spacing w:after="0"/>
              <w:jc w:val="center"/>
              <w:rPr>
                <w:rFonts w:ascii="Arial" w:hAnsi="Arial"/>
                <w:sz w:val="18"/>
              </w:rPr>
            </w:pPr>
            <w:r w:rsidRPr="007B6BD5">
              <w:rPr>
                <w:rFonts w:ascii="Arial" w:hAnsi="Arial"/>
                <w:sz w:val="18"/>
              </w:rPr>
              <w:t>DC_1A-41C-42A_n79A</w:t>
            </w:r>
          </w:p>
          <w:p w14:paraId="767BF24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w:t>
            </w:r>
            <w:r w:rsidRPr="007B6BD5">
              <w:rPr>
                <w:rFonts w:ascii="Arial" w:hAnsi="Arial" w:cs="Arial"/>
                <w:sz w:val="18"/>
                <w:lang w:eastAsia="zh-CN"/>
              </w:rPr>
              <w:t>C</w:t>
            </w:r>
            <w:r w:rsidRPr="007B6BD5">
              <w:rPr>
                <w:rFonts w:ascii="Arial" w:hAnsi="Arial" w:cs="Arial"/>
                <w:sz w:val="18"/>
                <w:lang w:eastAsia="ja-JP"/>
              </w:rPr>
              <w:t>_n7</w:t>
            </w:r>
            <w:r w:rsidRPr="007B6BD5">
              <w:rPr>
                <w:rFonts w:ascii="Arial" w:hAnsi="Arial" w:cs="Arial"/>
                <w:sz w:val="18"/>
                <w:lang w:eastAsia="zh-CN"/>
              </w:rPr>
              <w:t>9</w:t>
            </w:r>
            <w:r w:rsidRPr="007B6BD5">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vAlign w:val="center"/>
          </w:tcPr>
          <w:p w14:paraId="0C0A4F6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02960D4D" w14:textId="77777777" w:rsidR="009035BE" w:rsidRPr="007B6BD5" w:rsidRDefault="009035BE" w:rsidP="00F82743">
            <w:pPr>
              <w:spacing w:after="0"/>
              <w:jc w:val="center"/>
              <w:rPr>
                <w:rFonts w:ascii="Arial" w:hAnsi="Arial"/>
                <w:sz w:val="18"/>
              </w:rPr>
            </w:pPr>
            <w:r w:rsidRPr="007B6BD5">
              <w:rPr>
                <w:rFonts w:ascii="Arial" w:hAnsi="Arial"/>
                <w:sz w:val="18"/>
              </w:rPr>
              <w:t>DC_41A_n79A</w:t>
            </w:r>
          </w:p>
        </w:tc>
      </w:tr>
      <w:tr w:rsidR="009035BE" w:rsidRPr="007B6BD5" w14:paraId="0F82ABC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94A04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DC_1A-42A_n77A-n79A</w:t>
            </w:r>
            <w:r w:rsidRPr="007B6BD5">
              <w:rPr>
                <w:rFonts w:ascii="Arial" w:hAnsi="Arial"/>
                <w:sz w:val="18"/>
                <w:vertAlign w:val="superscript"/>
                <w:lang w:eastAsia="ja-JP"/>
              </w:rPr>
              <w:t>7,8,9</w:t>
            </w:r>
          </w:p>
          <w:p w14:paraId="3CD572C6"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63A0EB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ja-JP"/>
              </w:rPr>
              <w:t>9</w:t>
            </w:r>
          </w:p>
          <w:p w14:paraId="2F77519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035BE" w:rsidRPr="007B6BD5" w14:paraId="692422F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04F6E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DC_1A-42A_n78A-n79A</w:t>
            </w:r>
            <w:r w:rsidRPr="007B6BD5">
              <w:rPr>
                <w:rFonts w:ascii="Arial" w:hAnsi="Arial"/>
                <w:sz w:val="18"/>
                <w:vertAlign w:val="superscript"/>
                <w:lang w:eastAsia="ja-JP"/>
              </w:rPr>
              <w:t>7,8,9</w:t>
            </w:r>
          </w:p>
          <w:p w14:paraId="10805D8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78FB4B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ja-JP"/>
              </w:rPr>
              <w:t>9</w:t>
            </w:r>
          </w:p>
          <w:p w14:paraId="4F14B9AE"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035BE" w:rsidRPr="007B6BD5" w14:paraId="137229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5D9CD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vAlign w:val="center"/>
          </w:tcPr>
          <w:p w14:paraId="6456D8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72C6D0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DC_4A_n28A</w:t>
            </w:r>
          </w:p>
          <w:p w14:paraId="50316E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DC_7A_n28A</w:t>
            </w:r>
          </w:p>
        </w:tc>
      </w:tr>
      <w:tr w:rsidR="009035BE" w:rsidRPr="007B6BD5" w14:paraId="6A4E08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1CD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DC_2A-4A-7A_n78A</w:t>
            </w:r>
          </w:p>
          <w:p w14:paraId="2EEB80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vAlign w:val="center"/>
          </w:tcPr>
          <w:p w14:paraId="1BAB3C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13381A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DC_4A_n78A</w:t>
            </w:r>
          </w:p>
        </w:tc>
      </w:tr>
      <w:tr w:rsidR="009035BE" w:rsidRPr="007B6BD5" w14:paraId="68F3D3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9B763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vAlign w:val="center"/>
          </w:tcPr>
          <w:p w14:paraId="3D120E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78B83A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EB10C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7941B6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DC_5A_n41A</w:t>
            </w:r>
          </w:p>
        </w:tc>
      </w:tr>
      <w:tr w:rsidR="009035BE" w:rsidRPr="007B6BD5" w14:paraId="57F946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FEBC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0393EC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CE3BE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822D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5AED2D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tc>
      </w:tr>
      <w:tr w:rsidR="009035BE" w:rsidRPr="007B6BD5" w14:paraId="49EA2AC3" w14:textId="77777777" w:rsidTr="00061D93">
        <w:trPr>
          <w:jc w:val="center"/>
        </w:trPr>
        <w:tc>
          <w:tcPr>
            <w:tcW w:w="3397" w:type="dxa"/>
            <w:shd w:val="clear" w:color="auto" w:fill="auto"/>
            <w:noWrap/>
            <w:vAlign w:val="center"/>
          </w:tcPr>
          <w:p w14:paraId="110133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DC_2A-5A_n2A-n77A</w:t>
            </w:r>
          </w:p>
          <w:p w14:paraId="762803E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DC_2A-5A_n2A-n77C</w:t>
            </w:r>
          </w:p>
        </w:tc>
        <w:tc>
          <w:tcPr>
            <w:tcW w:w="3686" w:type="dxa"/>
            <w:vAlign w:val="center"/>
          </w:tcPr>
          <w:p w14:paraId="7829C9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6370DD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91A884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DC_5A_n77A</w:t>
            </w:r>
          </w:p>
        </w:tc>
      </w:tr>
      <w:tr w:rsidR="009035BE" w:rsidRPr="007B6BD5" w14:paraId="2E577310" w14:textId="77777777" w:rsidTr="00061D93">
        <w:trPr>
          <w:jc w:val="center"/>
        </w:trPr>
        <w:tc>
          <w:tcPr>
            <w:tcW w:w="3397" w:type="dxa"/>
            <w:shd w:val="clear" w:color="auto" w:fill="auto"/>
            <w:noWrap/>
            <w:vAlign w:val="center"/>
          </w:tcPr>
          <w:p w14:paraId="37774C1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br w:type="page"/>
            </w:r>
            <w:r w:rsidRPr="007B6BD5">
              <w:rPr>
                <w:rFonts w:ascii="Arial" w:hAnsi="Arial" w:cs="Arial"/>
                <w:sz w:val="18"/>
                <w:szCs w:val="18"/>
              </w:rPr>
              <w:t>DC_2A-5A_n2A-n78A</w:t>
            </w:r>
          </w:p>
        </w:tc>
        <w:tc>
          <w:tcPr>
            <w:tcW w:w="3686" w:type="dxa"/>
            <w:vAlign w:val="center"/>
          </w:tcPr>
          <w:p w14:paraId="76ADD7C1"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063AEE12"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DCBCBD5"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739AF83B" w14:textId="77777777" w:rsidTr="00061D93">
        <w:trPr>
          <w:jc w:val="center"/>
        </w:trPr>
        <w:tc>
          <w:tcPr>
            <w:tcW w:w="3397" w:type="dxa"/>
            <w:shd w:val="clear" w:color="auto" w:fill="auto"/>
            <w:noWrap/>
            <w:vAlign w:val="center"/>
          </w:tcPr>
          <w:p w14:paraId="6BE5E7A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DC_2A-5A_n5A-n77A</w:t>
            </w:r>
          </w:p>
          <w:p w14:paraId="6DF3FBE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DC_2A-5A_n5A-n77C</w:t>
            </w:r>
          </w:p>
        </w:tc>
        <w:tc>
          <w:tcPr>
            <w:tcW w:w="3686" w:type="dxa"/>
            <w:vAlign w:val="center"/>
          </w:tcPr>
          <w:p w14:paraId="4412D24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DC_2A_n5A</w:t>
            </w:r>
          </w:p>
          <w:p w14:paraId="211920F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5C13832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DC_5A_n77A</w:t>
            </w:r>
          </w:p>
        </w:tc>
      </w:tr>
      <w:tr w:rsidR="009035BE" w:rsidRPr="007B6BD5" w14:paraId="646FCF8D" w14:textId="77777777" w:rsidTr="00061D93">
        <w:trPr>
          <w:jc w:val="center"/>
        </w:trPr>
        <w:tc>
          <w:tcPr>
            <w:tcW w:w="3397" w:type="dxa"/>
            <w:shd w:val="clear" w:color="auto" w:fill="auto"/>
            <w:noWrap/>
            <w:vAlign w:val="center"/>
          </w:tcPr>
          <w:p w14:paraId="1B31EE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DC_2A-5A-7A_n2A</w:t>
            </w:r>
          </w:p>
        </w:tc>
        <w:tc>
          <w:tcPr>
            <w:tcW w:w="3686" w:type="dxa"/>
            <w:vAlign w:val="center"/>
          </w:tcPr>
          <w:p w14:paraId="65A3734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4A8B7E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DC_7A_n2A</w:t>
            </w:r>
          </w:p>
        </w:tc>
      </w:tr>
      <w:tr w:rsidR="009035BE" w:rsidRPr="007B6BD5" w14:paraId="2B51222A" w14:textId="77777777" w:rsidTr="00061D93">
        <w:trPr>
          <w:jc w:val="center"/>
        </w:trPr>
        <w:tc>
          <w:tcPr>
            <w:tcW w:w="3397" w:type="dxa"/>
            <w:shd w:val="clear" w:color="auto" w:fill="auto"/>
            <w:noWrap/>
            <w:vAlign w:val="center"/>
          </w:tcPr>
          <w:p w14:paraId="307A46B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DC_2A-5A-7A_n7A</w:t>
            </w:r>
          </w:p>
        </w:tc>
        <w:tc>
          <w:tcPr>
            <w:tcW w:w="3686" w:type="dxa"/>
            <w:vAlign w:val="center"/>
          </w:tcPr>
          <w:p w14:paraId="5DF7A2EF"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DC_2A_n7A</w:t>
            </w:r>
          </w:p>
          <w:p w14:paraId="00329D78"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lastRenderedPageBreak/>
              <w:t>DC_5A_n7A</w:t>
            </w:r>
          </w:p>
          <w:p w14:paraId="30CFB4A0"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szCs w:val="18"/>
              </w:rPr>
              <w:t>DC_7A_n7A</w:t>
            </w:r>
            <w:r w:rsidRPr="007B6BD5">
              <w:rPr>
                <w:rFonts w:ascii="Arial" w:hAnsi="Arial"/>
                <w:color w:val="000000"/>
                <w:sz w:val="18"/>
                <w:szCs w:val="18"/>
                <w:vertAlign w:val="superscript"/>
              </w:rPr>
              <w:t>4</w:t>
            </w:r>
          </w:p>
        </w:tc>
      </w:tr>
      <w:tr w:rsidR="009035BE" w:rsidRPr="007B6BD5" w14:paraId="2FA8F075" w14:textId="77777777" w:rsidTr="00061D93">
        <w:trPr>
          <w:jc w:val="center"/>
        </w:trPr>
        <w:tc>
          <w:tcPr>
            <w:tcW w:w="3397" w:type="dxa"/>
            <w:shd w:val="clear" w:color="auto" w:fill="auto"/>
            <w:noWrap/>
            <w:vAlign w:val="center"/>
          </w:tcPr>
          <w:p w14:paraId="629864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DC_2A-5A-7A_n66A</w:t>
            </w:r>
          </w:p>
          <w:p w14:paraId="0B5161CC" w14:textId="77777777" w:rsidR="009035BE" w:rsidRPr="007B6BD5" w:rsidRDefault="009035BE" w:rsidP="00F82743">
            <w:pPr>
              <w:spacing w:after="0"/>
              <w:jc w:val="center"/>
              <w:rPr>
                <w:rFonts w:ascii="Arial" w:hAnsi="Arial"/>
                <w:sz w:val="18"/>
                <w:lang w:eastAsia="ko-KR"/>
              </w:rPr>
            </w:pPr>
            <w:r w:rsidRPr="007B6BD5">
              <w:rPr>
                <w:rFonts w:ascii="Arial" w:hAnsi="Arial"/>
                <w:bCs/>
                <w:sz w:val="18"/>
                <w:lang w:eastAsia="ja-JP"/>
              </w:rPr>
              <w:t>DC_2A-5A-7C_n66A</w:t>
            </w:r>
          </w:p>
        </w:tc>
        <w:tc>
          <w:tcPr>
            <w:tcW w:w="3686" w:type="dxa"/>
            <w:vAlign w:val="center"/>
          </w:tcPr>
          <w:p w14:paraId="4C218B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3DEEB6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09EBA1C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DC_7A_n66A</w:t>
            </w:r>
          </w:p>
        </w:tc>
      </w:tr>
      <w:tr w:rsidR="009035BE" w:rsidRPr="007B6BD5" w14:paraId="6044610D" w14:textId="77777777" w:rsidTr="00061D93">
        <w:trPr>
          <w:jc w:val="center"/>
        </w:trPr>
        <w:tc>
          <w:tcPr>
            <w:tcW w:w="3397" w:type="dxa"/>
            <w:shd w:val="clear" w:color="auto" w:fill="auto"/>
            <w:noWrap/>
            <w:vAlign w:val="center"/>
          </w:tcPr>
          <w:p w14:paraId="7F1D8AB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DC_2A-5A-7A_n77A</w:t>
            </w:r>
          </w:p>
        </w:tc>
        <w:tc>
          <w:tcPr>
            <w:tcW w:w="3686" w:type="dxa"/>
            <w:vAlign w:val="center"/>
          </w:tcPr>
          <w:p w14:paraId="2B5ED8D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70B13B1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5A35E2A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397416F7" w14:textId="77777777" w:rsidTr="00061D93">
        <w:trPr>
          <w:jc w:val="center"/>
        </w:trPr>
        <w:tc>
          <w:tcPr>
            <w:tcW w:w="3397" w:type="dxa"/>
            <w:shd w:val="clear" w:color="auto" w:fill="auto"/>
            <w:noWrap/>
            <w:vAlign w:val="center"/>
          </w:tcPr>
          <w:p w14:paraId="3A4C27C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DC_2A-5A-7A_n77(2A)</w:t>
            </w:r>
          </w:p>
        </w:tc>
        <w:tc>
          <w:tcPr>
            <w:tcW w:w="3686" w:type="dxa"/>
            <w:vAlign w:val="center"/>
          </w:tcPr>
          <w:p w14:paraId="169E16D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49E010E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33F42D21"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631F6394" w14:textId="77777777" w:rsidTr="00061D93">
        <w:trPr>
          <w:jc w:val="center"/>
        </w:trPr>
        <w:tc>
          <w:tcPr>
            <w:tcW w:w="3397" w:type="dxa"/>
            <w:shd w:val="clear" w:color="auto" w:fill="auto"/>
            <w:noWrap/>
            <w:vAlign w:val="center"/>
          </w:tcPr>
          <w:p w14:paraId="35A1E29D" w14:textId="77777777" w:rsidR="009035BE" w:rsidRPr="007B6BD5" w:rsidRDefault="009035BE" w:rsidP="00F82743">
            <w:pPr>
              <w:spacing w:after="0"/>
              <w:jc w:val="center"/>
              <w:rPr>
                <w:rFonts w:ascii="Arial" w:hAnsi="Arial"/>
                <w:sz w:val="18"/>
                <w:szCs w:val="18"/>
                <w:lang w:eastAsia="zh-CN"/>
              </w:rPr>
            </w:pPr>
            <w:r w:rsidRPr="007B6BD5">
              <w:rPr>
                <w:rFonts w:ascii="Arial" w:hAnsi="Arial"/>
                <w:color w:val="000000"/>
                <w:sz w:val="18"/>
              </w:rPr>
              <w:t>DC_2A-5A-7A_n78A</w:t>
            </w:r>
          </w:p>
        </w:tc>
        <w:tc>
          <w:tcPr>
            <w:tcW w:w="3686" w:type="dxa"/>
            <w:vAlign w:val="center"/>
          </w:tcPr>
          <w:p w14:paraId="1E7F758F"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DC_2A_n78A</w:t>
            </w:r>
          </w:p>
          <w:p w14:paraId="1ACD9E3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DC_5A_n78A</w:t>
            </w:r>
          </w:p>
          <w:p w14:paraId="5D3C0883"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DC_7A_n78A</w:t>
            </w:r>
          </w:p>
        </w:tc>
      </w:tr>
      <w:tr w:rsidR="009035BE" w:rsidRPr="007B6BD5" w14:paraId="42004FBB" w14:textId="77777777" w:rsidTr="00061D93">
        <w:trPr>
          <w:jc w:val="center"/>
        </w:trPr>
        <w:tc>
          <w:tcPr>
            <w:tcW w:w="3397" w:type="dxa"/>
            <w:shd w:val="clear" w:color="auto" w:fill="auto"/>
            <w:noWrap/>
          </w:tcPr>
          <w:p w14:paraId="463C0460" w14:textId="77777777" w:rsidR="009035BE" w:rsidRPr="007B6BD5" w:rsidRDefault="009035BE" w:rsidP="00F82743">
            <w:pPr>
              <w:spacing w:after="0"/>
              <w:jc w:val="center"/>
              <w:rPr>
                <w:rFonts w:ascii="Arial" w:hAnsi="Arial"/>
                <w:sz w:val="18"/>
                <w:lang w:eastAsia="ko-KR"/>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tc>
        <w:tc>
          <w:tcPr>
            <w:tcW w:w="3686" w:type="dxa"/>
          </w:tcPr>
          <w:p w14:paraId="0780A80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DC_2A_n66A</w:t>
            </w:r>
          </w:p>
          <w:p w14:paraId="6DBABD2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DC_5A_n66A</w:t>
            </w:r>
          </w:p>
          <w:p w14:paraId="2FF76C3E" w14:textId="77777777" w:rsidR="009035BE" w:rsidRPr="007B6BD5" w:rsidRDefault="009035BE" w:rsidP="00F82743">
            <w:pPr>
              <w:spacing w:after="0"/>
              <w:jc w:val="center"/>
              <w:rPr>
                <w:rFonts w:ascii="Arial" w:hAnsi="Arial"/>
                <w:sz w:val="18"/>
                <w:lang w:eastAsia="ko-KR"/>
              </w:rPr>
            </w:pPr>
            <w:r w:rsidRPr="0024034C">
              <w:rPr>
                <w:rFonts w:ascii="Arial" w:hAnsi="Arial"/>
                <w:sz w:val="18"/>
                <w:lang w:eastAsia="ja-JP"/>
              </w:rPr>
              <w:t>DC_7A_n66A</w:t>
            </w:r>
          </w:p>
        </w:tc>
      </w:tr>
      <w:tr w:rsidR="009035BE" w:rsidRPr="007B6BD5" w14:paraId="120171E0" w14:textId="77777777" w:rsidTr="00061D93">
        <w:trPr>
          <w:jc w:val="center"/>
        </w:trPr>
        <w:tc>
          <w:tcPr>
            <w:tcW w:w="3397" w:type="dxa"/>
            <w:shd w:val="clear" w:color="auto" w:fill="auto"/>
            <w:noWrap/>
          </w:tcPr>
          <w:p w14:paraId="20FF7E2B" w14:textId="77777777" w:rsidR="009035BE" w:rsidRPr="007B6BD5" w:rsidRDefault="009035BE" w:rsidP="00F82743">
            <w:pPr>
              <w:spacing w:after="0"/>
              <w:jc w:val="center"/>
              <w:rPr>
                <w:rFonts w:ascii="Arial" w:hAnsi="Arial"/>
                <w:sz w:val="18"/>
                <w:szCs w:val="18"/>
                <w:lang w:eastAsia="zh-CN"/>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04980B2C"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DC_2A_n66A</w:t>
            </w:r>
          </w:p>
          <w:p w14:paraId="57F1386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DC_5A_n66A</w:t>
            </w:r>
          </w:p>
          <w:p w14:paraId="5C0DA1B5"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DC_7A_n66A</w:t>
            </w:r>
          </w:p>
        </w:tc>
      </w:tr>
      <w:tr w:rsidR="009035BE" w:rsidRPr="007B6BD5" w14:paraId="7DF3E89D" w14:textId="77777777" w:rsidTr="00061D93">
        <w:trPr>
          <w:jc w:val="center"/>
        </w:trPr>
        <w:tc>
          <w:tcPr>
            <w:tcW w:w="3397" w:type="dxa"/>
            <w:shd w:val="clear" w:color="auto" w:fill="auto"/>
            <w:noWrap/>
            <w:vAlign w:val="center"/>
          </w:tcPr>
          <w:p w14:paraId="5C7A5F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DC_2A-5A-7A_n78(2A)</w:t>
            </w:r>
          </w:p>
        </w:tc>
        <w:tc>
          <w:tcPr>
            <w:tcW w:w="3686" w:type="dxa"/>
            <w:vAlign w:val="center"/>
          </w:tcPr>
          <w:p w14:paraId="5D9CD3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645B8F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27A848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160AAFF1" w14:textId="77777777" w:rsidTr="00061D93">
        <w:trPr>
          <w:jc w:val="center"/>
        </w:trPr>
        <w:tc>
          <w:tcPr>
            <w:tcW w:w="3397" w:type="dxa"/>
            <w:shd w:val="clear" w:color="auto" w:fill="auto"/>
            <w:noWrap/>
            <w:vAlign w:val="center"/>
          </w:tcPr>
          <w:p w14:paraId="112FD35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DC_2A-5A-(n)12AA</w:t>
            </w:r>
          </w:p>
        </w:tc>
        <w:tc>
          <w:tcPr>
            <w:tcW w:w="3686" w:type="dxa"/>
            <w:vAlign w:val="center"/>
          </w:tcPr>
          <w:p w14:paraId="72CC41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2107CC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433CFEE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3DC6802D" w14:textId="77777777" w:rsidTr="00061D93">
        <w:trPr>
          <w:jc w:val="center"/>
        </w:trPr>
        <w:tc>
          <w:tcPr>
            <w:tcW w:w="3397" w:type="dxa"/>
            <w:shd w:val="clear" w:color="auto" w:fill="auto"/>
            <w:noWrap/>
            <w:vAlign w:val="center"/>
          </w:tcPr>
          <w:p w14:paraId="330C7ED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DC_2A-5A_n41A-n66A</w:t>
            </w:r>
          </w:p>
        </w:tc>
        <w:tc>
          <w:tcPr>
            <w:tcW w:w="3686" w:type="dxa"/>
            <w:vAlign w:val="center"/>
          </w:tcPr>
          <w:p w14:paraId="016B43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0B1956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660DD0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DC_5A_n41A</w:t>
            </w:r>
          </w:p>
          <w:p w14:paraId="3AFE03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tc>
      </w:tr>
      <w:tr w:rsidR="009035BE" w:rsidRPr="007B6BD5" w14:paraId="3B38405E" w14:textId="77777777" w:rsidTr="00061D93">
        <w:trPr>
          <w:jc w:val="center"/>
        </w:trPr>
        <w:tc>
          <w:tcPr>
            <w:tcW w:w="3397" w:type="dxa"/>
            <w:shd w:val="clear" w:color="auto" w:fill="auto"/>
            <w:noWrap/>
            <w:vAlign w:val="center"/>
          </w:tcPr>
          <w:p w14:paraId="0330226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DC_2A-12A-(n)5AA</w:t>
            </w:r>
          </w:p>
        </w:tc>
        <w:tc>
          <w:tcPr>
            <w:tcW w:w="3686" w:type="dxa"/>
            <w:vAlign w:val="center"/>
          </w:tcPr>
          <w:p w14:paraId="68A3A9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DC_2A_n5A</w:t>
            </w:r>
          </w:p>
          <w:p w14:paraId="69AB3B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691DE7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4FADB430" w14:textId="77777777" w:rsidTr="00061D93">
        <w:trPr>
          <w:jc w:val="center"/>
        </w:trPr>
        <w:tc>
          <w:tcPr>
            <w:tcW w:w="3397" w:type="dxa"/>
            <w:shd w:val="clear" w:color="auto" w:fill="auto"/>
            <w:noWrap/>
            <w:vAlign w:val="center"/>
          </w:tcPr>
          <w:p w14:paraId="780A212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DC_2A-5A-30A_n2A</w:t>
            </w:r>
          </w:p>
        </w:tc>
        <w:tc>
          <w:tcPr>
            <w:tcW w:w="3686" w:type="dxa"/>
            <w:vAlign w:val="center"/>
          </w:tcPr>
          <w:p w14:paraId="37A6A83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F8F1D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005ECB6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DC_30A_n2A</w:t>
            </w:r>
          </w:p>
        </w:tc>
      </w:tr>
      <w:tr w:rsidR="009035BE" w:rsidRPr="007B6BD5" w14:paraId="33DB1993" w14:textId="77777777" w:rsidTr="00061D93">
        <w:trPr>
          <w:jc w:val="center"/>
        </w:trPr>
        <w:tc>
          <w:tcPr>
            <w:tcW w:w="3397" w:type="dxa"/>
            <w:shd w:val="clear" w:color="auto" w:fill="auto"/>
            <w:noWrap/>
            <w:vAlign w:val="center"/>
          </w:tcPr>
          <w:p w14:paraId="55E66E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DC_2A-5A-30A_n5A</w:t>
            </w:r>
          </w:p>
        </w:tc>
        <w:tc>
          <w:tcPr>
            <w:tcW w:w="3686" w:type="dxa"/>
            <w:vAlign w:val="center"/>
          </w:tcPr>
          <w:p w14:paraId="0433B7C3"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DC_2A_n5A</w:t>
            </w:r>
          </w:p>
          <w:p w14:paraId="4F1D58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DC_30A_n5A</w:t>
            </w:r>
          </w:p>
        </w:tc>
      </w:tr>
      <w:tr w:rsidR="009035BE" w:rsidRPr="007B6BD5" w14:paraId="3A077A9E" w14:textId="77777777" w:rsidTr="00061D93">
        <w:trPr>
          <w:jc w:val="center"/>
        </w:trPr>
        <w:tc>
          <w:tcPr>
            <w:tcW w:w="3397" w:type="dxa"/>
            <w:shd w:val="clear" w:color="auto" w:fill="auto"/>
            <w:noWrap/>
            <w:vAlign w:val="center"/>
          </w:tcPr>
          <w:p w14:paraId="7770FC0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DC_2A-5A-30A_n66A</w:t>
            </w:r>
          </w:p>
        </w:tc>
        <w:tc>
          <w:tcPr>
            <w:tcW w:w="3686" w:type="dxa"/>
            <w:vAlign w:val="center"/>
          </w:tcPr>
          <w:p w14:paraId="4480D0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1CC183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46D37A4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DC_30A_n66A</w:t>
            </w:r>
          </w:p>
        </w:tc>
      </w:tr>
      <w:tr w:rsidR="009035BE" w:rsidRPr="007B6BD5" w14:paraId="37D19C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F7E4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DC_2A-2A-5A-30A_n66A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0217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6B4EC8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486DD0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5E6468D" w14:textId="77777777" w:rsidTr="00061D93">
        <w:trPr>
          <w:jc w:val="center"/>
        </w:trPr>
        <w:tc>
          <w:tcPr>
            <w:tcW w:w="3397" w:type="dxa"/>
            <w:shd w:val="clear" w:color="auto" w:fill="auto"/>
            <w:noWrap/>
            <w:vAlign w:val="center"/>
          </w:tcPr>
          <w:p w14:paraId="7F67979C" w14:textId="77777777" w:rsidR="009035BE" w:rsidRPr="007B6BD5" w:rsidRDefault="009035BE" w:rsidP="00F82743">
            <w:pPr>
              <w:spacing w:after="0"/>
              <w:jc w:val="center"/>
              <w:rPr>
                <w:rFonts w:ascii="Arial" w:hAnsi="Arial"/>
                <w:sz w:val="18"/>
              </w:rPr>
            </w:pPr>
            <w:r w:rsidRPr="007B6BD5">
              <w:rPr>
                <w:rFonts w:ascii="Arial" w:hAnsi="Arial"/>
                <w:sz w:val="18"/>
              </w:rPr>
              <w:t>DC_2A-5A-30A_n77A</w:t>
            </w:r>
            <w:r w:rsidRPr="007B6BD5">
              <w:rPr>
                <w:rFonts w:ascii="Arial" w:hAnsi="Arial"/>
                <w:sz w:val="18"/>
                <w:vertAlign w:val="superscript"/>
                <w:lang w:eastAsia="fi-FI"/>
              </w:rPr>
              <w:t>9</w:t>
            </w:r>
          </w:p>
          <w:p w14:paraId="44302BF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DC_2A-2A-5A-30A_n77A</w:t>
            </w:r>
            <w:r w:rsidRPr="007B6BD5">
              <w:rPr>
                <w:rFonts w:ascii="Arial" w:hAnsi="Arial"/>
                <w:sz w:val="18"/>
                <w:vertAlign w:val="superscript"/>
                <w:lang w:eastAsia="fi-FI"/>
              </w:rPr>
              <w:t>9</w:t>
            </w:r>
          </w:p>
        </w:tc>
        <w:tc>
          <w:tcPr>
            <w:tcW w:w="3686" w:type="dxa"/>
            <w:vAlign w:val="center"/>
          </w:tcPr>
          <w:p w14:paraId="07146D8B"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5BB1ECD"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669965E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5E330201" w14:textId="77777777" w:rsidTr="00061D93">
        <w:trPr>
          <w:jc w:val="center"/>
        </w:trPr>
        <w:tc>
          <w:tcPr>
            <w:tcW w:w="3397" w:type="dxa"/>
            <w:shd w:val="clear" w:color="auto" w:fill="auto"/>
            <w:noWrap/>
            <w:vAlign w:val="center"/>
          </w:tcPr>
          <w:p w14:paraId="0E2D5296" w14:textId="77777777" w:rsidR="009035BE" w:rsidRPr="007B6BD5" w:rsidRDefault="009035BE" w:rsidP="00F82743">
            <w:pPr>
              <w:spacing w:after="0"/>
              <w:jc w:val="center"/>
              <w:rPr>
                <w:rFonts w:ascii="Arial" w:hAnsi="Arial"/>
                <w:sz w:val="18"/>
              </w:rPr>
            </w:pPr>
            <w:r w:rsidRPr="007B6BD5">
              <w:rPr>
                <w:rFonts w:ascii="Arial" w:hAnsi="Arial"/>
                <w:sz w:val="18"/>
              </w:rPr>
              <w:t>DC_2A-5A-30A_n77(2A)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7BC60347"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7678C33C"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1E6CC29"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4C02856A" w14:textId="77777777" w:rsidTr="00061D93">
        <w:trPr>
          <w:jc w:val="center"/>
        </w:trPr>
        <w:tc>
          <w:tcPr>
            <w:tcW w:w="3397" w:type="dxa"/>
            <w:shd w:val="clear" w:color="auto" w:fill="auto"/>
            <w:noWrap/>
          </w:tcPr>
          <w:p w14:paraId="65E0DAA5" w14:textId="77777777" w:rsidR="009035BE" w:rsidRPr="007B6BD5" w:rsidRDefault="009035BE" w:rsidP="00F82743">
            <w:pPr>
              <w:pStyle w:val="TAC"/>
            </w:pPr>
            <w:r w:rsidRPr="00107A7E">
              <w:t>DC_2A-5A_n41A-n77A</w:t>
            </w:r>
          </w:p>
        </w:tc>
        <w:tc>
          <w:tcPr>
            <w:tcW w:w="3686" w:type="dxa"/>
          </w:tcPr>
          <w:p w14:paraId="7E30D690" w14:textId="77777777" w:rsidR="009035BE" w:rsidRPr="00107A7E" w:rsidRDefault="009035BE" w:rsidP="00F82743">
            <w:pPr>
              <w:pStyle w:val="TAC"/>
              <w:rPr>
                <w:lang w:eastAsia="zh-CN"/>
              </w:rPr>
            </w:pPr>
            <w:r w:rsidRPr="00107A7E">
              <w:rPr>
                <w:lang w:eastAsia="zh-CN"/>
              </w:rPr>
              <w:t>DC_2A_n41A</w:t>
            </w:r>
          </w:p>
          <w:p w14:paraId="32A43E5C" w14:textId="77777777" w:rsidR="009035BE" w:rsidRPr="00107A7E" w:rsidRDefault="009035BE" w:rsidP="00F82743">
            <w:pPr>
              <w:pStyle w:val="TAC"/>
              <w:rPr>
                <w:lang w:eastAsia="zh-CN"/>
              </w:rPr>
            </w:pPr>
            <w:r w:rsidRPr="00107A7E">
              <w:rPr>
                <w:lang w:eastAsia="zh-CN"/>
              </w:rPr>
              <w:t>DC_2A_n77A</w:t>
            </w:r>
          </w:p>
          <w:p w14:paraId="61F92690" w14:textId="77777777" w:rsidR="009035BE" w:rsidRPr="00107A7E" w:rsidRDefault="009035BE" w:rsidP="00F82743">
            <w:pPr>
              <w:pStyle w:val="TAC"/>
              <w:rPr>
                <w:lang w:eastAsia="zh-CN"/>
              </w:rPr>
            </w:pPr>
            <w:r w:rsidRPr="00107A7E">
              <w:rPr>
                <w:lang w:eastAsia="zh-CN"/>
              </w:rPr>
              <w:t>DC_5A_n41A</w:t>
            </w:r>
          </w:p>
          <w:p w14:paraId="2E4945AB" w14:textId="77777777" w:rsidR="009035BE" w:rsidRPr="007B6BD5" w:rsidRDefault="009035BE" w:rsidP="00F82743">
            <w:pPr>
              <w:pStyle w:val="TAC"/>
            </w:pPr>
            <w:r w:rsidRPr="00107A7E">
              <w:rPr>
                <w:lang w:eastAsia="zh-CN"/>
              </w:rPr>
              <w:t>DC_5A_n77A</w:t>
            </w:r>
          </w:p>
        </w:tc>
      </w:tr>
      <w:tr w:rsidR="009035BE" w:rsidRPr="007B6BD5" w14:paraId="2B58A27E" w14:textId="77777777" w:rsidTr="00061D93">
        <w:trPr>
          <w:jc w:val="center"/>
        </w:trPr>
        <w:tc>
          <w:tcPr>
            <w:tcW w:w="3397" w:type="dxa"/>
            <w:shd w:val="clear" w:color="auto" w:fill="auto"/>
            <w:noWrap/>
          </w:tcPr>
          <w:p w14:paraId="17C51A9D" w14:textId="77777777" w:rsidR="009035BE" w:rsidRPr="007B6BD5" w:rsidRDefault="009035BE" w:rsidP="00F82743">
            <w:pPr>
              <w:pStyle w:val="TAC"/>
            </w:pPr>
            <w:r w:rsidRPr="00107A7E">
              <w:t>DC_2A-5A_n41A-n78A</w:t>
            </w:r>
          </w:p>
        </w:tc>
        <w:tc>
          <w:tcPr>
            <w:tcW w:w="3686" w:type="dxa"/>
          </w:tcPr>
          <w:p w14:paraId="7F9AAA1C" w14:textId="77777777" w:rsidR="009035BE" w:rsidRPr="00107A7E" w:rsidRDefault="009035BE" w:rsidP="00F82743">
            <w:pPr>
              <w:pStyle w:val="TAC"/>
              <w:rPr>
                <w:lang w:eastAsia="zh-CN"/>
              </w:rPr>
            </w:pPr>
            <w:r w:rsidRPr="00107A7E">
              <w:rPr>
                <w:lang w:eastAsia="zh-CN"/>
              </w:rPr>
              <w:t>DC_2A_n41A</w:t>
            </w:r>
          </w:p>
          <w:p w14:paraId="6B7CF366" w14:textId="77777777" w:rsidR="009035BE" w:rsidRPr="00107A7E" w:rsidRDefault="009035BE" w:rsidP="00F82743">
            <w:pPr>
              <w:pStyle w:val="TAC"/>
              <w:rPr>
                <w:lang w:eastAsia="zh-CN"/>
              </w:rPr>
            </w:pPr>
            <w:r w:rsidRPr="00107A7E">
              <w:rPr>
                <w:lang w:eastAsia="zh-CN"/>
              </w:rPr>
              <w:t>DC_2A_n78A</w:t>
            </w:r>
          </w:p>
          <w:p w14:paraId="33927A61" w14:textId="77777777" w:rsidR="009035BE" w:rsidRPr="00107A7E" w:rsidRDefault="009035BE" w:rsidP="00F82743">
            <w:pPr>
              <w:pStyle w:val="TAC"/>
              <w:rPr>
                <w:lang w:eastAsia="zh-CN"/>
              </w:rPr>
            </w:pPr>
            <w:r w:rsidRPr="00107A7E">
              <w:rPr>
                <w:lang w:eastAsia="zh-CN"/>
              </w:rPr>
              <w:t>DC_5A_n41A</w:t>
            </w:r>
          </w:p>
          <w:p w14:paraId="156DAB7D" w14:textId="77777777" w:rsidR="009035BE" w:rsidRPr="007B6BD5" w:rsidRDefault="009035BE" w:rsidP="00F82743">
            <w:pPr>
              <w:pStyle w:val="TAC"/>
            </w:pPr>
            <w:r w:rsidRPr="00107A7E">
              <w:rPr>
                <w:lang w:eastAsia="zh-CN"/>
              </w:rPr>
              <w:t>DC_5A_n78A</w:t>
            </w:r>
          </w:p>
        </w:tc>
      </w:tr>
      <w:tr w:rsidR="009035BE" w:rsidRPr="007B6BD5" w14:paraId="63202540" w14:textId="77777777" w:rsidTr="00061D93">
        <w:trPr>
          <w:jc w:val="center"/>
        </w:trPr>
        <w:tc>
          <w:tcPr>
            <w:tcW w:w="3397" w:type="dxa"/>
            <w:shd w:val="clear" w:color="auto" w:fill="auto"/>
            <w:noWrap/>
            <w:vAlign w:val="center"/>
          </w:tcPr>
          <w:p w14:paraId="025E8B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DC_2A-5A-48A_n12A</w:t>
            </w:r>
          </w:p>
        </w:tc>
        <w:tc>
          <w:tcPr>
            <w:tcW w:w="3686" w:type="dxa"/>
            <w:vAlign w:val="center"/>
          </w:tcPr>
          <w:p w14:paraId="001D4B0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DC_2A_n12A</w:t>
            </w:r>
          </w:p>
          <w:p w14:paraId="7ED480C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395DEB7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DC_48A_n12A</w:t>
            </w:r>
          </w:p>
        </w:tc>
      </w:tr>
      <w:tr w:rsidR="009035BE" w:rsidRPr="007B6BD5" w14:paraId="01387B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41F857" w14:textId="77777777" w:rsidR="009035BE" w:rsidRPr="007B6BD5" w:rsidRDefault="009035BE" w:rsidP="00F82743">
            <w:pPr>
              <w:spacing w:after="0"/>
              <w:jc w:val="center"/>
              <w:rPr>
                <w:rFonts w:ascii="Arial" w:hAnsi="Arial" w:cs="Arial"/>
                <w:sz w:val="18"/>
                <w:vertAlign w:val="superscript"/>
                <w:lang w:eastAsia="zh-CN"/>
              </w:rPr>
            </w:pPr>
            <w:r w:rsidRPr="007B6BD5">
              <w:rPr>
                <w:rFonts w:ascii="Arial" w:hAnsi="Arial" w:cs="Arial"/>
                <w:sz w:val="18"/>
                <w:lang w:eastAsia="zh-CN"/>
              </w:rPr>
              <w:t>DC_2A-5A-48A_n77A</w:t>
            </w:r>
            <w:r w:rsidRPr="007B6BD5">
              <w:rPr>
                <w:rFonts w:ascii="Arial" w:hAnsi="Arial" w:cs="Arial"/>
                <w:sz w:val="18"/>
                <w:vertAlign w:val="superscript"/>
                <w:lang w:eastAsia="zh-CN"/>
              </w:rPr>
              <w:t>7,8,9</w:t>
            </w:r>
          </w:p>
          <w:p w14:paraId="74E1179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DC_2A-5A-48A_n77C</w:t>
            </w:r>
            <w:r w:rsidRPr="007B6BD5">
              <w:rPr>
                <w:rFonts w:ascii="Arial" w:hAnsi="Arial" w:cs="Arial"/>
                <w:sz w:val="18"/>
                <w:vertAlign w:val="superscript"/>
                <w:lang w:eastAsia="zh-CN"/>
              </w:rPr>
              <w:t>7,8,9</w:t>
            </w:r>
          </w:p>
          <w:p w14:paraId="7A53E57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DC_2A-5A-48C_n77A</w:t>
            </w:r>
            <w:r w:rsidRPr="007B6BD5">
              <w:rPr>
                <w:rFonts w:ascii="Arial" w:hAnsi="Arial" w:cs="Arial"/>
                <w:sz w:val="18"/>
                <w:vertAlign w:val="superscript"/>
                <w:lang w:eastAsia="zh-CN"/>
              </w:rPr>
              <w:t>7,8,9</w:t>
            </w:r>
          </w:p>
          <w:p w14:paraId="7F96AA6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zh-CN"/>
              </w:rPr>
              <w:t>DC_2A-5A-48C_n77C</w:t>
            </w:r>
            <w:r w:rsidRPr="007B6BD5">
              <w:rPr>
                <w:rFonts w:ascii="Arial" w:hAnsi="Arial" w:cs="Arial"/>
                <w:sz w:val="18"/>
                <w:vertAlign w:val="superscript"/>
                <w:lang w:eastAsia="zh-CN"/>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5214C0E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color w:val="000000"/>
                <w:sz w:val="18"/>
                <w:szCs w:val="18"/>
              </w:rPr>
              <w:t>DC_2A_n77A</w:t>
            </w:r>
            <w:r w:rsidRPr="007B6BD5">
              <w:rPr>
                <w:rFonts w:ascii="Arial" w:hAnsi="Arial"/>
                <w:sz w:val="18"/>
                <w:vertAlign w:val="superscript"/>
                <w:lang w:eastAsia="fi-FI"/>
              </w:rPr>
              <w:t>9</w:t>
            </w:r>
            <w:r w:rsidRPr="007B6BD5">
              <w:rPr>
                <w:rFonts w:ascii="Arial" w:hAnsi="Arial" w:cs="Arial"/>
                <w:color w:val="000000"/>
                <w:sz w:val="18"/>
                <w:szCs w:val="18"/>
              </w:rPr>
              <w:br/>
              <w:t>DC_5A_n77A</w:t>
            </w:r>
            <w:r w:rsidRPr="007B6BD5">
              <w:rPr>
                <w:rFonts w:ascii="Arial" w:hAnsi="Arial"/>
                <w:sz w:val="18"/>
                <w:vertAlign w:val="superscript"/>
                <w:lang w:eastAsia="fi-FI"/>
              </w:rPr>
              <w:t>9</w:t>
            </w:r>
          </w:p>
        </w:tc>
      </w:tr>
      <w:tr w:rsidR="009035BE" w:rsidRPr="007B6BD5" w14:paraId="2EC52502" w14:textId="77777777" w:rsidTr="00061D93">
        <w:trPr>
          <w:jc w:val="center"/>
        </w:trPr>
        <w:tc>
          <w:tcPr>
            <w:tcW w:w="3397" w:type="dxa"/>
            <w:shd w:val="clear" w:color="auto" w:fill="auto"/>
            <w:noWrap/>
            <w:vAlign w:val="center"/>
          </w:tcPr>
          <w:p w14:paraId="6EDCA4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DC_2A-5A-66A_n2A</w:t>
            </w:r>
          </w:p>
          <w:p w14:paraId="21A0D9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DC_2A-5B-66A_n2A</w:t>
            </w:r>
          </w:p>
        </w:tc>
        <w:tc>
          <w:tcPr>
            <w:tcW w:w="3686" w:type="dxa"/>
            <w:vAlign w:val="center"/>
          </w:tcPr>
          <w:p w14:paraId="32BCAFD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BB2C1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63BB98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77F218CE" w14:textId="77777777" w:rsidTr="00061D93">
        <w:trPr>
          <w:jc w:val="center"/>
        </w:trPr>
        <w:tc>
          <w:tcPr>
            <w:tcW w:w="3397" w:type="dxa"/>
            <w:shd w:val="clear" w:color="auto" w:fill="auto"/>
            <w:noWrap/>
            <w:vAlign w:val="center"/>
          </w:tcPr>
          <w:p w14:paraId="5C2981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DC_2A-5A-5A-66A_n2A</w:t>
            </w:r>
          </w:p>
        </w:tc>
        <w:tc>
          <w:tcPr>
            <w:tcW w:w="3686" w:type="dxa"/>
            <w:vAlign w:val="center"/>
          </w:tcPr>
          <w:p w14:paraId="3F6C8C9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25A7A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240F3F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3D26A5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AE7D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DC_2A-5A-66A-66A_n2A</w:t>
            </w:r>
          </w:p>
          <w:p w14:paraId="4A0579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029130"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088BC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08B905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0A1261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9F78C0"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DC_2A-5A-5A-66A-66A_n2A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E81D11" w14:textId="77777777" w:rsidR="009035BE" w:rsidRPr="007B6BD5" w:rsidRDefault="009035BE" w:rsidP="00F82743">
            <w:pPr>
              <w:keepNext/>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61AFDB4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DC_5A_n2A</w:t>
            </w:r>
          </w:p>
          <w:p w14:paraId="327D402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DC_66A_n2A</w:t>
            </w:r>
          </w:p>
        </w:tc>
      </w:tr>
      <w:tr w:rsidR="009035BE" w:rsidRPr="007B6BD5" w14:paraId="12F73704" w14:textId="77777777" w:rsidTr="00061D93">
        <w:trPr>
          <w:jc w:val="center"/>
        </w:trPr>
        <w:tc>
          <w:tcPr>
            <w:tcW w:w="3397" w:type="dxa"/>
            <w:shd w:val="clear" w:color="auto" w:fill="auto"/>
            <w:noWrap/>
            <w:vAlign w:val="center"/>
          </w:tcPr>
          <w:p w14:paraId="7E3DA1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DC_2A-5A-66A_n5A</w:t>
            </w:r>
          </w:p>
        </w:tc>
        <w:tc>
          <w:tcPr>
            <w:tcW w:w="3686" w:type="dxa"/>
            <w:vAlign w:val="center"/>
          </w:tcPr>
          <w:p w14:paraId="1D63C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186C6F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E4CAEDC" w14:textId="77777777" w:rsidTr="00061D93">
        <w:trPr>
          <w:jc w:val="center"/>
        </w:trPr>
        <w:tc>
          <w:tcPr>
            <w:tcW w:w="3397" w:type="dxa"/>
            <w:shd w:val="clear" w:color="auto" w:fill="auto"/>
            <w:noWrap/>
            <w:vAlign w:val="center"/>
          </w:tcPr>
          <w:p w14:paraId="31065D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DC_2A-2A-5A-66A_n5A</w:t>
            </w:r>
          </w:p>
        </w:tc>
        <w:tc>
          <w:tcPr>
            <w:tcW w:w="3686" w:type="dxa"/>
            <w:vAlign w:val="center"/>
          </w:tcPr>
          <w:p w14:paraId="5C4F61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6C4D589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0D8627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DD20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39EA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4CEBCF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3762DF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AAB89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8F4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955B08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79EA61C1" w14:textId="77777777" w:rsidTr="00061D93">
        <w:trPr>
          <w:jc w:val="center"/>
        </w:trPr>
        <w:tc>
          <w:tcPr>
            <w:tcW w:w="3397" w:type="dxa"/>
            <w:shd w:val="clear" w:color="auto" w:fill="auto"/>
            <w:noWrap/>
            <w:vAlign w:val="center"/>
          </w:tcPr>
          <w:p w14:paraId="673449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DC_2A-5A-66A_n7A</w:t>
            </w:r>
          </w:p>
        </w:tc>
        <w:tc>
          <w:tcPr>
            <w:tcW w:w="3686" w:type="dxa"/>
            <w:vAlign w:val="center"/>
          </w:tcPr>
          <w:p w14:paraId="5BFE4A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4585A4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330C4C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29F316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B525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77C0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341459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0BBE98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1D8BC289" w14:textId="77777777" w:rsidTr="00061D93">
        <w:trPr>
          <w:jc w:val="center"/>
        </w:trPr>
        <w:tc>
          <w:tcPr>
            <w:tcW w:w="3397" w:type="dxa"/>
            <w:shd w:val="clear" w:color="auto" w:fill="auto"/>
            <w:noWrap/>
            <w:vAlign w:val="center"/>
          </w:tcPr>
          <w:p w14:paraId="6DB2686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DC_2A-5A-66A_n12A</w:t>
            </w:r>
          </w:p>
        </w:tc>
        <w:tc>
          <w:tcPr>
            <w:tcW w:w="3686" w:type="dxa"/>
            <w:vAlign w:val="center"/>
          </w:tcPr>
          <w:p w14:paraId="705B99E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DC_2A_n12A</w:t>
            </w:r>
          </w:p>
          <w:p w14:paraId="052BD0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7CF6A7A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DC_66A_n12A</w:t>
            </w:r>
          </w:p>
        </w:tc>
      </w:tr>
      <w:tr w:rsidR="009035BE" w:rsidRPr="007B6BD5" w14:paraId="48D723BB" w14:textId="77777777" w:rsidTr="00061D93">
        <w:trPr>
          <w:jc w:val="center"/>
        </w:trPr>
        <w:tc>
          <w:tcPr>
            <w:tcW w:w="3397" w:type="dxa"/>
            <w:shd w:val="clear" w:color="auto" w:fill="auto"/>
            <w:noWrap/>
            <w:vAlign w:val="center"/>
          </w:tcPr>
          <w:p w14:paraId="15B2D33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DC_2A-5A-66A_n30A</w:t>
            </w:r>
          </w:p>
        </w:tc>
        <w:tc>
          <w:tcPr>
            <w:tcW w:w="3686" w:type="dxa"/>
            <w:vAlign w:val="center"/>
          </w:tcPr>
          <w:p w14:paraId="085DCFD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11FAD29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5E6E4EF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2B1BF6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828EE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DC_2A-2A-5A-66A_n30A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B129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4685AD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116A03A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5866FE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D76F4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D51D6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3BD703F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42BFF00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3EA339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242222E" w14:textId="77777777" w:rsidR="009035BE" w:rsidRPr="007B6BD5" w:rsidRDefault="009035BE" w:rsidP="00F82743">
            <w:pPr>
              <w:spacing w:after="0"/>
              <w:jc w:val="center"/>
              <w:rPr>
                <w:rFonts w:ascii="Arial" w:hAnsi="Arial" w:cs="Arial"/>
                <w:sz w:val="18"/>
                <w:lang w:eastAsia="ja-JP"/>
              </w:rPr>
            </w:pPr>
            <w:r w:rsidRPr="00100AE1">
              <w:rPr>
                <w:rFonts w:ascii="Arial" w:hAnsi="Arial" w:cs="Arial"/>
                <w:sz w:val="18"/>
                <w:lang w:val="en-US" w:eastAsia="ja-JP"/>
              </w:rPr>
              <w:t>DC_2A-5A-66A_n41A</w:t>
            </w:r>
          </w:p>
        </w:tc>
        <w:tc>
          <w:tcPr>
            <w:tcW w:w="3686" w:type="dxa"/>
            <w:tcBorders>
              <w:top w:val="single" w:sz="4" w:space="0" w:color="auto"/>
              <w:left w:val="single" w:sz="4" w:space="0" w:color="auto"/>
              <w:bottom w:val="single" w:sz="4" w:space="0" w:color="auto"/>
              <w:right w:val="single" w:sz="4" w:space="0" w:color="auto"/>
            </w:tcBorders>
          </w:tcPr>
          <w:p w14:paraId="3E25F615"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515E6663"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2D8ABDE1" w14:textId="77777777" w:rsidR="009035BE" w:rsidRPr="007B6BD5" w:rsidRDefault="009035BE" w:rsidP="00F82743">
            <w:pPr>
              <w:spacing w:after="0"/>
              <w:jc w:val="center"/>
              <w:rPr>
                <w:rFonts w:ascii="Arial" w:hAnsi="Arial" w:cs="Arial"/>
                <w:sz w:val="18"/>
                <w:lang w:eastAsia="ja-JP"/>
              </w:rPr>
            </w:pPr>
            <w:r w:rsidRPr="0049174D">
              <w:rPr>
                <w:rFonts w:ascii="Arial" w:hAnsi="Arial" w:cs="Arial"/>
                <w:sz w:val="18"/>
                <w:lang w:eastAsia="ja-JP"/>
              </w:rPr>
              <w:t>DC_66A_n41A</w:t>
            </w:r>
          </w:p>
        </w:tc>
      </w:tr>
      <w:tr w:rsidR="009035BE" w:rsidRPr="007B6BD5" w14:paraId="17B1B1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6DD1382" w14:textId="77777777" w:rsidR="009035BE" w:rsidRPr="007B6BD5" w:rsidRDefault="009035BE" w:rsidP="00F82743">
            <w:pPr>
              <w:spacing w:after="0"/>
              <w:jc w:val="center"/>
              <w:rPr>
                <w:rFonts w:ascii="Arial" w:hAnsi="Arial" w:cs="Arial"/>
                <w:sz w:val="18"/>
                <w:lang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3A4230D4"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1857FD40"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029B37A0" w14:textId="77777777" w:rsidR="009035BE" w:rsidRPr="007B6BD5" w:rsidRDefault="009035BE" w:rsidP="00F82743">
            <w:pPr>
              <w:spacing w:after="0"/>
              <w:jc w:val="center"/>
              <w:rPr>
                <w:rFonts w:ascii="Arial" w:hAnsi="Arial" w:cs="Arial"/>
                <w:sz w:val="18"/>
                <w:lang w:eastAsia="ja-JP"/>
              </w:rPr>
            </w:pPr>
            <w:r w:rsidRPr="0049174D">
              <w:rPr>
                <w:rFonts w:ascii="Arial" w:hAnsi="Arial" w:cs="Arial"/>
                <w:sz w:val="18"/>
                <w:lang w:eastAsia="ja-JP"/>
              </w:rPr>
              <w:t>DC_66A_n41A</w:t>
            </w:r>
          </w:p>
        </w:tc>
      </w:tr>
      <w:tr w:rsidR="009035BE" w:rsidRPr="007B6BD5" w14:paraId="4EB337F2" w14:textId="77777777" w:rsidTr="00061D93">
        <w:trPr>
          <w:jc w:val="center"/>
        </w:trPr>
        <w:tc>
          <w:tcPr>
            <w:tcW w:w="3397" w:type="dxa"/>
            <w:shd w:val="clear" w:color="auto" w:fill="auto"/>
            <w:noWrap/>
            <w:vAlign w:val="center"/>
          </w:tcPr>
          <w:p w14:paraId="16F3FE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DC_2A-5A-66A_n48A</w:t>
            </w:r>
          </w:p>
          <w:p w14:paraId="296CEFC8"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DC_2A-5A-66A_n48B</w:t>
            </w:r>
          </w:p>
        </w:tc>
        <w:tc>
          <w:tcPr>
            <w:tcW w:w="3686" w:type="dxa"/>
            <w:vAlign w:val="center"/>
          </w:tcPr>
          <w:p w14:paraId="533797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16AA03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DC_5A_n48A</w:t>
            </w:r>
          </w:p>
          <w:p w14:paraId="135F6BB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DC_66A_n48A</w:t>
            </w:r>
          </w:p>
        </w:tc>
      </w:tr>
      <w:tr w:rsidR="009035BE" w:rsidRPr="007B6BD5" w14:paraId="548D63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76262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DC_2A-5A-66A-66A_n48A</w:t>
            </w:r>
          </w:p>
          <w:p w14:paraId="6BA2FEA2"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DC_2A-5A-66A-66A_n48B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0F83D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594193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DC_5A_n48A</w:t>
            </w:r>
          </w:p>
          <w:p w14:paraId="43CAC2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DC_66A_n48A</w:t>
            </w:r>
          </w:p>
        </w:tc>
      </w:tr>
      <w:tr w:rsidR="009035BE" w:rsidRPr="007B6BD5" w14:paraId="79F54608" w14:textId="77777777" w:rsidTr="00061D93">
        <w:trPr>
          <w:jc w:val="center"/>
        </w:trPr>
        <w:tc>
          <w:tcPr>
            <w:tcW w:w="3397" w:type="dxa"/>
            <w:shd w:val="clear" w:color="auto" w:fill="auto"/>
            <w:noWrap/>
            <w:vAlign w:val="center"/>
          </w:tcPr>
          <w:p w14:paraId="4F3F9EB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DC_2A-5A-66A_n66A</w:t>
            </w:r>
          </w:p>
          <w:p w14:paraId="56B9AD7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DC_2A-5B-66A_n66A</w:t>
            </w:r>
          </w:p>
        </w:tc>
        <w:tc>
          <w:tcPr>
            <w:tcW w:w="3686" w:type="dxa"/>
            <w:vAlign w:val="center"/>
          </w:tcPr>
          <w:p w14:paraId="2C40DB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F35FC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DC_5A_n66A</w:t>
            </w:r>
          </w:p>
          <w:p w14:paraId="6511E118" w14:textId="77777777" w:rsidR="009035BE" w:rsidRPr="007B6BD5" w:rsidRDefault="009035BE" w:rsidP="00F82743">
            <w:pPr>
              <w:spacing w:after="0"/>
              <w:jc w:val="center"/>
              <w:rPr>
                <w:rFonts w:ascii="Arial" w:hAnsi="Arial"/>
                <w:sz w:val="18"/>
                <w:szCs w:val="18"/>
                <w:lang w:eastAsia="zh-CN"/>
              </w:rPr>
            </w:pPr>
            <w:r w:rsidRPr="007B6BD5">
              <w:rPr>
                <w:rFonts w:ascii="Arial" w:hAnsi="Arial"/>
                <w:bCs/>
                <w:sz w:val="18"/>
                <w:lang w:eastAsia="ja-JP"/>
              </w:rPr>
              <w:t>DC_66A_n66A</w:t>
            </w:r>
            <w:r w:rsidRPr="007B6BD5">
              <w:rPr>
                <w:rFonts w:ascii="Arial" w:hAnsi="Arial"/>
                <w:bCs/>
                <w:sz w:val="18"/>
                <w:vertAlign w:val="superscript"/>
                <w:lang w:eastAsia="ja-JP"/>
              </w:rPr>
              <w:t>4</w:t>
            </w:r>
          </w:p>
        </w:tc>
      </w:tr>
      <w:tr w:rsidR="009035BE" w:rsidRPr="007B6BD5" w14:paraId="54E708B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8CABD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1CA88E81"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096F9DF8"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1A0BE1E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035BE" w:rsidRPr="007B6BD5" w14:paraId="3526A2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46BA4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vAlign w:val="center"/>
          </w:tcPr>
          <w:p w14:paraId="3A655FE1"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E1C2104"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782B6DF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035BE" w:rsidRPr="007B6BD5" w14:paraId="20EE348B" w14:textId="77777777" w:rsidTr="00061D93">
        <w:trPr>
          <w:jc w:val="center"/>
        </w:trPr>
        <w:tc>
          <w:tcPr>
            <w:tcW w:w="3397" w:type="dxa"/>
            <w:shd w:val="clear" w:color="auto" w:fill="auto"/>
            <w:noWrap/>
            <w:vAlign w:val="center"/>
          </w:tcPr>
          <w:p w14:paraId="2645443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DC_2A-5A-5A-66A_n66A</w:t>
            </w:r>
          </w:p>
        </w:tc>
        <w:tc>
          <w:tcPr>
            <w:tcW w:w="3686" w:type="dxa"/>
            <w:vAlign w:val="center"/>
          </w:tcPr>
          <w:p w14:paraId="4A572EA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0DA57E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57F15B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6282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27DAD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4F03982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5E953B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485C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DC_2A-5A-66A-66A_n66A</w:t>
            </w:r>
          </w:p>
          <w:p w14:paraId="301F2D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13103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71622E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16DD79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146C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1085110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BEBB1C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7C1016E0" w14:textId="77777777" w:rsidR="009035BE" w:rsidRPr="007B6BD5" w:rsidRDefault="009035BE" w:rsidP="00F82743">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104A8BA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035BE" w:rsidRPr="007B6BD5" w14:paraId="6C4240B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80E9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718FC8D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418A3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3046D141" w14:textId="77777777" w:rsidR="009035BE" w:rsidRPr="007B6BD5" w:rsidRDefault="009035BE" w:rsidP="00F82743">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27D688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035BE" w:rsidRPr="007B6BD5" w14:paraId="510A24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B8EF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D9AD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0ACF62B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10B6CF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1D801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DC_2A-5A-5A-66A-66A_n66A</w:t>
            </w:r>
          </w:p>
        </w:tc>
        <w:tc>
          <w:tcPr>
            <w:tcW w:w="3686" w:type="dxa"/>
            <w:tcBorders>
              <w:top w:val="single" w:sz="4" w:space="0" w:color="auto"/>
              <w:left w:val="single" w:sz="4" w:space="0" w:color="auto"/>
              <w:bottom w:val="single" w:sz="4" w:space="0" w:color="auto"/>
              <w:right w:val="single" w:sz="4" w:space="0" w:color="auto"/>
            </w:tcBorders>
            <w:vAlign w:val="center"/>
          </w:tcPr>
          <w:p w14:paraId="3FC6FDB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4FFF50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4395BB6F" w14:textId="77777777" w:rsidTr="00061D93">
        <w:trPr>
          <w:jc w:val="center"/>
        </w:trPr>
        <w:tc>
          <w:tcPr>
            <w:tcW w:w="3397" w:type="dxa"/>
            <w:shd w:val="clear" w:color="auto" w:fill="auto"/>
            <w:noWrap/>
            <w:vAlign w:val="center"/>
          </w:tcPr>
          <w:p w14:paraId="5041D9C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DC_2A-5A-66A_n71A</w:t>
            </w:r>
          </w:p>
        </w:tc>
        <w:tc>
          <w:tcPr>
            <w:tcW w:w="3686" w:type="dxa"/>
            <w:vAlign w:val="center"/>
          </w:tcPr>
          <w:p w14:paraId="094B8C9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w:t>
            </w:r>
            <w:r w:rsidRPr="007B6BD5">
              <w:rPr>
                <w:rFonts w:ascii="Arial" w:hAnsi="Arial" w:cs="Arial"/>
                <w:sz w:val="18"/>
                <w:lang w:eastAsia="ja-JP"/>
              </w:rPr>
              <w:t>A_n71A</w:t>
            </w:r>
          </w:p>
          <w:p w14:paraId="325C6D2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5A_n71A</w:t>
            </w:r>
          </w:p>
          <w:p w14:paraId="1ED3EF7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1054EF13" w14:textId="77777777" w:rsidTr="00061D93">
        <w:trPr>
          <w:jc w:val="center"/>
        </w:trPr>
        <w:tc>
          <w:tcPr>
            <w:tcW w:w="3397" w:type="dxa"/>
            <w:shd w:val="clear" w:color="auto" w:fill="auto"/>
            <w:noWrap/>
            <w:vAlign w:val="center"/>
          </w:tcPr>
          <w:p w14:paraId="6244750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DC_2A-5A-66A_n77A</w:t>
            </w:r>
            <w:r w:rsidRPr="007B6BD5">
              <w:rPr>
                <w:rFonts w:ascii="Arial" w:hAnsi="Arial"/>
                <w:sz w:val="18"/>
                <w:vertAlign w:val="superscript"/>
                <w:lang w:eastAsia="fi-FI"/>
              </w:rPr>
              <w:t>9</w:t>
            </w:r>
          </w:p>
          <w:p w14:paraId="774B6A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DC_2A-5A-66A_n77C</w:t>
            </w:r>
            <w:r w:rsidRPr="007B6BD5">
              <w:rPr>
                <w:rFonts w:ascii="Arial" w:hAnsi="Arial"/>
                <w:bCs/>
                <w:sz w:val="18"/>
                <w:vertAlign w:val="superscript"/>
                <w:lang w:eastAsia="fi-FI"/>
              </w:rPr>
              <w:t>9</w:t>
            </w:r>
          </w:p>
          <w:p w14:paraId="234F4C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DC_2A-2A-5A-66A_n77C</w:t>
            </w:r>
            <w:r w:rsidRPr="007B6BD5">
              <w:rPr>
                <w:rFonts w:ascii="Arial" w:hAnsi="Arial"/>
                <w:bCs/>
                <w:sz w:val="18"/>
                <w:vertAlign w:val="superscript"/>
                <w:lang w:eastAsia="fi-FI"/>
              </w:rPr>
              <w:t>9</w:t>
            </w:r>
          </w:p>
          <w:p w14:paraId="34337E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DC_2A-5A-66A-66A_n77C</w:t>
            </w:r>
            <w:r w:rsidRPr="007B6BD5">
              <w:rPr>
                <w:rFonts w:ascii="Arial" w:hAnsi="Arial"/>
                <w:bCs/>
                <w:sz w:val="18"/>
                <w:vertAlign w:val="superscript"/>
                <w:lang w:eastAsia="fi-FI"/>
              </w:rPr>
              <w:t>9</w:t>
            </w:r>
          </w:p>
        </w:tc>
        <w:tc>
          <w:tcPr>
            <w:tcW w:w="3686" w:type="dxa"/>
            <w:vAlign w:val="center"/>
          </w:tcPr>
          <w:p w14:paraId="367F9E9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58F2EC6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sz w:val="18"/>
                <w:vertAlign w:val="superscript"/>
                <w:lang w:eastAsia="fi-FI"/>
              </w:rPr>
              <w:t>9</w:t>
            </w:r>
          </w:p>
          <w:p w14:paraId="7A6503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9</w:t>
            </w:r>
          </w:p>
        </w:tc>
      </w:tr>
      <w:tr w:rsidR="009035BE" w:rsidRPr="007B6BD5" w14:paraId="6E4B500F" w14:textId="77777777" w:rsidTr="00061D93">
        <w:trPr>
          <w:jc w:val="center"/>
        </w:trPr>
        <w:tc>
          <w:tcPr>
            <w:tcW w:w="3397" w:type="dxa"/>
            <w:shd w:val="clear" w:color="auto" w:fill="auto"/>
            <w:noWrap/>
            <w:vAlign w:val="center"/>
          </w:tcPr>
          <w:p w14:paraId="25645A2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DC_2A-5A-66A_n77(2A)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15E2A6F7"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32C18B0"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3DBBF24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DC_66A_n77A</w:t>
            </w:r>
            <w:r w:rsidRPr="007B6BD5">
              <w:rPr>
                <w:rFonts w:ascii="Arial" w:hAnsi="Arial"/>
                <w:sz w:val="18"/>
                <w:vertAlign w:val="superscript"/>
                <w:lang w:eastAsia="fi-FI"/>
              </w:rPr>
              <w:t>9</w:t>
            </w:r>
          </w:p>
        </w:tc>
      </w:tr>
      <w:tr w:rsidR="009035BE" w:rsidRPr="007B6BD5" w14:paraId="759395C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4B32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D79DE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17D1A6C0"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60F6C2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133363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E526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F7033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6D44020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650F33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6CE943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8141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DC_2A-5A-66A_n78A</w:t>
            </w:r>
          </w:p>
        </w:tc>
        <w:tc>
          <w:tcPr>
            <w:tcW w:w="3686" w:type="dxa"/>
            <w:tcBorders>
              <w:top w:val="single" w:sz="4" w:space="0" w:color="auto"/>
              <w:left w:val="single" w:sz="4" w:space="0" w:color="auto"/>
              <w:bottom w:val="single" w:sz="4" w:space="0" w:color="auto"/>
              <w:right w:val="single" w:sz="4" w:space="0" w:color="auto"/>
            </w:tcBorders>
            <w:vAlign w:val="center"/>
          </w:tcPr>
          <w:p w14:paraId="3AAE053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DC_2A_n78A</w:t>
            </w:r>
          </w:p>
          <w:p w14:paraId="410B96E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DC_5A_n78A</w:t>
            </w:r>
          </w:p>
          <w:p w14:paraId="74A80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DC_66A_n78A</w:t>
            </w:r>
          </w:p>
        </w:tc>
      </w:tr>
      <w:tr w:rsidR="009035BE" w:rsidRPr="007B6BD5" w14:paraId="3B3E48F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D99EB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DC_2A-5A-66A_n78(2A)</w:t>
            </w:r>
          </w:p>
        </w:tc>
        <w:tc>
          <w:tcPr>
            <w:tcW w:w="3686" w:type="dxa"/>
            <w:tcBorders>
              <w:top w:val="single" w:sz="4" w:space="0" w:color="auto"/>
              <w:left w:val="single" w:sz="4" w:space="0" w:color="auto"/>
              <w:bottom w:val="single" w:sz="4" w:space="0" w:color="auto"/>
              <w:right w:val="single" w:sz="4" w:space="0" w:color="auto"/>
            </w:tcBorders>
            <w:vAlign w:val="center"/>
          </w:tcPr>
          <w:p w14:paraId="76AB2E64"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rPr>
              <w:t>DC_2A_n78A</w:t>
            </w:r>
          </w:p>
          <w:p w14:paraId="201FB6F4"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rPr>
              <w:t>DC_5A_n78A</w:t>
            </w:r>
          </w:p>
          <w:p w14:paraId="7BBA759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DC_66A_n78A</w:t>
            </w:r>
          </w:p>
        </w:tc>
      </w:tr>
      <w:tr w:rsidR="009035BE" w:rsidRPr="007B6BD5" w14:paraId="7748FD3C" w14:textId="77777777" w:rsidTr="00061D93">
        <w:trPr>
          <w:jc w:val="center"/>
        </w:trPr>
        <w:tc>
          <w:tcPr>
            <w:tcW w:w="3397" w:type="dxa"/>
            <w:shd w:val="clear" w:color="auto" w:fill="auto"/>
            <w:noWrap/>
            <w:vAlign w:val="center"/>
          </w:tcPr>
          <w:p w14:paraId="5F81482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DC_2A-5A_n66A-n77A</w:t>
            </w:r>
          </w:p>
          <w:p w14:paraId="7DB9CA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DC_2A-5A_n66A-n77C</w:t>
            </w:r>
          </w:p>
        </w:tc>
        <w:tc>
          <w:tcPr>
            <w:tcW w:w="3686" w:type="dxa"/>
            <w:vAlign w:val="center"/>
          </w:tcPr>
          <w:p w14:paraId="5BA00AE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5CF66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20ACB3F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1C800B9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DC_5A_n77A</w:t>
            </w:r>
          </w:p>
        </w:tc>
      </w:tr>
      <w:tr w:rsidR="009035BE" w:rsidRPr="007B6BD5" w14:paraId="51442B27" w14:textId="77777777" w:rsidTr="00061D93">
        <w:trPr>
          <w:jc w:val="center"/>
        </w:trPr>
        <w:tc>
          <w:tcPr>
            <w:tcW w:w="3397" w:type="dxa"/>
            <w:shd w:val="clear" w:color="auto" w:fill="auto"/>
            <w:noWrap/>
            <w:vAlign w:val="center"/>
          </w:tcPr>
          <w:p w14:paraId="4627EA25" w14:textId="77777777" w:rsidR="009035BE" w:rsidRPr="007B6BD5" w:rsidRDefault="009035BE" w:rsidP="00F82743">
            <w:pPr>
              <w:spacing w:after="0"/>
              <w:jc w:val="center"/>
              <w:rPr>
                <w:rFonts w:ascii="Arial" w:hAnsi="Arial"/>
                <w:sz w:val="18"/>
              </w:rPr>
            </w:pPr>
            <w:r w:rsidRPr="007B6BD5">
              <w:rPr>
                <w:rFonts w:ascii="Arial" w:hAnsi="Arial"/>
                <w:sz w:val="18"/>
              </w:rPr>
              <w:br w:type="page"/>
              <w:t>DC_2A-5A_n66A-n78A</w:t>
            </w:r>
          </w:p>
        </w:tc>
        <w:tc>
          <w:tcPr>
            <w:tcW w:w="3686" w:type="dxa"/>
            <w:vAlign w:val="center"/>
          </w:tcPr>
          <w:p w14:paraId="044E775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DC_2A_n66A</w:t>
            </w:r>
            <w:r w:rsidRPr="007B6BD5">
              <w:rPr>
                <w:rFonts w:ascii="Arial" w:hAnsi="Arial"/>
                <w:sz w:val="18"/>
              </w:rPr>
              <w:br/>
              <w:t>DC_5A_n66A</w:t>
            </w:r>
            <w:r w:rsidRPr="007B6BD5">
              <w:rPr>
                <w:rFonts w:ascii="Arial" w:hAnsi="Arial"/>
                <w:sz w:val="18"/>
              </w:rPr>
              <w:br/>
              <w:t>DC_2A_n78A</w:t>
            </w:r>
            <w:r w:rsidRPr="007B6BD5">
              <w:rPr>
                <w:rFonts w:ascii="Arial" w:hAnsi="Arial"/>
                <w:sz w:val="18"/>
              </w:rPr>
              <w:br/>
              <w:t>DC_5A_n78A</w:t>
            </w:r>
          </w:p>
        </w:tc>
      </w:tr>
      <w:tr w:rsidR="009035BE" w:rsidRPr="007B6BD5" w14:paraId="3F9ED5BF" w14:textId="77777777" w:rsidTr="00061D93">
        <w:trPr>
          <w:jc w:val="center"/>
        </w:trPr>
        <w:tc>
          <w:tcPr>
            <w:tcW w:w="3397" w:type="dxa"/>
            <w:shd w:val="clear" w:color="auto" w:fill="auto"/>
            <w:noWrap/>
            <w:vAlign w:val="center"/>
          </w:tcPr>
          <w:p w14:paraId="3F385102" w14:textId="77777777" w:rsidR="009035BE" w:rsidRPr="007B6BD5" w:rsidRDefault="009035BE" w:rsidP="00F82743">
            <w:pPr>
              <w:spacing w:after="0"/>
              <w:jc w:val="center"/>
              <w:rPr>
                <w:rFonts w:ascii="Arial" w:hAnsi="Arial"/>
                <w:sz w:val="18"/>
              </w:rPr>
            </w:pPr>
            <w:r w:rsidRPr="007B6BD5">
              <w:rPr>
                <w:rFonts w:ascii="Arial" w:hAnsi="Arial"/>
                <w:sz w:val="18"/>
              </w:rPr>
              <w:t>DC_2A-7A_n2A-n66A</w:t>
            </w:r>
          </w:p>
        </w:tc>
        <w:tc>
          <w:tcPr>
            <w:tcW w:w="3686" w:type="dxa"/>
            <w:vAlign w:val="center"/>
          </w:tcPr>
          <w:p w14:paraId="6E888B65" w14:textId="77777777" w:rsidR="009035BE" w:rsidRPr="007B6BD5" w:rsidRDefault="009035BE" w:rsidP="00F82743">
            <w:pPr>
              <w:spacing w:after="0"/>
              <w:jc w:val="center"/>
              <w:rPr>
                <w:rFonts w:ascii="Arial" w:hAnsi="Arial"/>
                <w:sz w:val="18"/>
              </w:rPr>
            </w:pPr>
            <w:r w:rsidRPr="007B6BD5">
              <w:rPr>
                <w:rFonts w:ascii="Arial" w:hAnsi="Arial"/>
                <w:sz w:val="18"/>
              </w:rPr>
              <w:t>DC_2A_n2A</w:t>
            </w:r>
            <w:r w:rsidRPr="007B6BD5">
              <w:rPr>
                <w:rFonts w:ascii="Arial" w:hAnsi="Arial"/>
                <w:sz w:val="18"/>
                <w:vertAlign w:val="superscript"/>
              </w:rPr>
              <w:t>4</w:t>
            </w:r>
          </w:p>
          <w:p w14:paraId="0758A173"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E3660B6"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7291F34" w14:textId="77777777" w:rsidR="009035BE" w:rsidRPr="007B6BD5" w:rsidRDefault="009035BE" w:rsidP="00F82743">
            <w:pPr>
              <w:spacing w:after="0"/>
              <w:jc w:val="center"/>
              <w:rPr>
                <w:rFonts w:ascii="Arial" w:hAnsi="Arial"/>
                <w:sz w:val="18"/>
              </w:rPr>
            </w:pPr>
            <w:r w:rsidRPr="007B6BD5">
              <w:rPr>
                <w:rFonts w:ascii="Arial" w:hAnsi="Arial"/>
                <w:sz w:val="18"/>
              </w:rPr>
              <w:t>DC_7A_n66A</w:t>
            </w:r>
          </w:p>
        </w:tc>
      </w:tr>
      <w:tr w:rsidR="009035BE" w:rsidRPr="007B6BD5" w14:paraId="11E11795" w14:textId="77777777" w:rsidTr="00061D93">
        <w:trPr>
          <w:jc w:val="center"/>
        </w:trPr>
        <w:tc>
          <w:tcPr>
            <w:tcW w:w="3397" w:type="dxa"/>
            <w:shd w:val="clear" w:color="auto" w:fill="auto"/>
            <w:noWrap/>
            <w:vAlign w:val="center"/>
          </w:tcPr>
          <w:p w14:paraId="4B7AE1A5" w14:textId="77777777" w:rsidR="009035BE" w:rsidRPr="007B6BD5" w:rsidRDefault="009035BE" w:rsidP="00F82743">
            <w:pPr>
              <w:spacing w:after="0"/>
              <w:jc w:val="center"/>
              <w:rPr>
                <w:rFonts w:ascii="Arial" w:hAnsi="Arial"/>
                <w:sz w:val="18"/>
              </w:rPr>
            </w:pPr>
            <w:r w:rsidRPr="007B6BD5">
              <w:rPr>
                <w:rFonts w:ascii="Arial" w:hAnsi="Arial"/>
                <w:sz w:val="18"/>
              </w:rPr>
              <w:t>DC_2A-7A_n2A-n71A</w:t>
            </w:r>
          </w:p>
        </w:tc>
        <w:tc>
          <w:tcPr>
            <w:tcW w:w="3686" w:type="dxa"/>
            <w:vAlign w:val="center"/>
          </w:tcPr>
          <w:p w14:paraId="442F47F0"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64E7A996"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2661D2CF" w14:textId="77777777" w:rsidR="009035BE" w:rsidRPr="007B6BD5" w:rsidRDefault="009035BE" w:rsidP="00F82743">
            <w:pPr>
              <w:spacing w:after="0"/>
              <w:jc w:val="center"/>
              <w:rPr>
                <w:rFonts w:ascii="Arial" w:hAnsi="Arial"/>
                <w:sz w:val="18"/>
              </w:rPr>
            </w:pPr>
            <w:r w:rsidRPr="007B6BD5">
              <w:rPr>
                <w:rFonts w:ascii="Arial" w:hAnsi="Arial"/>
                <w:sz w:val="18"/>
              </w:rPr>
              <w:t>DC_7A_n71A</w:t>
            </w:r>
          </w:p>
        </w:tc>
      </w:tr>
      <w:tr w:rsidR="009035BE" w:rsidRPr="007B6BD5" w14:paraId="511E617B" w14:textId="77777777" w:rsidTr="00061D93">
        <w:trPr>
          <w:jc w:val="center"/>
        </w:trPr>
        <w:tc>
          <w:tcPr>
            <w:tcW w:w="3397" w:type="dxa"/>
            <w:shd w:val="clear" w:color="auto" w:fill="auto"/>
            <w:noWrap/>
            <w:vAlign w:val="center"/>
          </w:tcPr>
          <w:p w14:paraId="03527471" w14:textId="77777777" w:rsidR="009035BE" w:rsidRPr="007B6BD5" w:rsidRDefault="009035BE" w:rsidP="00F82743">
            <w:pPr>
              <w:spacing w:after="0"/>
              <w:jc w:val="center"/>
              <w:rPr>
                <w:rFonts w:ascii="Arial" w:hAnsi="Arial"/>
                <w:sz w:val="18"/>
              </w:rPr>
            </w:pPr>
            <w:r w:rsidRPr="007B6BD5">
              <w:rPr>
                <w:rFonts w:ascii="Arial" w:hAnsi="Arial"/>
                <w:sz w:val="18"/>
              </w:rPr>
              <w:t>DC_2A-7A_n2A-n77A</w:t>
            </w:r>
          </w:p>
        </w:tc>
        <w:tc>
          <w:tcPr>
            <w:tcW w:w="3686" w:type="dxa"/>
            <w:vAlign w:val="center"/>
          </w:tcPr>
          <w:p w14:paraId="0D49C734"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626BD98D"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5E85E7E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21D825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26756F0" w14:textId="77777777" w:rsidTr="00061D93">
        <w:trPr>
          <w:jc w:val="center"/>
        </w:trPr>
        <w:tc>
          <w:tcPr>
            <w:tcW w:w="3397" w:type="dxa"/>
            <w:shd w:val="clear" w:color="auto" w:fill="auto"/>
            <w:noWrap/>
            <w:vAlign w:val="center"/>
          </w:tcPr>
          <w:p w14:paraId="158E7AA9" w14:textId="77777777" w:rsidR="009035BE" w:rsidRPr="007B6BD5" w:rsidRDefault="009035BE" w:rsidP="00F82743">
            <w:pPr>
              <w:spacing w:after="0"/>
              <w:jc w:val="center"/>
              <w:rPr>
                <w:rFonts w:ascii="Arial" w:hAnsi="Arial"/>
                <w:sz w:val="18"/>
              </w:rPr>
            </w:pPr>
            <w:r w:rsidRPr="007B6BD5">
              <w:rPr>
                <w:rFonts w:ascii="Arial" w:hAnsi="Arial"/>
                <w:sz w:val="18"/>
              </w:rPr>
              <w:br w:type="page"/>
              <w:t>DC_2A-7A_n2A-n78A</w:t>
            </w:r>
          </w:p>
        </w:tc>
        <w:tc>
          <w:tcPr>
            <w:tcW w:w="3686" w:type="dxa"/>
            <w:vAlign w:val="center"/>
          </w:tcPr>
          <w:p w14:paraId="16046A1B" w14:textId="77777777" w:rsidR="009035BE" w:rsidRPr="007B6BD5" w:rsidRDefault="009035BE" w:rsidP="00F82743">
            <w:pPr>
              <w:spacing w:after="0"/>
              <w:jc w:val="center"/>
              <w:rPr>
                <w:rFonts w:ascii="Arial" w:hAnsi="Arial"/>
                <w:sz w:val="18"/>
              </w:rPr>
            </w:pPr>
            <w:r w:rsidRPr="007B6BD5">
              <w:rPr>
                <w:rFonts w:ascii="Arial" w:hAnsi="Arial"/>
                <w:sz w:val="18"/>
              </w:rPr>
              <w:t>DC_7A_n2A</w:t>
            </w:r>
            <w:r w:rsidRPr="007B6BD5">
              <w:rPr>
                <w:rFonts w:ascii="Arial" w:hAnsi="Arial"/>
                <w:sz w:val="18"/>
              </w:rPr>
              <w:br/>
              <w:t>DC_2A_n78A</w:t>
            </w:r>
            <w:r w:rsidRPr="007B6BD5">
              <w:rPr>
                <w:rFonts w:ascii="Arial" w:hAnsi="Arial"/>
                <w:sz w:val="18"/>
              </w:rPr>
              <w:br/>
              <w:t>DC_7A_n78A</w:t>
            </w:r>
          </w:p>
        </w:tc>
      </w:tr>
      <w:tr w:rsidR="009035BE" w:rsidRPr="007B6BD5" w14:paraId="03181BF0" w14:textId="77777777" w:rsidTr="00061D93">
        <w:trPr>
          <w:jc w:val="center"/>
        </w:trPr>
        <w:tc>
          <w:tcPr>
            <w:tcW w:w="3397" w:type="dxa"/>
            <w:shd w:val="clear" w:color="auto" w:fill="auto"/>
            <w:noWrap/>
            <w:vAlign w:val="center"/>
          </w:tcPr>
          <w:p w14:paraId="117F19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DC_2A-7A-12A_n2A</w:t>
            </w:r>
          </w:p>
        </w:tc>
        <w:tc>
          <w:tcPr>
            <w:tcW w:w="3686" w:type="dxa"/>
            <w:vAlign w:val="center"/>
          </w:tcPr>
          <w:p w14:paraId="540E3E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418414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DC_12A_n2A</w:t>
            </w:r>
          </w:p>
        </w:tc>
      </w:tr>
      <w:tr w:rsidR="009035BE" w:rsidRPr="007B6BD5" w14:paraId="28C25F26" w14:textId="77777777" w:rsidTr="00061D93">
        <w:trPr>
          <w:jc w:val="center"/>
        </w:trPr>
        <w:tc>
          <w:tcPr>
            <w:tcW w:w="3397" w:type="dxa"/>
            <w:shd w:val="clear" w:color="auto" w:fill="auto"/>
            <w:noWrap/>
            <w:vAlign w:val="center"/>
          </w:tcPr>
          <w:p w14:paraId="4EF4898C"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2A-7A-12A_n66A</w:t>
            </w:r>
          </w:p>
        </w:tc>
        <w:tc>
          <w:tcPr>
            <w:tcW w:w="3686" w:type="dxa"/>
            <w:vAlign w:val="center"/>
          </w:tcPr>
          <w:p w14:paraId="164DA5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BC05D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5DC34F3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DC_12A_n66A</w:t>
            </w:r>
          </w:p>
        </w:tc>
      </w:tr>
      <w:tr w:rsidR="009035BE" w:rsidRPr="007B6BD5" w14:paraId="6D5A60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C905CD"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F070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0270E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055D74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7A834A25" w14:textId="77777777" w:rsidTr="00061D93">
        <w:trPr>
          <w:jc w:val="center"/>
        </w:trPr>
        <w:tc>
          <w:tcPr>
            <w:tcW w:w="3397" w:type="dxa"/>
            <w:shd w:val="clear" w:color="auto" w:fill="auto"/>
            <w:noWrap/>
            <w:vAlign w:val="center"/>
          </w:tcPr>
          <w:p w14:paraId="3F42D8CD"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DC_2A-7A-12A_n77A</w:t>
            </w:r>
          </w:p>
        </w:tc>
        <w:tc>
          <w:tcPr>
            <w:tcW w:w="3686" w:type="dxa"/>
            <w:vAlign w:val="center"/>
          </w:tcPr>
          <w:p w14:paraId="0283F42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1B39970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lastRenderedPageBreak/>
              <w:t>DC_7A_n77A</w:t>
            </w:r>
          </w:p>
          <w:p w14:paraId="0B63460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DC_12A_n77A</w:t>
            </w:r>
          </w:p>
        </w:tc>
      </w:tr>
      <w:tr w:rsidR="009035BE" w:rsidRPr="007B6BD5" w14:paraId="7D296F0A" w14:textId="77777777" w:rsidTr="00061D93">
        <w:trPr>
          <w:jc w:val="center"/>
        </w:trPr>
        <w:tc>
          <w:tcPr>
            <w:tcW w:w="3397" w:type="dxa"/>
            <w:shd w:val="clear" w:color="auto" w:fill="auto"/>
            <w:noWrap/>
            <w:vAlign w:val="center"/>
          </w:tcPr>
          <w:p w14:paraId="19C05D16" w14:textId="77777777" w:rsidR="009035BE" w:rsidRPr="007B6BD5" w:rsidRDefault="009035BE" w:rsidP="00F82743">
            <w:pPr>
              <w:pStyle w:val="TAC"/>
              <w:rPr>
                <w:lang w:eastAsia="zh-CN"/>
              </w:rPr>
            </w:pPr>
            <w:r w:rsidRPr="007B6BD5">
              <w:rPr>
                <w:lang w:eastAsia="zh-CN"/>
              </w:rPr>
              <w:lastRenderedPageBreak/>
              <w:t>DC_2A-7A_n12A-n77A</w:t>
            </w:r>
          </w:p>
        </w:tc>
        <w:tc>
          <w:tcPr>
            <w:tcW w:w="3686" w:type="dxa"/>
            <w:vAlign w:val="center"/>
          </w:tcPr>
          <w:p w14:paraId="03BFE15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DC_2A_n12A</w:t>
            </w:r>
          </w:p>
          <w:p w14:paraId="7334CA5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4B42DECB"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DC_7A_n12A</w:t>
            </w:r>
          </w:p>
          <w:p w14:paraId="5F69E95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DC_7A_n77A</w:t>
            </w:r>
          </w:p>
        </w:tc>
      </w:tr>
      <w:tr w:rsidR="009035BE" w:rsidRPr="007B6BD5" w14:paraId="1060B5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95DAEE" w14:textId="77777777" w:rsidR="009035BE" w:rsidRPr="007B6BD5" w:rsidRDefault="009035BE" w:rsidP="00F82743">
            <w:pPr>
              <w:pStyle w:val="TAC"/>
              <w:rPr>
                <w:lang w:eastAsia="zh-CN"/>
              </w:rPr>
            </w:pPr>
            <w:r w:rsidRPr="007B6BD5">
              <w:t>DC_2A-7A-12A_n77(2A)</w:t>
            </w:r>
          </w:p>
        </w:tc>
        <w:tc>
          <w:tcPr>
            <w:tcW w:w="3686" w:type="dxa"/>
            <w:tcBorders>
              <w:top w:val="single" w:sz="4" w:space="0" w:color="auto"/>
              <w:left w:val="single" w:sz="4" w:space="0" w:color="auto"/>
              <w:bottom w:val="single" w:sz="4" w:space="0" w:color="auto"/>
              <w:right w:val="single" w:sz="4" w:space="0" w:color="auto"/>
            </w:tcBorders>
            <w:vAlign w:val="center"/>
          </w:tcPr>
          <w:p w14:paraId="44FC9F8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2A80A0F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DC_7A_n77A</w:t>
            </w:r>
          </w:p>
          <w:p w14:paraId="23ABC99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DC_12A_n77A</w:t>
            </w:r>
          </w:p>
        </w:tc>
      </w:tr>
      <w:tr w:rsidR="009035BE" w:rsidRPr="007B6BD5" w14:paraId="503E804F" w14:textId="77777777" w:rsidTr="00061D93">
        <w:trPr>
          <w:jc w:val="center"/>
        </w:trPr>
        <w:tc>
          <w:tcPr>
            <w:tcW w:w="3397" w:type="dxa"/>
            <w:shd w:val="clear" w:color="auto" w:fill="auto"/>
            <w:noWrap/>
            <w:vAlign w:val="center"/>
          </w:tcPr>
          <w:p w14:paraId="691E5E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szCs w:val="18"/>
                <w:lang w:eastAsia="zh-CN"/>
              </w:rPr>
              <w:t>DC_</w:t>
            </w:r>
            <w:r w:rsidRPr="007B6BD5">
              <w:rPr>
                <w:rFonts w:ascii="Arial" w:hAnsi="Arial" w:cs="Arial"/>
                <w:color w:val="000000"/>
                <w:sz w:val="18"/>
                <w:szCs w:val="18"/>
                <w:lang w:eastAsia="ja-JP"/>
              </w:rPr>
              <w:t>2A-7A-12A_n78A</w:t>
            </w:r>
          </w:p>
        </w:tc>
        <w:tc>
          <w:tcPr>
            <w:tcW w:w="3686" w:type="dxa"/>
            <w:vAlign w:val="center"/>
          </w:tcPr>
          <w:p w14:paraId="4D17D2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25FC36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57CF8C1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DC_12A_n78A</w:t>
            </w:r>
          </w:p>
        </w:tc>
      </w:tr>
      <w:tr w:rsidR="009035BE" w:rsidRPr="007B6BD5" w14:paraId="662B3D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CD3FC1"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1375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169183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675C97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tc>
      </w:tr>
      <w:tr w:rsidR="009035BE" w:rsidRPr="007B6BD5" w14:paraId="75DA1C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DA4AC6"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DC_2A-7A-12A_n78(2A)</w:t>
            </w:r>
          </w:p>
        </w:tc>
        <w:tc>
          <w:tcPr>
            <w:tcW w:w="3686" w:type="dxa"/>
            <w:tcBorders>
              <w:top w:val="single" w:sz="4" w:space="0" w:color="auto"/>
              <w:left w:val="single" w:sz="4" w:space="0" w:color="auto"/>
              <w:bottom w:val="single" w:sz="4" w:space="0" w:color="auto"/>
              <w:right w:val="single" w:sz="4" w:space="0" w:color="auto"/>
            </w:tcBorders>
            <w:vAlign w:val="center"/>
          </w:tcPr>
          <w:p w14:paraId="0873451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DC_2A_n78A</w:t>
            </w:r>
          </w:p>
          <w:p w14:paraId="492DDE1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DC_7A_n78A</w:t>
            </w:r>
          </w:p>
          <w:p w14:paraId="7FAEF42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DC_12A_n78A</w:t>
            </w:r>
          </w:p>
        </w:tc>
      </w:tr>
      <w:tr w:rsidR="009035BE" w:rsidRPr="007B6BD5" w14:paraId="48267643" w14:textId="77777777" w:rsidTr="00061D93">
        <w:trPr>
          <w:jc w:val="center"/>
        </w:trPr>
        <w:tc>
          <w:tcPr>
            <w:tcW w:w="3397" w:type="dxa"/>
            <w:shd w:val="clear" w:color="auto" w:fill="auto"/>
            <w:noWrap/>
            <w:vAlign w:val="center"/>
          </w:tcPr>
          <w:p w14:paraId="4B86C5C2" w14:textId="77777777" w:rsidR="009035BE" w:rsidRDefault="009035BE" w:rsidP="00F82743">
            <w:pPr>
              <w:keepNext/>
              <w:keepLines/>
              <w:spacing w:after="0"/>
              <w:jc w:val="center"/>
              <w:rPr>
                <w:rFonts w:ascii="Arial" w:hAnsi="Arial"/>
                <w:sz w:val="18"/>
                <w:lang w:eastAsia="ja-JP"/>
              </w:rPr>
            </w:pPr>
            <w:r w:rsidRPr="0024034C">
              <w:rPr>
                <w:rFonts w:ascii="Arial" w:hAnsi="Arial"/>
                <w:color w:val="000000"/>
                <w:sz w:val="18"/>
              </w:rPr>
              <w:t>DC_2A-7A-13A_n25A</w:t>
            </w:r>
            <w:r w:rsidRPr="0024034C">
              <w:rPr>
                <w:rFonts w:ascii="Arial" w:hAnsi="Arial"/>
                <w:sz w:val="18"/>
                <w:vertAlign w:val="superscript"/>
                <w:lang w:eastAsia="ja-JP"/>
              </w:rPr>
              <w:t>7,8</w:t>
            </w:r>
          </w:p>
          <w:p w14:paraId="0C5D90A7"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7C82FCBA"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9035BE" w:rsidRPr="007B6BD5" w14:paraId="1B544CBF" w14:textId="77777777" w:rsidTr="00061D93">
        <w:trPr>
          <w:jc w:val="center"/>
        </w:trPr>
        <w:tc>
          <w:tcPr>
            <w:tcW w:w="3397" w:type="dxa"/>
            <w:shd w:val="clear" w:color="auto" w:fill="auto"/>
            <w:noWrap/>
            <w:vAlign w:val="center"/>
          </w:tcPr>
          <w:p w14:paraId="0693CA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DC_2A-7A-7A-13A_n25A</w:t>
            </w:r>
            <w:r w:rsidRPr="007B6BD5">
              <w:rPr>
                <w:rFonts w:ascii="Arial" w:hAnsi="Arial"/>
                <w:sz w:val="18"/>
                <w:vertAlign w:val="superscript"/>
                <w:lang w:eastAsia="ja-JP"/>
              </w:rPr>
              <w:t>7,8</w:t>
            </w:r>
          </w:p>
        </w:tc>
        <w:tc>
          <w:tcPr>
            <w:tcW w:w="3686" w:type="dxa"/>
            <w:vAlign w:val="center"/>
          </w:tcPr>
          <w:p w14:paraId="6ECF21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DC_13A_n25A</w:t>
            </w:r>
          </w:p>
        </w:tc>
      </w:tr>
      <w:tr w:rsidR="009035BE" w:rsidRPr="007B6BD5" w14:paraId="41D77F9E" w14:textId="77777777" w:rsidTr="00061D93">
        <w:trPr>
          <w:jc w:val="center"/>
        </w:trPr>
        <w:tc>
          <w:tcPr>
            <w:tcW w:w="3397" w:type="dxa"/>
            <w:shd w:val="clear" w:color="auto" w:fill="auto"/>
            <w:noWrap/>
            <w:vAlign w:val="center"/>
          </w:tcPr>
          <w:p w14:paraId="0C110D4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DC_2A-7A-13A_n66A</w:t>
            </w:r>
          </w:p>
          <w:p w14:paraId="0537717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DC_2A-7C-13A_n66A</w:t>
            </w:r>
          </w:p>
        </w:tc>
        <w:tc>
          <w:tcPr>
            <w:tcW w:w="3686" w:type="dxa"/>
            <w:vAlign w:val="center"/>
          </w:tcPr>
          <w:p w14:paraId="3B08310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44CC03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F77CBE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DC_13A_n66A</w:t>
            </w:r>
          </w:p>
        </w:tc>
      </w:tr>
      <w:tr w:rsidR="009035BE" w:rsidRPr="007B6BD5" w14:paraId="1A39638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47AA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vAlign w:val="center"/>
          </w:tcPr>
          <w:p w14:paraId="6F66375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F64E75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D0B8E9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p w14:paraId="5F6AAB4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0B71C8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AC671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FAF1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C0B20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1E14DC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035BE" w:rsidRPr="007B6BD5" w14:paraId="7FC5D101" w14:textId="77777777" w:rsidTr="00061D93">
        <w:trPr>
          <w:jc w:val="center"/>
        </w:trPr>
        <w:tc>
          <w:tcPr>
            <w:tcW w:w="3397" w:type="dxa"/>
            <w:shd w:val="clear" w:color="auto" w:fill="auto"/>
            <w:noWrap/>
          </w:tcPr>
          <w:p w14:paraId="271CFE5F" w14:textId="77777777" w:rsidR="009035BE" w:rsidRDefault="009035BE" w:rsidP="00F82743">
            <w:pPr>
              <w:keepNext/>
              <w:keepLines/>
              <w:spacing w:after="0"/>
              <w:jc w:val="center"/>
              <w:rPr>
                <w:rFonts w:ascii="Arial" w:hAnsi="Arial"/>
                <w:noProof/>
                <w:sz w:val="18"/>
              </w:rPr>
            </w:pPr>
            <w:r w:rsidRPr="0024034C">
              <w:rPr>
                <w:rFonts w:ascii="Arial" w:hAnsi="Arial" w:cs="Arial"/>
                <w:sz w:val="18"/>
                <w:szCs w:val="18"/>
                <w:lang w:eastAsia="zh-CN"/>
              </w:rPr>
              <w:t>D</w:t>
            </w:r>
            <w:r w:rsidRPr="0024034C">
              <w:rPr>
                <w:rFonts w:ascii="Arial" w:hAnsi="Arial"/>
                <w:noProof/>
                <w:sz w:val="18"/>
              </w:rPr>
              <w:t>C_2A-2A-7A-13A_n66A</w:t>
            </w:r>
          </w:p>
          <w:p w14:paraId="1E574D4B" w14:textId="77777777" w:rsidR="009035BE" w:rsidRPr="007B6BD5" w:rsidRDefault="009035BE" w:rsidP="00F82743">
            <w:pPr>
              <w:spacing w:after="0"/>
              <w:jc w:val="center"/>
              <w:rPr>
                <w:rFonts w:ascii="Arial" w:hAnsi="Arial" w:cs="Arial"/>
                <w:sz w:val="18"/>
                <w:szCs w:val="18"/>
                <w:lang w:eastAsia="zh-CN"/>
              </w:rPr>
            </w:pPr>
            <w:r w:rsidRPr="00C04E13">
              <w:rPr>
                <w:rFonts w:ascii="Arial" w:hAnsi="Arial"/>
                <w:noProof/>
                <w:sz w:val="18"/>
              </w:rPr>
              <w:t>DC_2A-2A-7C-13A_n66A</w:t>
            </w:r>
          </w:p>
        </w:tc>
        <w:tc>
          <w:tcPr>
            <w:tcW w:w="3686" w:type="dxa"/>
          </w:tcPr>
          <w:p w14:paraId="163CF45D"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B775D84"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D4B6099"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9035BE" w:rsidRPr="007B6BD5" w14:paraId="0BF450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F0044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10DC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0DB74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0E2065F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035BE" w:rsidRPr="007B6BD5" w14:paraId="74FAF8C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E14B3"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p w14:paraId="4F5CE4CD" w14:textId="77777777" w:rsidR="009035BE" w:rsidRPr="007B6BD5" w:rsidRDefault="009035BE" w:rsidP="00F82743">
            <w:pPr>
              <w:spacing w:after="0"/>
              <w:jc w:val="center"/>
              <w:rPr>
                <w:rFonts w:ascii="Arial" w:hAnsi="Arial" w:cs="Arial"/>
                <w:sz w:val="18"/>
                <w:szCs w:val="18"/>
                <w:lang w:eastAsia="zh-CN"/>
              </w:rPr>
            </w:pP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9C27B24"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9035BE" w:rsidRPr="007B6BD5" w14:paraId="23E0C6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26EF4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br w:type="page"/>
            </w:r>
            <w:r w:rsidRPr="007B6BD5">
              <w:rPr>
                <w:rFonts w:ascii="Arial" w:eastAsia="Malgun Gothic" w:hAnsi="Arial" w:cs="Arial"/>
                <w:sz w:val="18"/>
                <w:szCs w:val="18"/>
              </w:rPr>
              <w:t>DC_2A-7A-7A_n25A-n66A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FB6D39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p>
        </w:tc>
      </w:tr>
      <w:tr w:rsidR="009035BE" w:rsidRPr="007B6BD5" w14:paraId="3AF81115" w14:textId="77777777" w:rsidTr="00061D93">
        <w:trPr>
          <w:jc w:val="center"/>
        </w:trPr>
        <w:tc>
          <w:tcPr>
            <w:tcW w:w="3397" w:type="dxa"/>
            <w:shd w:val="clear" w:color="auto" w:fill="auto"/>
            <w:noWrap/>
            <w:vAlign w:val="center"/>
          </w:tcPr>
          <w:p w14:paraId="012A7F1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DC_2A-7A-28A_n7A</w:t>
            </w:r>
          </w:p>
        </w:tc>
        <w:tc>
          <w:tcPr>
            <w:tcW w:w="3686" w:type="dxa"/>
            <w:vAlign w:val="center"/>
          </w:tcPr>
          <w:p w14:paraId="565AC0F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72A8B5B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4D51174F"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DC_28A_n7A</w:t>
            </w:r>
          </w:p>
        </w:tc>
      </w:tr>
      <w:tr w:rsidR="009035BE" w:rsidRPr="007B6BD5" w14:paraId="5EAAA7EF" w14:textId="77777777" w:rsidTr="00061D93">
        <w:trPr>
          <w:jc w:val="center"/>
        </w:trPr>
        <w:tc>
          <w:tcPr>
            <w:tcW w:w="3397" w:type="dxa"/>
            <w:shd w:val="clear" w:color="auto" w:fill="auto"/>
            <w:noWrap/>
            <w:vAlign w:val="center"/>
          </w:tcPr>
          <w:p w14:paraId="59B435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DC_2A-7A-28A_n66A</w:t>
            </w:r>
          </w:p>
          <w:p w14:paraId="716B1A22"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DC_2A-7C-28A_n66A</w:t>
            </w:r>
          </w:p>
        </w:tc>
        <w:tc>
          <w:tcPr>
            <w:tcW w:w="3686" w:type="dxa"/>
            <w:vAlign w:val="center"/>
          </w:tcPr>
          <w:p w14:paraId="34D6744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223881D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CD9129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tc>
      </w:tr>
      <w:tr w:rsidR="009035BE" w:rsidRPr="007B6BD5" w14:paraId="64374F23" w14:textId="77777777" w:rsidTr="00061D93">
        <w:trPr>
          <w:jc w:val="center"/>
        </w:trPr>
        <w:tc>
          <w:tcPr>
            <w:tcW w:w="3397" w:type="dxa"/>
            <w:shd w:val="clear" w:color="auto" w:fill="auto"/>
            <w:noWrap/>
            <w:vAlign w:val="center"/>
          </w:tcPr>
          <w:p w14:paraId="53F952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DC_2A-7A-28A_n78A</w:t>
            </w:r>
          </w:p>
          <w:p w14:paraId="1EDF71DD"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DC_2A-7C-28A_n78A</w:t>
            </w:r>
          </w:p>
        </w:tc>
        <w:tc>
          <w:tcPr>
            <w:tcW w:w="3686" w:type="dxa"/>
            <w:vAlign w:val="center"/>
          </w:tcPr>
          <w:p w14:paraId="7D1FF1F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DC_2A_n78A</w:t>
            </w:r>
            <w:r w:rsidRPr="007B6BD5">
              <w:rPr>
                <w:rFonts w:ascii="Arial" w:hAnsi="Arial" w:cs="Arial"/>
                <w:color w:val="000000"/>
                <w:sz w:val="18"/>
                <w:szCs w:val="18"/>
              </w:rPr>
              <w:br/>
              <w:t>DC_7A_n78A</w:t>
            </w:r>
          </w:p>
          <w:p w14:paraId="4D918F67"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DC_7C_n78A</w:t>
            </w:r>
            <w:r w:rsidRPr="007B6BD5">
              <w:rPr>
                <w:rFonts w:ascii="Arial" w:hAnsi="Arial" w:cs="Arial"/>
                <w:color w:val="000000"/>
                <w:sz w:val="18"/>
                <w:szCs w:val="18"/>
              </w:rPr>
              <w:br/>
              <w:t>DC_28A_n78A</w:t>
            </w:r>
          </w:p>
        </w:tc>
      </w:tr>
      <w:tr w:rsidR="009035BE" w:rsidRPr="007B6BD5" w14:paraId="3045129B" w14:textId="77777777" w:rsidTr="00061D93">
        <w:trPr>
          <w:jc w:val="center"/>
        </w:trPr>
        <w:tc>
          <w:tcPr>
            <w:tcW w:w="3397" w:type="dxa"/>
            <w:shd w:val="clear" w:color="auto" w:fill="auto"/>
            <w:noWrap/>
            <w:vAlign w:val="center"/>
          </w:tcPr>
          <w:p w14:paraId="38E3E1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DC_2A-7A-28A_n78(2A)</w:t>
            </w:r>
          </w:p>
          <w:p w14:paraId="193DD325"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DC_2A-7C-28A_n78(2A)</w:t>
            </w:r>
          </w:p>
        </w:tc>
        <w:tc>
          <w:tcPr>
            <w:tcW w:w="3686" w:type="dxa"/>
            <w:vAlign w:val="center"/>
          </w:tcPr>
          <w:p w14:paraId="73D9EBF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DC_2A_n78A</w:t>
            </w:r>
          </w:p>
          <w:p w14:paraId="0A3F0F9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DC_28A_n78A</w:t>
            </w:r>
          </w:p>
        </w:tc>
      </w:tr>
      <w:tr w:rsidR="009035BE" w:rsidRPr="007B6BD5" w14:paraId="399F8870" w14:textId="77777777" w:rsidTr="00061D93">
        <w:trPr>
          <w:jc w:val="center"/>
        </w:trPr>
        <w:tc>
          <w:tcPr>
            <w:tcW w:w="3397" w:type="dxa"/>
            <w:shd w:val="clear" w:color="auto" w:fill="auto"/>
            <w:noWrap/>
            <w:vAlign w:val="center"/>
          </w:tcPr>
          <w:p w14:paraId="64E7917C" w14:textId="77777777" w:rsidR="009035BE" w:rsidRPr="007B6BD5" w:rsidRDefault="009035BE" w:rsidP="00F82743">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p w14:paraId="22C51F5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C</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vAlign w:val="center"/>
          </w:tcPr>
          <w:p w14:paraId="7F4FDF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3632101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035BE" w:rsidRPr="007B6BD5" w14:paraId="57A86D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41FADE" w14:textId="77777777" w:rsidR="009035BE" w:rsidRPr="007B6BD5" w:rsidRDefault="009035BE" w:rsidP="00F82743">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A-7A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41E9B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39B108B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035BE" w:rsidRPr="007B6BD5" w14:paraId="14D31979" w14:textId="77777777" w:rsidTr="00061D93">
        <w:trPr>
          <w:jc w:val="center"/>
        </w:trPr>
        <w:tc>
          <w:tcPr>
            <w:tcW w:w="3397" w:type="dxa"/>
            <w:shd w:val="clear" w:color="auto" w:fill="auto"/>
            <w:noWrap/>
            <w:vAlign w:val="center"/>
          </w:tcPr>
          <w:p w14:paraId="738B63C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DC_2A-7A-29A_n78A</w:t>
            </w:r>
          </w:p>
          <w:p w14:paraId="4580388A"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DC_2A-7C-29A_n78A</w:t>
            </w:r>
          </w:p>
        </w:tc>
        <w:tc>
          <w:tcPr>
            <w:tcW w:w="3686" w:type="dxa"/>
            <w:vAlign w:val="center"/>
          </w:tcPr>
          <w:p w14:paraId="6305DF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DC_2A_n78A</w:t>
            </w:r>
          </w:p>
          <w:p w14:paraId="7351666B"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DC_7A_n78A</w:t>
            </w:r>
          </w:p>
        </w:tc>
      </w:tr>
      <w:tr w:rsidR="009035BE" w:rsidRPr="007B6BD5" w14:paraId="1A3A11B0" w14:textId="77777777" w:rsidTr="00061D93">
        <w:trPr>
          <w:jc w:val="center"/>
        </w:trPr>
        <w:tc>
          <w:tcPr>
            <w:tcW w:w="3397" w:type="dxa"/>
            <w:shd w:val="clear" w:color="auto" w:fill="auto"/>
            <w:noWrap/>
            <w:vAlign w:val="center"/>
          </w:tcPr>
          <w:p w14:paraId="01850184"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DC_2A-7A-7A-29A_n78A</w:t>
            </w:r>
          </w:p>
        </w:tc>
        <w:tc>
          <w:tcPr>
            <w:tcW w:w="3686" w:type="dxa"/>
            <w:vAlign w:val="center"/>
          </w:tcPr>
          <w:p w14:paraId="6697CE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DC_2A_n78A</w:t>
            </w:r>
          </w:p>
          <w:p w14:paraId="68CCF75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DC_7A_n78A</w:t>
            </w:r>
          </w:p>
        </w:tc>
      </w:tr>
      <w:tr w:rsidR="009035BE" w:rsidRPr="007B6BD5" w14:paraId="41AC6D6F" w14:textId="77777777" w:rsidTr="00061D93">
        <w:trPr>
          <w:jc w:val="center"/>
        </w:trPr>
        <w:tc>
          <w:tcPr>
            <w:tcW w:w="3397" w:type="dxa"/>
            <w:shd w:val="clear" w:color="auto" w:fill="auto"/>
            <w:noWrap/>
            <w:vAlign w:val="center"/>
          </w:tcPr>
          <w:p w14:paraId="40C5462F" w14:textId="77777777" w:rsidR="009035BE" w:rsidRPr="007B6BD5" w:rsidRDefault="009035BE" w:rsidP="00F82743">
            <w:pPr>
              <w:spacing w:after="0"/>
              <w:jc w:val="center"/>
              <w:rPr>
                <w:rFonts w:ascii="Arial" w:eastAsia="Malgun Gothic" w:hAnsi="Arial" w:cs="Arial"/>
                <w:sz w:val="18"/>
                <w:vertAlign w:val="superscript"/>
                <w:lang w:eastAsia="ko-KR"/>
              </w:rPr>
            </w:pPr>
            <w:r w:rsidRPr="007B6BD5">
              <w:rPr>
                <w:rFonts w:ascii="Arial" w:eastAsia="Malgun Gothic" w:hAnsi="Arial" w:cs="Arial"/>
                <w:sz w:val="18"/>
                <w:lang w:eastAsia="ko-KR"/>
              </w:rPr>
              <w:t>DC_2A-7A-38A_n78A</w:t>
            </w:r>
          </w:p>
          <w:p w14:paraId="6B224A38"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Malgun Gothic" w:hAnsi="Arial" w:cs="Arial"/>
                <w:sz w:val="18"/>
                <w:lang w:eastAsia="ko-KR"/>
              </w:rPr>
              <w:lastRenderedPageBreak/>
              <w:t>DC_2A-7C-38A_n78A</w:t>
            </w:r>
          </w:p>
        </w:tc>
        <w:tc>
          <w:tcPr>
            <w:tcW w:w="3686" w:type="dxa"/>
            <w:vAlign w:val="center"/>
          </w:tcPr>
          <w:p w14:paraId="1D863BAF"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lastRenderedPageBreak/>
              <w:t>DC_2A_n78A</w:t>
            </w:r>
          </w:p>
        </w:tc>
      </w:tr>
      <w:tr w:rsidR="009035BE" w:rsidRPr="007B6BD5" w14:paraId="58F7DDEB" w14:textId="77777777" w:rsidTr="00061D93">
        <w:trPr>
          <w:jc w:val="center"/>
        </w:trPr>
        <w:tc>
          <w:tcPr>
            <w:tcW w:w="3397" w:type="dxa"/>
            <w:shd w:val="clear" w:color="auto" w:fill="auto"/>
            <w:noWrap/>
            <w:vAlign w:val="center"/>
          </w:tcPr>
          <w:p w14:paraId="0EEF1265"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DC_2A-7A_n38A-n78A</w:t>
            </w:r>
          </w:p>
          <w:p w14:paraId="04A162B8"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cs="Arial"/>
                <w:sz w:val="18"/>
                <w:lang w:eastAsia="ko-KR"/>
              </w:rPr>
              <w:t>DC_2A-7C_n38A-n78A</w:t>
            </w:r>
          </w:p>
        </w:tc>
        <w:tc>
          <w:tcPr>
            <w:tcW w:w="3686" w:type="dxa"/>
            <w:vAlign w:val="center"/>
          </w:tcPr>
          <w:p w14:paraId="3E54DEE5"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sz w:val="18"/>
                <w:lang w:eastAsia="ko-KR"/>
              </w:rPr>
              <w:t>DC_2A_n78A</w:t>
            </w:r>
          </w:p>
        </w:tc>
      </w:tr>
      <w:tr w:rsidR="009035BE" w:rsidRPr="007B6BD5" w14:paraId="0F3073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095B56"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DC_2A-7A-7A_n38A-n78A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01B95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DC_2A_n78A</w:t>
            </w:r>
          </w:p>
        </w:tc>
      </w:tr>
      <w:tr w:rsidR="009035BE" w:rsidRPr="007B6BD5" w14:paraId="5A4DF9E9" w14:textId="77777777" w:rsidTr="00061D93">
        <w:trPr>
          <w:jc w:val="center"/>
        </w:trPr>
        <w:tc>
          <w:tcPr>
            <w:tcW w:w="3397" w:type="dxa"/>
            <w:shd w:val="clear" w:color="auto" w:fill="auto"/>
            <w:noWrap/>
            <w:vAlign w:val="center"/>
          </w:tcPr>
          <w:p w14:paraId="50D0E1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DC_2A-7A-66A_n2A</w:t>
            </w:r>
          </w:p>
        </w:tc>
        <w:tc>
          <w:tcPr>
            <w:tcW w:w="3686" w:type="dxa"/>
            <w:vAlign w:val="center"/>
          </w:tcPr>
          <w:p w14:paraId="786F4D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60F60C9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DC_66A_n2A</w:t>
            </w:r>
          </w:p>
        </w:tc>
      </w:tr>
      <w:tr w:rsidR="009035BE" w:rsidRPr="007B6BD5" w14:paraId="1A17AFB7" w14:textId="77777777" w:rsidTr="00061D93">
        <w:trPr>
          <w:jc w:val="center"/>
        </w:trPr>
        <w:tc>
          <w:tcPr>
            <w:tcW w:w="3397" w:type="dxa"/>
            <w:shd w:val="clear" w:color="auto" w:fill="auto"/>
            <w:noWrap/>
            <w:vAlign w:val="center"/>
          </w:tcPr>
          <w:p w14:paraId="7C793F8D"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sz w:val="18"/>
                <w:lang w:eastAsia="fi-FI"/>
              </w:rPr>
              <w:t>DC_2A-7A-66A_n7A</w:t>
            </w:r>
          </w:p>
        </w:tc>
        <w:tc>
          <w:tcPr>
            <w:tcW w:w="3686" w:type="dxa"/>
            <w:vAlign w:val="center"/>
          </w:tcPr>
          <w:p w14:paraId="5287F13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443EBC74"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5D07B5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color w:val="000000"/>
                <w:sz w:val="18"/>
                <w:szCs w:val="18"/>
              </w:rPr>
              <w:t>DC_66A_n7A</w:t>
            </w:r>
          </w:p>
        </w:tc>
      </w:tr>
      <w:tr w:rsidR="009035BE" w:rsidRPr="007B6BD5" w14:paraId="446625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BCB8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FC093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AFB2242"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F5E015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9035BE" w:rsidRPr="007B6BD5" w14:paraId="6EA0FD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B575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DC_2A-7A-66A_n12A</w:t>
            </w:r>
          </w:p>
        </w:tc>
        <w:tc>
          <w:tcPr>
            <w:tcW w:w="3686" w:type="dxa"/>
            <w:tcBorders>
              <w:top w:val="single" w:sz="4" w:space="0" w:color="auto"/>
              <w:left w:val="single" w:sz="4" w:space="0" w:color="auto"/>
              <w:bottom w:val="single" w:sz="4" w:space="0" w:color="auto"/>
              <w:right w:val="single" w:sz="4" w:space="0" w:color="auto"/>
            </w:tcBorders>
            <w:vAlign w:val="center"/>
          </w:tcPr>
          <w:p w14:paraId="5573FDD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DC_2A_n12A</w:t>
            </w:r>
          </w:p>
          <w:p w14:paraId="5DDE74A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DC_7A_n12A</w:t>
            </w:r>
          </w:p>
          <w:p w14:paraId="3A2D159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DC_66A_n12A</w:t>
            </w:r>
          </w:p>
        </w:tc>
      </w:tr>
      <w:tr w:rsidR="009035BE" w:rsidRPr="007B6BD5" w14:paraId="35C224B8" w14:textId="77777777" w:rsidTr="00061D93">
        <w:trPr>
          <w:jc w:val="center"/>
        </w:trPr>
        <w:tc>
          <w:tcPr>
            <w:tcW w:w="3397" w:type="dxa"/>
            <w:shd w:val="clear" w:color="auto" w:fill="auto"/>
            <w:noWrap/>
          </w:tcPr>
          <w:p w14:paraId="3122FB9F" w14:textId="77777777" w:rsidR="009035BE" w:rsidRDefault="009035BE" w:rsidP="00F82743">
            <w:pPr>
              <w:keepNext/>
              <w:keepLines/>
              <w:spacing w:after="0"/>
              <w:jc w:val="center"/>
              <w:rPr>
                <w:rFonts w:ascii="Arial" w:hAnsi="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p w14:paraId="261BCB85" w14:textId="77777777" w:rsidR="009035BE" w:rsidRPr="007B6BD5" w:rsidRDefault="009035BE" w:rsidP="00F82743">
            <w:pPr>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135B6F1B" w14:textId="77777777" w:rsidR="009035BE" w:rsidRPr="007B6BD5" w:rsidRDefault="009035BE" w:rsidP="00F82743">
            <w:pPr>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9035BE" w:rsidRPr="007B6BD5" w14:paraId="2AC0B0FC" w14:textId="77777777" w:rsidTr="00061D93">
        <w:trPr>
          <w:jc w:val="center"/>
        </w:trPr>
        <w:tc>
          <w:tcPr>
            <w:tcW w:w="3397" w:type="dxa"/>
            <w:shd w:val="clear" w:color="auto" w:fill="auto"/>
            <w:noWrap/>
            <w:vAlign w:val="center"/>
          </w:tcPr>
          <w:p w14:paraId="74076C60" w14:textId="77777777" w:rsidR="009035BE" w:rsidRPr="007B6BD5" w:rsidRDefault="009035BE" w:rsidP="00F82743">
            <w:pPr>
              <w:spacing w:after="0"/>
              <w:jc w:val="center"/>
              <w:rPr>
                <w:rFonts w:ascii="Arial" w:hAnsi="Arial" w:cs="Arial"/>
                <w:sz w:val="18"/>
                <w:lang w:eastAsia="ja-JP"/>
              </w:rPr>
            </w:pPr>
            <w:r w:rsidRPr="007B6BD5">
              <w:rPr>
                <w:rFonts w:ascii="Arial" w:hAnsi="Arial"/>
                <w:color w:val="000000"/>
                <w:sz w:val="18"/>
              </w:rPr>
              <w:t>DC_2A-7A-7A-66A_n25A</w:t>
            </w:r>
            <w:r w:rsidRPr="007B6BD5">
              <w:rPr>
                <w:rFonts w:ascii="Arial" w:hAnsi="Arial"/>
                <w:sz w:val="18"/>
                <w:vertAlign w:val="superscript"/>
                <w:lang w:eastAsia="ja-JP"/>
              </w:rPr>
              <w:t>7,8</w:t>
            </w:r>
          </w:p>
        </w:tc>
        <w:tc>
          <w:tcPr>
            <w:tcW w:w="3686" w:type="dxa"/>
            <w:vAlign w:val="center"/>
          </w:tcPr>
          <w:p w14:paraId="5BD58E4B" w14:textId="77777777" w:rsidR="009035BE" w:rsidRPr="007B6BD5" w:rsidRDefault="009035BE" w:rsidP="00F82743">
            <w:pPr>
              <w:spacing w:after="0"/>
              <w:jc w:val="center"/>
              <w:rPr>
                <w:rFonts w:ascii="Arial" w:hAnsi="Arial" w:cs="Arial"/>
                <w:sz w:val="18"/>
                <w:lang w:eastAsia="ja-JP"/>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DC_66A_n25A</w:t>
            </w:r>
          </w:p>
        </w:tc>
      </w:tr>
      <w:tr w:rsidR="009035BE" w:rsidRPr="007B6BD5" w14:paraId="6091F181" w14:textId="77777777" w:rsidTr="00061D93">
        <w:trPr>
          <w:jc w:val="center"/>
        </w:trPr>
        <w:tc>
          <w:tcPr>
            <w:tcW w:w="3397" w:type="dxa"/>
            <w:shd w:val="clear" w:color="auto" w:fill="auto"/>
            <w:noWrap/>
            <w:vAlign w:val="center"/>
          </w:tcPr>
          <w:p w14:paraId="3D526FF1"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cs="Arial"/>
                <w:sz w:val="18"/>
                <w:lang w:eastAsia="ja-JP"/>
              </w:rPr>
              <w:t>DC_2A-7A-66A_n28A</w:t>
            </w:r>
          </w:p>
        </w:tc>
        <w:tc>
          <w:tcPr>
            <w:tcW w:w="3686" w:type="dxa"/>
            <w:vAlign w:val="center"/>
          </w:tcPr>
          <w:p w14:paraId="1E9D337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DC_2A_n28A</w:t>
            </w:r>
          </w:p>
          <w:p w14:paraId="0FCC179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DC_7A_n28A</w:t>
            </w:r>
          </w:p>
          <w:p w14:paraId="23B136D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DC_66A_n28A</w:t>
            </w:r>
          </w:p>
        </w:tc>
      </w:tr>
      <w:tr w:rsidR="009035BE" w:rsidRPr="007B6BD5" w14:paraId="640F7123" w14:textId="77777777" w:rsidTr="00061D93">
        <w:trPr>
          <w:jc w:val="center"/>
        </w:trPr>
        <w:tc>
          <w:tcPr>
            <w:tcW w:w="3397" w:type="dxa"/>
            <w:shd w:val="clear" w:color="auto" w:fill="auto"/>
            <w:noWrap/>
            <w:vAlign w:val="center"/>
          </w:tcPr>
          <w:p w14:paraId="59EAD76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sz w:val="18"/>
              </w:rPr>
              <w:t>2A-7A-66A_n38A</w:t>
            </w:r>
          </w:p>
        </w:tc>
        <w:tc>
          <w:tcPr>
            <w:tcW w:w="3686" w:type="dxa"/>
            <w:vAlign w:val="center"/>
          </w:tcPr>
          <w:p w14:paraId="21574A37"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2CC6DCC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66A</w:t>
            </w:r>
            <w:r w:rsidRPr="007B6BD5">
              <w:rPr>
                <w:rFonts w:ascii="Arial" w:hAnsi="Arial"/>
                <w:sz w:val="18"/>
                <w:vertAlign w:val="superscript"/>
              </w:rPr>
              <w:t>5</w:t>
            </w:r>
          </w:p>
        </w:tc>
      </w:tr>
      <w:tr w:rsidR="009035BE" w:rsidRPr="007B6BD5" w14:paraId="54C60C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743F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89E07"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04C355F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66A</w:t>
            </w:r>
            <w:r w:rsidRPr="007B6BD5">
              <w:rPr>
                <w:rFonts w:ascii="Arial" w:hAnsi="Arial"/>
                <w:sz w:val="18"/>
                <w:vertAlign w:val="superscript"/>
              </w:rPr>
              <w:t>5</w:t>
            </w:r>
          </w:p>
        </w:tc>
      </w:tr>
      <w:tr w:rsidR="009035BE" w:rsidRPr="007B6BD5" w14:paraId="6D5E259A" w14:textId="77777777" w:rsidTr="00061D93">
        <w:trPr>
          <w:jc w:val="center"/>
        </w:trPr>
        <w:tc>
          <w:tcPr>
            <w:tcW w:w="3397" w:type="dxa"/>
            <w:shd w:val="clear" w:color="auto" w:fill="auto"/>
            <w:noWrap/>
            <w:vAlign w:val="center"/>
          </w:tcPr>
          <w:p w14:paraId="4CE2D1D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DC_2A-7A-66A_n66A</w:t>
            </w:r>
          </w:p>
          <w:p w14:paraId="34986378"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DC_2A-7C-66A_n66A</w:t>
            </w:r>
          </w:p>
        </w:tc>
        <w:tc>
          <w:tcPr>
            <w:tcW w:w="3686" w:type="dxa"/>
            <w:vAlign w:val="center"/>
          </w:tcPr>
          <w:p w14:paraId="552CC7F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FF17C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223F319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5081F9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D5642E" w14:textId="77777777" w:rsidR="009035BE" w:rsidRPr="007B6BD5" w:rsidRDefault="009035BE" w:rsidP="00F82743">
            <w:pPr>
              <w:spacing w:after="0"/>
              <w:jc w:val="center"/>
              <w:rPr>
                <w:rFonts w:ascii="Arial" w:hAnsi="Arial"/>
                <w:sz w:val="18"/>
              </w:rPr>
            </w:pPr>
            <w:r w:rsidRPr="007B6BD5">
              <w:rPr>
                <w:rFonts w:ascii="Arial" w:hAnsi="Arial"/>
                <w:sz w:val="18"/>
              </w:rPr>
              <w:t>DC_2A-7A-(n)66AA</w:t>
            </w:r>
          </w:p>
          <w:p w14:paraId="48710D7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341E05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ECD160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CD2729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035BE" w:rsidRPr="007B6BD5" w14:paraId="44C4CB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55E7E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vAlign w:val="center"/>
          </w:tcPr>
          <w:p w14:paraId="6BAE5D8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1B46473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72265CD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035BE" w:rsidRPr="007B6BD5" w14:paraId="015769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B4196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3F4EE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BC2962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3077D1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27D40CF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705A0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39FC2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8B726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DB159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15A97C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02278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26B2A6E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EB8DAD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04B0EA9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12244CF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2E680DF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226248"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1C2129E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F51D3F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13DA26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748BB33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13E7AA0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ED933A" w14:textId="77777777" w:rsidR="009035BE" w:rsidRPr="007B6BD5" w:rsidRDefault="009035BE" w:rsidP="00F82743">
            <w:pPr>
              <w:spacing w:after="0"/>
              <w:jc w:val="center"/>
              <w:rPr>
                <w:rFonts w:ascii="Arial" w:hAnsi="Arial"/>
                <w:sz w:val="18"/>
              </w:rPr>
            </w:pPr>
            <w:r w:rsidRPr="007B6BD5">
              <w:rPr>
                <w:rFonts w:ascii="Arial" w:hAnsi="Arial"/>
                <w:sz w:val="18"/>
              </w:rPr>
              <w:t>DC_2A-7A-7A-66A-66A_n66A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35FC9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B2956D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BF4A8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19117D14" w14:textId="77777777" w:rsidTr="00061D93">
        <w:trPr>
          <w:jc w:val="center"/>
        </w:trPr>
        <w:tc>
          <w:tcPr>
            <w:tcW w:w="3397" w:type="dxa"/>
            <w:shd w:val="clear" w:color="auto" w:fill="auto"/>
            <w:noWrap/>
            <w:vAlign w:val="center"/>
          </w:tcPr>
          <w:p w14:paraId="3972449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DC_2A-7A-66A_n71A</w:t>
            </w:r>
          </w:p>
        </w:tc>
        <w:tc>
          <w:tcPr>
            <w:tcW w:w="3686" w:type="dxa"/>
            <w:vAlign w:val="center"/>
          </w:tcPr>
          <w:p w14:paraId="6FBDB58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5BEA257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40ABC78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0E3B937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F81A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139C4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4E5F553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3A55F2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7D8911A4" w14:textId="77777777" w:rsidTr="00061D93">
        <w:trPr>
          <w:jc w:val="center"/>
        </w:trPr>
        <w:tc>
          <w:tcPr>
            <w:tcW w:w="3397" w:type="dxa"/>
            <w:shd w:val="clear" w:color="auto" w:fill="auto"/>
            <w:noWrap/>
            <w:vAlign w:val="center"/>
          </w:tcPr>
          <w:p w14:paraId="1E93F1C7" w14:textId="77777777" w:rsidR="009035BE" w:rsidRPr="007B6BD5" w:rsidRDefault="009035BE" w:rsidP="00F82743">
            <w:pPr>
              <w:spacing w:after="0"/>
              <w:jc w:val="center"/>
              <w:rPr>
                <w:rFonts w:ascii="Arial" w:hAnsi="Arial"/>
                <w:sz w:val="18"/>
              </w:rPr>
            </w:pPr>
            <w:r w:rsidRPr="007B6BD5">
              <w:rPr>
                <w:rFonts w:ascii="Arial" w:hAnsi="Arial"/>
                <w:sz w:val="18"/>
              </w:rPr>
              <w:t>DC_2A-7A_n66A-n71A</w:t>
            </w:r>
          </w:p>
        </w:tc>
        <w:tc>
          <w:tcPr>
            <w:tcW w:w="3686" w:type="dxa"/>
            <w:vAlign w:val="center"/>
          </w:tcPr>
          <w:p w14:paraId="2CAF1AB6"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4A09387"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2F4892F6"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0E3AB6F2" w14:textId="77777777" w:rsidR="009035BE" w:rsidRPr="007B6BD5" w:rsidRDefault="009035BE" w:rsidP="00F82743">
            <w:pPr>
              <w:spacing w:after="0"/>
              <w:jc w:val="center"/>
              <w:rPr>
                <w:rFonts w:ascii="Arial" w:hAnsi="Arial"/>
                <w:sz w:val="18"/>
              </w:rPr>
            </w:pPr>
            <w:r w:rsidRPr="007B6BD5">
              <w:rPr>
                <w:rFonts w:ascii="Arial" w:hAnsi="Arial"/>
                <w:sz w:val="18"/>
              </w:rPr>
              <w:t>DC_7A_n71A</w:t>
            </w:r>
          </w:p>
        </w:tc>
      </w:tr>
      <w:tr w:rsidR="009035BE" w:rsidRPr="007B6BD5" w14:paraId="6F0AAB11" w14:textId="77777777" w:rsidTr="00061D93">
        <w:trPr>
          <w:jc w:val="center"/>
        </w:trPr>
        <w:tc>
          <w:tcPr>
            <w:tcW w:w="3397" w:type="dxa"/>
            <w:shd w:val="clear" w:color="auto" w:fill="auto"/>
            <w:noWrap/>
            <w:vAlign w:val="center"/>
          </w:tcPr>
          <w:p w14:paraId="0E76B578"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DC_2A-7A-66A_n77A</w:t>
            </w:r>
          </w:p>
          <w:p w14:paraId="7B1C7DDA" w14:textId="77777777" w:rsidR="009035BE" w:rsidRPr="007B6BD5" w:rsidRDefault="009035BE" w:rsidP="00F82743">
            <w:pPr>
              <w:spacing w:after="0"/>
              <w:jc w:val="center"/>
              <w:rPr>
                <w:rFonts w:ascii="Arial" w:hAnsi="Arial"/>
                <w:b/>
                <w:sz w:val="18"/>
              </w:rPr>
            </w:pPr>
            <w:r w:rsidRPr="007B6BD5">
              <w:rPr>
                <w:rFonts w:ascii="Arial" w:hAnsi="Arial"/>
                <w:sz w:val="18"/>
              </w:rPr>
              <w:t>DC_2A-7C-66A_n77A</w:t>
            </w:r>
          </w:p>
        </w:tc>
        <w:tc>
          <w:tcPr>
            <w:tcW w:w="3686" w:type="dxa"/>
            <w:vAlign w:val="center"/>
          </w:tcPr>
          <w:p w14:paraId="0F151C6B"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37EFF10A"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0AFEE101"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DC_66A_n77A</w:t>
            </w:r>
          </w:p>
        </w:tc>
      </w:tr>
      <w:tr w:rsidR="009035BE" w:rsidRPr="007B6BD5" w14:paraId="20001C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51A4DD" w14:textId="77777777" w:rsidR="009035BE" w:rsidRPr="007B6BD5" w:rsidRDefault="009035BE" w:rsidP="00F82743">
            <w:pPr>
              <w:keepNext/>
              <w:spacing w:after="0"/>
              <w:jc w:val="center"/>
              <w:rPr>
                <w:rFonts w:ascii="Arial" w:hAnsi="Arial"/>
                <w:sz w:val="18"/>
              </w:rPr>
            </w:pPr>
            <w:r w:rsidRPr="007B6BD5">
              <w:rPr>
                <w:rFonts w:ascii="Arial" w:hAnsi="Arial"/>
                <w:sz w:val="18"/>
              </w:rPr>
              <w:lastRenderedPageBreak/>
              <w:t>DC_2A-7A-66A_n77(2A)</w:t>
            </w:r>
          </w:p>
          <w:p w14:paraId="622E6529"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EBBC8C"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DC_2A_n77A</w:t>
            </w:r>
          </w:p>
          <w:p w14:paraId="76AD1ADA"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DC_7A_n77A</w:t>
            </w:r>
          </w:p>
          <w:p w14:paraId="69EC0EC9"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28F4692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634748" w14:textId="77777777" w:rsidR="009035BE" w:rsidRPr="007B6BD5" w:rsidRDefault="009035BE" w:rsidP="00F82743">
            <w:pPr>
              <w:spacing w:after="0"/>
              <w:jc w:val="center"/>
              <w:rPr>
                <w:rFonts w:ascii="Arial" w:hAnsi="Arial"/>
                <w:sz w:val="18"/>
              </w:rPr>
            </w:pPr>
            <w:r w:rsidRPr="007B6BD5">
              <w:rPr>
                <w:rFonts w:ascii="Arial" w:hAnsi="Arial"/>
                <w:sz w:val="18"/>
              </w:rPr>
              <w:t>DC_2A-7A-7A-66A_n77A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B2670D"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7D284C04"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0DF91DAF"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337FD7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7338A3" w14:textId="77777777" w:rsidR="009035BE" w:rsidRPr="007B6BD5" w:rsidRDefault="009035BE" w:rsidP="00F82743">
            <w:pPr>
              <w:spacing w:after="0"/>
              <w:jc w:val="center"/>
              <w:rPr>
                <w:rFonts w:ascii="Arial" w:hAnsi="Arial"/>
                <w:sz w:val="18"/>
              </w:rPr>
            </w:pPr>
            <w:r w:rsidRPr="007B6BD5">
              <w:rPr>
                <w:rFonts w:ascii="Arial" w:hAnsi="Arial"/>
                <w:sz w:val="18"/>
              </w:rPr>
              <w:t>DC_2A-7A-7A-66A_n77(2A)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50B0E3"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509ECEFA"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777736D7"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04E5115A" w14:textId="77777777" w:rsidTr="00061D93">
        <w:trPr>
          <w:jc w:val="center"/>
        </w:trPr>
        <w:tc>
          <w:tcPr>
            <w:tcW w:w="3397" w:type="dxa"/>
            <w:shd w:val="clear" w:color="auto" w:fill="auto"/>
            <w:noWrap/>
          </w:tcPr>
          <w:p w14:paraId="4A6D0519"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53697070" w14:textId="77777777" w:rsidR="009035BE" w:rsidRPr="007B6BD5" w:rsidRDefault="009035BE" w:rsidP="00F82743">
            <w:pPr>
              <w:spacing w:after="0"/>
              <w:jc w:val="center"/>
              <w:rPr>
                <w:rFonts w:ascii="Arial" w:hAnsi="Arial"/>
                <w:sz w:val="18"/>
                <w:lang w:eastAsia="fi-FI"/>
              </w:rPr>
            </w:pPr>
            <w:r w:rsidRPr="0024034C">
              <w:rPr>
                <w:rFonts w:ascii="Arial" w:eastAsia="DengXian" w:hAnsi="Arial" w:cs="Arial"/>
                <w:sz w:val="18"/>
              </w:rPr>
              <w:t>DC_2A-7C_n66A-n77A</w:t>
            </w:r>
          </w:p>
        </w:tc>
        <w:tc>
          <w:tcPr>
            <w:tcW w:w="3686" w:type="dxa"/>
          </w:tcPr>
          <w:p w14:paraId="0F0B6928"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DC_2A_n66A</w:t>
            </w:r>
          </w:p>
          <w:p w14:paraId="43CDEFA9"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DC_7A_n66A</w:t>
            </w:r>
          </w:p>
          <w:p w14:paraId="4E6FEED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DC_2A_n77A</w:t>
            </w:r>
          </w:p>
          <w:p w14:paraId="372AED79" w14:textId="77777777" w:rsidR="009035BE" w:rsidRPr="007B6BD5" w:rsidRDefault="009035BE" w:rsidP="00F82743">
            <w:pPr>
              <w:spacing w:after="0"/>
              <w:jc w:val="center"/>
              <w:rPr>
                <w:rFonts w:ascii="Arial" w:hAnsi="Arial"/>
                <w:color w:val="000000"/>
                <w:sz w:val="18"/>
                <w:szCs w:val="18"/>
              </w:rPr>
            </w:pPr>
            <w:r w:rsidRPr="0024034C">
              <w:rPr>
                <w:rFonts w:ascii="Arial" w:eastAsia="DengXian" w:hAnsi="Arial" w:cs="Arial"/>
                <w:sz w:val="18"/>
              </w:rPr>
              <w:t>DC_7A_n77A</w:t>
            </w:r>
          </w:p>
        </w:tc>
      </w:tr>
      <w:tr w:rsidR="009035BE" w:rsidRPr="007B6BD5" w14:paraId="63E633D8" w14:textId="77777777" w:rsidTr="00061D93">
        <w:trPr>
          <w:jc w:val="center"/>
        </w:trPr>
        <w:tc>
          <w:tcPr>
            <w:tcW w:w="3397" w:type="dxa"/>
            <w:shd w:val="clear" w:color="auto" w:fill="auto"/>
            <w:noWrap/>
          </w:tcPr>
          <w:p w14:paraId="62D76DB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lang w:eastAsia="fi-FI"/>
              </w:rPr>
              <w:t>DC_2A-7A-7A_n66A-n77A</w:t>
            </w:r>
          </w:p>
        </w:tc>
        <w:tc>
          <w:tcPr>
            <w:tcW w:w="3686" w:type="dxa"/>
          </w:tcPr>
          <w:p w14:paraId="7D997612"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DC_2A_n66A</w:t>
            </w:r>
          </w:p>
          <w:p w14:paraId="03539A43"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DC_7A_n66A</w:t>
            </w:r>
          </w:p>
          <w:p w14:paraId="3951AA6C"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DC_2A_n77A</w:t>
            </w:r>
          </w:p>
          <w:p w14:paraId="0D03BFE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DC_7A_n77A</w:t>
            </w:r>
          </w:p>
        </w:tc>
      </w:tr>
      <w:tr w:rsidR="009035BE" w:rsidRPr="007B6BD5" w14:paraId="152D7CD8" w14:textId="77777777" w:rsidTr="00061D93">
        <w:trPr>
          <w:jc w:val="center"/>
        </w:trPr>
        <w:tc>
          <w:tcPr>
            <w:tcW w:w="3397" w:type="dxa"/>
            <w:shd w:val="clear" w:color="auto" w:fill="auto"/>
            <w:noWrap/>
            <w:vAlign w:val="center"/>
          </w:tcPr>
          <w:p w14:paraId="115FDC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DC_2A-7A-66A_n78A</w:t>
            </w:r>
            <w:r w:rsidRPr="007B6BD5">
              <w:rPr>
                <w:rFonts w:ascii="Arial" w:hAnsi="Arial" w:cs="Arial"/>
                <w:sz w:val="18"/>
                <w:szCs w:val="18"/>
                <w:vertAlign w:val="superscript"/>
                <w:lang w:eastAsia="zh-CN"/>
              </w:rPr>
              <w:t>9</w:t>
            </w:r>
          </w:p>
          <w:p w14:paraId="2596593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DC_2A-7C-66A_n78A</w:t>
            </w:r>
            <w:r w:rsidRPr="007B6BD5">
              <w:rPr>
                <w:rFonts w:ascii="Arial" w:hAnsi="Arial" w:cs="Arial"/>
                <w:sz w:val="18"/>
                <w:szCs w:val="18"/>
                <w:vertAlign w:val="superscript"/>
                <w:lang w:eastAsia="zh-CN"/>
              </w:rPr>
              <w:t>9</w:t>
            </w:r>
          </w:p>
        </w:tc>
        <w:tc>
          <w:tcPr>
            <w:tcW w:w="3686" w:type="dxa"/>
            <w:vAlign w:val="center"/>
          </w:tcPr>
          <w:p w14:paraId="13E8927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5C483ED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5A9EB25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93BA59F" w14:textId="77777777" w:rsidTr="00061D93">
        <w:trPr>
          <w:jc w:val="center"/>
        </w:trPr>
        <w:tc>
          <w:tcPr>
            <w:tcW w:w="3397" w:type="dxa"/>
            <w:shd w:val="clear" w:color="auto" w:fill="auto"/>
            <w:noWrap/>
            <w:vAlign w:val="center"/>
          </w:tcPr>
          <w:p w14:paraId="0D1B22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w:t>
            </w:r>
            <w:r w:rsidRPr="007B6BD5">
              <w:rPr>
                <w:rFonts w:ascii="Arial" w:hAnsi="Arial"/>
                <w:sz w:val="18"/>
              </w:rPr>
              <w:t>2A-2A-7A-66A_n78A</w:t>
            </w:r>
          </w:p>
        </w:tc>
        <w:tc>
          <w:tcPr>
            <w:tcW w:w="3686" w:type="dxa"/>
            <w:vAlign w:val="center"/>
          </w:tcPr>
          <w:p w14:paraId="6516560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24F006A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273C8E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65237444" w14:textId="77777777" w:rsidTr="00061D93">
        <w:trPr>
          <w:jc w:val="center"/>
        </w:trPr>
        <w:tc>
          <w:tcPr>
            <w:tcW w:w="3397" w:type="dxa"/>
            <w:shd w:val="clear" w:color="auto" w:fill="auto"/>
            <w:noWrap/>
            <w:vAlign w:val="center"/>
          </w:tcPr>
          <w:p w14:paraId="604DA5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DC_2A-7A_n66A-n78A</w:t>
            </w:r>
          </w:p>
          <w:p w14:paraId="1DE11F13"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sz w:val="18"/>
                <w:lang w:eastAsia="ko-KR"/>
              </w:rPr>
              <w:t>DC_2A-7C_n66A-n78A</w:t>
            </w:r>
          </w:p>
        </w:tc>
        <w:tc>
          <w:tcPr>
            <w:tcW w:w="3686" w:type="dxa"/>
            <w:vAlign w:val="center"/>
          </w:tcPr>
          <w:p w14:paraId="6071E52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C72084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0DB45B3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B1C3B8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7CDB45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303B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DC_2A-7A-66A_n78(2A)</w:t>
            </w:r>
            <w:r w:rsidRPr="007B6BD5">
              <w:rPr>
                <w:rFonts w:ascii="Arial" w:hAnsi="Arial" w:cs="Arial"/>
                <w:sz w:val="18"/>
                <w:szCs w:val="18"/>
                <w:vertAlign w:val="superscript"/>
                <w:lang w:eastAsia="zh-CN"/>
              </w:rPr>
              <w:t>9</w:t>
            </w:r>
          </w:p>
          <w:p w14:paraId="016A85A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DC_2A-7C-66A_n78(2A)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96AFF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5EA3F9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2696A8E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6CBBCD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305D1D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DC_2A-7A-7A_n66A-n78A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50ABB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ED8F1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43B051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E3D323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24BA7AA0" w14:textId="77777777" w:rsidTr="00061D93">
        <w:trPr>
          <w:jc w:val="center"/>
        </w:trPr>
        <w:tc>
          <w:tcPr>
            <w:tcW w:w="3397" w:type="dxa"/>
            <w:shd w:val="clear" w:color="auto" w:fill="auto"/>
            <w:noWrap/>
            <w:vAlign w:val="center"/>
          </w:tcPr>
          <w:p w14:paraId="7BCB8F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DC_2A-7A-7A-66A_n78A</w:t>
            </w:r>
            <w:r w:rsidRPr="007B6BD5">
              <w:rPr>
                <w:rFonts w:ascii="Arial" w:hAnsi="Arial" w:cs="Arial"/>
                <w:sz w:val="18"/>
                <w:szCs w:val="18"/>
                <w:vertAlign w:val="superscript"/>
                <w:lang w:eastAsia="zh-CN"/>
              </w:rPr>
              <w:t>9</w:t>
            </w:r>
          </w:p>
        </w:tc>
        <w:tc>
          <w:tcPr>
            <w:tcW w:w="3686" w:type="dxa"/>
            <w:vAlign w:val="center"/>
          </w:tcPr>
          <w:p w14:paraId="4B4EB86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6058A2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D91FD9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1DBE7A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FF0DC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DC_2A-7A-66A-66A_n78A</w:t>
            </w:r>
            <w:r w:rsidRPr="007B6BD5">
              <w:rPr>
                <w:rFonts w:ascii="Arial" w:hAnsi="Arial" w:cs="Arial"/>
                <w:sz w:val="18"/>
                <w:szCs w:val="18"/>
                <w:vertAlign w:val="superscript"/>
                <w:lang w:eastAsia="zh-CN"/>
              </w:rPr>
              <w:t>9</w:t>
            </w:r>
          </w:p>
          <w:p w14:paraId="73BFD02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rPr>
              <w:t>DC_2A-7C-66A-66A_n78A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A21C2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061DC01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E5EB1E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1A02F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539BE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p w14:paraId="2E90043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DC_2A-7C-66A-66A_n78(2A)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FA1F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AF4E8E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4097C8E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02ACC8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D8CCD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DC_2A-7A-7A-66A_n78(2A)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37C32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C458D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34895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3B46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A0CF5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rPr>
              <w:t>DC_2A-7A-7A-66A-66A_n78A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3F3F8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3A74353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72A7AC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1FF25AB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EEB43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DC_2A-7A-7A-66A-66A_n78(2A)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84F38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01806A4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367ACC0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40797DC6" w14:textId="77777777" w:rsidTr="00061D93">
        <w:trPr>
          <w:jc w:val="center"/>
        </w:trPr>
        <w:tc>
          <w:tcPr>
            <w:tcW w:w="3397" w:type="dxa"/>
            <w:shd w:val="clear" w:color="auto" w:fill="auto"/>
            <w:noWrap/>
            <w:vAlign w:val="center"/>
          </w:tcPr>
          <w:p w14:paraId="2F8F4E4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DC_2A-7A-71A_n2A</w:t>
            </w:r>
          </w:p>
        </w:tc>
        <w:tc>
          <w:tcPr>
            <w:tcW w:w="3686" w:type="dxa"/>
            <w:vAlign w:val="center"/>
          </w:tcPr>
          <w:p w14:paraId="27BA3F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2F147FD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DC_71A_n2A</w:t>
            </w:r>
          </w:p>
        </w:tc>
      </w:tr>
      <w:tr w:rsidR="009035BE" w:rsidRPr="007B6BD5" w14:paraId="6335BA1A" w14:textId="77777777" w:rsidTr="00061D93">
        <w:trPr>
          <w:jc w:val="center"/>
        </w:trPr>
        <w:tc>
          <w:tcPr>
            <w:tcW w:w="3397" w:type="dxa"/>
            <w:shd w:val="clear" w:color="auto" w:fill="auto"/>
            <w:noWrap/>
            <w:vAlign w:val="center"/>
          </w:tcPr>
          <w:p w14:paraId="0FDAFBE2"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2A-7A-71A_n66A</w:t>
            </w:r>
          </w:p>
        </w:tc>
        <w:tc>
          <w:tcPr>
            <w:tcW w:w="3686" w:type="dxa"/>
            <w:vAlign w:val="center"/>
          </w:tcPr>
          <w:p w14:paraId="5EFDD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B1ED9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7987A0E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DC_71A_n66A</w:t>
            </w:r>
          </w:p>
        </w:tc>
      </w:tr>
      <w:tr w:rsidR="009035BE" w:rsidRPr="007B6BD5" w14:paraId="2D8358C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316A2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C284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25897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2BC7DD5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DC_71A_n66A</w:t>
            </w:r>
          </w:p>
        </w:tc>
      </w:tr>
      <w:tr w:rsidR="009035BE" w:rsidRPr="007B6BD5" w14:paraId="68668B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F296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vAlign w:val="center"/>
          </w:tcPr>
          <w:p w14:paraId="4F857B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4EE5A1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5A7F80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DC_71A_n77A</w:t>
            </w:r>
          </w:p>
        </w:tc>
      </w:tr>
      <w:tr w:rsidR="009035BE" w:rsidRPr="007B6BD5" w14:paraId="130E8F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F55A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FA9E3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537F50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563D91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DC_71A_n77A</w:t>
            </w:r>
          </w:p>
        </w:tc>
      </w:tr>
      <w:tr w:rsidR="009035BE" w:rsidRPr="007B6BD5" w14:paraId="37D54C1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99A1A7"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zh-CN"/>
              </w:rPr>
              <w:lastRenderedPageBreak/>
              <w:t>DC_2A-7A_n71A-n77A</w:t>
            </w:r>
          </w:p>
        </w:tc>
        <w:tc>
          <w:tcPr>
            <w:tcW w:w="3686" w:type="dxa"/>
            <w:tcBorders>
              <w:top w:val="single" w:sz="4" w:space="0" w:color="auto"/>
              <w:left w:val="single" w:sz="4" w:space="0" w:color="auto"/>
              <w:bottom w:val="single" w:sz="4" w:space="0" w:color="auto"/>
              <w:right w:val="single" w:sz="4" w:space="0" w:color="auto"/>
            </w:tcBorders>
            <w:vAlign w:val="center"/>
          </w:tcPr>
          <w:p w14:paraId="10DB47A2"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DC_2A_n71A</w:t>
            </w:r>
          </w:p>
          <w:p w14:paraId="4757BBA9"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DC_2A_n77A</w:t>
            </w:r>
          </w:p>
          <w:p w14:paraId="0BC729E0"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DC_7A_n71A</w:t>
            </w:r>
          </w:p>
          <w:p w14:paraId="729E23E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DC_7A_n77A</w:t>
            </w:r>
          </w:p>
        </w:tc>
      </w:tr>
      <w:tr w:rsidR="009035BE" w:rsidRPr="007B6BD5" w14:paraId="60C1C9B3" w14:textId="77777777" w:rsidTr="00061D93">
        <w:trPr>
          <w:jc w:val="center"/>
        </w:trPr>
        <w:tc>
          <w:tcPr>
            <w:tcW w:w="3397" w:type="dxa"/>
            <w:shd w:val="clear" w:color="auto" w:fill="auto"/>
            <w:noWrap/>
            <w:vAlign w:val="center"/>
          </w:tcPr>
          <w:p w14:paraId="0CD4A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DC_2A-7A-71A_n78A</w:t>
            </w:r>
          </w:p>
        </w:tc>
        <w:tc>
          <w:tcPr>
            <w:tcW w:w="3686" w:type="dxa"/>
            <w:vAlign w:val="center"/>
          </w:tcPr>
          <w:p w14:paraId="561A7C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512F23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86E76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DC_71A_n78A</w:t>
            </w:r>
          </w:p>
        </w:tc>
      </w:tr>
      <w:tr w:rsidR="009035BE" w:rsidRPr="007B6BD5" w14:paraId="5BE462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63C8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DC_2A-2A-7A-71A_n78A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6DC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024BC7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030D1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DC_71A_n78A</w:t>
            </w:r>
          </w:p>
        </w:tc>
      </w:tr>
      <w:tr w:rsidR="009035BE" w:rsidRPr="007B6BD5" w14:paraId="4F0C169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9AE38E" w14:textId="77777777" w:rsidR="009035BE" w:rsidRPr="007B6BD5" w:rsidRDefault="009035BE" w:rsidP="00F82743">
            <w:pPr>
              <w:spacing w:after="0"/>
              <w:jc w:val="center"/>
              <w:rPr>
                <w:rFonts w:ascii="Arial" w:hAnsi="Arial"/>
                <w:sz w:val="18"/>
              </w:rPr>
            </w:pPr>
            <w:r w:rsidRPr="007B6BD5">
              <w:rPr>
                <w:rFonts w:ascii="Arial" w:hAnsi="Arial"/>
                <w:sz w:val="18"/>
              </w:rPr>
              <w:t>DC_2A-7A-71A_n78(2A)</w:t>
            </w:r>
          </w:p>
        </w:tc>
        <w:tc>
          <w:tcPr>
            <w:tcW w:w="3686" w:type="dxa"/>
            <w:tcBorders>
              <w:top w:val="single" w:sz="4" w:space="0" w:color="auto"/>
              <w:left w:val="single" w:sz="4" w:space="0" w:color="auto"/>
              <w:bottom w:val="single" w:sz="4" w:space="0" w:color="auto"/>
              <w:right w:val="single" w:sz="4" w:space="0" w:color="auto"/>
            </w:tcBorders>
            <w:vAlign w:val="center"/>
          </w:tcPr>
          <w:p w14:paraId="4818AD6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75C13B0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10384D8"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60B1F6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B09E1"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DC_2A-7A_n71A-n78A</w:t>
            </w:r>
          </w:p>
        </w:tc>
        <w:tc>
          <w:tcPr>
            <w:tcW w:w="3686" w:type="dxa"/>
            <w:tcBorders>
              <w:top w:val="single" w:sz="4" w:space="0" w:color="auto"/>
              <w:left w:val="single" w:sz="4" w:space="0" w:color="auto"/>
              <w:bottom w:val="single" w:sz="4" w:space="0" w:color="auto"/>
              <w:right w:val="single" w:sz="4" w:space="0" w:color="auto"/>
            </w:tcBorders>
            <w:vAlign w:val="center"/>
          </w:tcPr>
          <w:p w14:paraId="1146B59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DC_7A_n71A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494FF8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444B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vAlign w:val="center"/>
          </w:tcPr>
          <w:p w14:paraId="2505334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538CDF2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E5A4D2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tc>
      </w:tr>
      <w:tr w:rsidR="009035BE" w:rsidRPr="007B6BD5" w14:paraId="1A848B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063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vAlign w:val="center"/>
          </w:tcPr>
          <w:p w14:paraId="366DA07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26B189C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3FECED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6151CF2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49F74C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E46A1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7AC620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1DCE922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18C8E60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6E2CDBC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tc>
      </w:tr>
      <w:tr w:rsidR="009035BE" w:rsidRPr="007B6BD5" w14:paraId="7AF877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46B49D"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DC_2A-12A_n2A-n78A</w:t>
            </w:r>
          </w:p>
        </w:tc>
        <w:tc>
          <w:tcPr>
            <w:tcW w:w="3686" w:type="dxa"/>
            <w:tcBorders>
              <w:top w:val="single" w:sz="4" w:space="0" w:color="auto"/>
              <w:left w:val="single" w:sz="4" w:space="0" w:color="auto"/>
              <w:bottom w:val="single" w:sz="4" w:space="0" w:color="auto"/>
              <w:right w:val="single" w:sz="4" w:space="0" w:color="auto"/>
            </w:tcBorders>
            <w:vAlign w:val="center"/>
          </w:tcPr>
          <w:p w14:paraId="468BC4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6356B7D0" w14:textId="77777777" w:rsidTr="00061D93">
        <w:trPr>
          <w:jc w:val="center"/>
        </w:trPr>
        <w:tc>
          <w:tcPr>
            <w:tcW w:w="3397" w:type="dxa"/>
            <w:shd w:val="clear" w:color="auto" w:fill="auto"/>
            <w:noWrap/>
            <w:vAlign w:val="center"/>
          </w:tcPr>
          <w:p w14:paraId="291E9B8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DC_2A-12A-30A_n2A</w:t>
            </w:r>
          </w:p>
        </w:tc>
        <w:tc>
          <w:tcPr>
            <w:tcW w:w="3686" w:type="dxa"/>
            <w:vAlign w:val="center"/>
          </w:tcPr>
          <w:p w14:paraId="1640E2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524605B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DC_30A_n2A</w:t>
            </w:r>
          </w:p>
        </w:tc>
      </w:tr>
      <w:tr w:rsidR="009035BE" w:rsidRPr="007B6BD5" w14:paraId="1F67BA1A" w14:textId="77777777" w:rsidTr="00061D93">
        <w:trPr>
          <w:jc w:val="center"/>
        </w:trPr>
        <w:tc>
          <w:tcPr>
            <w:tcW w:w="3397" w:type="dxa"/>
            <w:shd w:val="clear" w:color="auto" w:fill="auto"/>
            <w:noWrap/>
            <w:vAlign w:val="center"/>
          </w:tcPr>
          <w:p w14:paraId="10D6A1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DC_2A-12A_n41A-n66A</w:t>
            </w:r>
          </w:p>
        </w:tc>
        <w:tc>
          <w:tcPr>
            <w:tcW w:w="3686" w:type="dxa"/>
            <w:vAlign w:val="center"/>
          </w:tcPr>
          <w:p w14:paraId="14FC68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3230D28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16095F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DC_12A_n41A</w:t>
            </w:r>
          </w:p>
          <w:p w14:paraId="008F95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DC_12A_n66A</w:t>
            </w:r>
          </w:p>
        </w:tc>
      </w:tr>
      <w:tr w:rsidR="009035BE" w:rsidRPr="007B6BD5" w14:paraId="378159DD" w14:textId="77777777" w:rsidTr="00061D93">
        <w:trPr>
          <w:jc w:val="center"/>
        </w:trPr>
        <w:tc>
          <w:tcPr>
            <w:tcW w:w="3397" w:type="dxa"/>
            <w:shd w:val="clear" w:color="auto" w:fill="auto"/>
            <w:noWrap/>
            <w:vAlign w:val="center"/>
          </w:tcPr>
          <w:p w14:paraId="695B466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DC_2A-12A-48A_n5A</w:t>
            </w:r>
          </w:p>
        </w:tc>
        <w:tc>
          <w:tcPr>
            <w:tcW w:w="3686" w:type="dxa"/>
            <w:vAlign w:val="center"/>
          </w:tcPr>
          <w:p w14:paraId="6DA96D7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DC_2A_n5A</w:t>
            </w:r>
          </w:p>
          <w:p w14:paraId="17D8863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DC_12A_n5A</w:t>
            </w:r>
          </w:p>
          <w:p w14:paraId="68A25AC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DC_48A_n5A</w:t>
            </w:r>
          </w:p>
        </w:tc>
      </w:tr>
      <w:tr w:rsidR="009035BE" w:rsidRPr="007B6BD5" w14:paraId="3F982CF7" w14:textId="77777777" w:rsidTr="00061D93">
        <w:trPr>
          <w:jc w:val="center"/>
        </w:trPr>
        <w:tc>
          <w:tcPr>
            <w:tcW w:w="3397" w:type="dxa"/>
            <w:shd w:val="clear" w:color="auto" w:fill="auto"/>
            <w:noWrap/>
            <w:vAlign w:val="center"/>
          </w:tcPr>
          <w:p w14:paraId="7861376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DC_2A-12A-66A_n5A</w:t>
            </w:r>
          </w:p>
        </w:tc>
        <w:tc>
          <w:tcPr>
            <w:tcW w:w="3686" w:type="dxa"/>
            <w:vAlign w:val="center"/>
          </w:tcPr>
          <w:p w14:paraId="4496FB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6F46C6B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DC_12A_n5A</w:t>
            </w:r>
          </w:p>
          <w:p w14:paraId="0941E26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DC_66A_n5A</w:t>
            </w:r>
          </w:p>
        </w:tc>
      </w:tr>
      <w:tr w:rsidR="009035BE" w:rsidRPr="007B6BD5" w14:paraId="759AE151" w14:textId="77777777" w:rsidTr="00061D93">
        <w:trPr>
          <w:jc w:val="center"/>
        </w:trPr>
        <w:tc>
          <w:tcPr>
            <w:tcW w:w="3397" w:type="dxa"/>
            <w:shd w:val="clear" w:color="auto" w:fill="auto"/>
            <w:noWrap/>
            <w:vAlign w:val="center"/>
          </w:tcPr>
          <w:p w14:paraId="4C01D081"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DC_2A-12A-30A_n66A</w:t>
            </w:r>
          </w:p>
        </w:tc>
        <w:tc>
          <w:tcPr>
            <w:tcW w:w="3686" w:type="dxa"/>
            <w:vAlign w:val="center"/>
          </w:tcPr>
          <w:p w14:paraId="7CA8B75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6F8F1DB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6074A2EA"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DC_30A_n66A</w:t>
            </w:r>
          </w:p>
        </w:tc>
      </w:tr>
      <w:tr w:rsidR="009035BE" w:rsidRPr="007B6BD5" w14:paraId="49157E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C2D9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DC_2A-2A-12A-30A_n66A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197E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5C2468A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7BCED6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DC_30A_n66A</w:t>
            </w:r>
          </w:p>
        </w:tc>
      </w:tr>
      <w:tr w:rsidR="009035BE" w:rsidRPr="007B6BD5" w14:paraId="62C4CCA4" w14:textId="77777777" w:rsidTr="00061D93">
        <w:trPr>
          <w:jc w:val="center"/>
        </w:trPr>
        <w:tc>
          <w:tcPr>
            <w:tcW w:w="3397" w:type="dxa"/>
            <w:shd w:val="clear" w:color="auto" w:fill="auto"/>
            <w:noWrap/>
          </w:tcPr>
          <w:p w14:paraId="58AC7ADE"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DC_2A-12A-30A_n77A</w:t>
            </w:r>
            <w:r w:rsidRPr="0024034C">
              <w:rPr>
                <w:rFonts w:ascii="Arial" w:hAnsi="Arial"/>
                <w:bCs/>
                <w:sz w:val="18"/>
                <w:vertAlign w:val="superscript"/>
                <w:lang w:eastAsia="fi-FI"/>
              </w:rPr>
              <w:t>9</w:t>
            </w:r>
          </w:p>
        </w:tc>
        <w:tc>
          <w:tcPr>
            <w:tcW w:w="3686" w:type="dxa"/>
          </w:tcPr>
          <w:p w14:paraId="6BF27EC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0F7446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9072936"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9035BE" w:rsidRPr="007B6BD5" w14:paraId="47462E94" w14:textId="77777777" w:rsidTr="00061D93">
        <w:trPr>
          <w:jc w:val="center"/>
        </w:trPr>
        <w:tc>
          <w:tcPr>
            <w:tcW w:w="3397" w:type="dxa"/>
            <w:shd w:val="clear" w:color="auto" w:fill="auto"/>
            <w:noWrap/>
          </w:tcPr>
          <w:p w14:paraId="32EB891E" w14:textId="77777777" w:rsidR="009035BE" w:rsidRPr="007B6BD5" w:rsidRDefault="009035BE" w:rsidP="00F82743">
            <w:pPr>
              <w:spacing w:after="0"/>
              <w:jc w:val="center"/>
              <w:rPr>
                <w:rFonts w:ascii="Arial" w:hAnsi="Arial"/>
                <w:sz w:val="18"/>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10F820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9F2C95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22241E2" w14:textId="77777777" w:rsidR="009035BE" w:rsidRPr="007B6BD5" w:rsidRDefault="009035BE" w:rsidP="00F82743">
            <w:pPr>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tc>
      </w:tr>
      <w:tr w:rsidR="009035BE" w:rsidRPr="007B6BD5" w14:paraId="2021C406" w14:textId="77777777" w:rsidTr="00061D93">
        <w:trPr>
          <w:jc w:val="center"/>
        </w:trPr>
        <w:tc>
          <w:tcPr>
            <w:tcW w:w="3397" w:type="dxa"/>
            <w:shd w:val="clear" w:color="auto" w:fill="auto"/>
            <w:noWrap/>
            <w:vAlign w:val="center"/>
          </w:tcPr>
          <w:p w14:paraId="6A75B56F" w14:textId="77777777" w:rsidR="009035BE" w:rsidRPr="007B6BD5" w:rsidRDefault="009035BE" w:rsidP="00F82743">
            <w:pPr>
              <w:spacing w:after="0"/>
              <w:jc w:val="center"/>
              <w:rPr>
                <w:rFonts w:ascii="Arial" w:hAnsi="Arial"/>
                <w:sz w:val="18"/>
              </w:rPr>
            </w:pPr>
            <w:r w:rsidRPr="007B6BD5">
              <w:rPr>
                <w:rFonts w:ascii="Arial" w:hAnsi="Arial"/>
                <w:sz w:val="18"/>
              </w:rPr>
              <w:t>DC_2A-12A-30A_n77(2A)</w:t>
            </w:r>
            <w:r w:rsidRPr="007B6BD5">
              <w:rPr>
                <w:rFonts w:ascii="Arial" w:hAnsi="Arial"/>
                <w:sz w:val="18"/>
                <w:vertAlign w:val="superscript"/>
                <w:lang w:eastAsia="fi-FI"/>
              </w:rPr>
              <w:t>9</w:t>
            </w:r>
          </w:p>
        </w:tc>
        <w:tc>
          <w:tcPr>
            <w:tcW w:w="3686" w:type="dxa"/>
            <w:vAlign w:val="center"/>
          </w:tcPr>
          <w:p w14:paraId="40BE6314"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62EBC47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DC_12A_n77A</w:t>
            </w:r>
            <w:r w:rsidRPr="007B6BD5">
              <w:rPr>
                <w:rFonts w:ascii="Arial" w:hAnsi="Arial"/>
                <w:sz w:val="18"/>
                <w:vertAlign w:val="superscript"/>
                <w:lang w:eastAsia="fi-FI"/>
              </w:rPr>
              <w:t>9</w:t>
            </w:r>
          </w:p>
          <w:p w14:paraId="09DDE188"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0A66F2F2" w14:textId="77777777" w:rsidTr="00061D93">
        <w:trPr>
          <w:jc w:val="center"/>
        </w:trPr>
        <w:tc>
          <w:tcPr>
            <w:tcW w:w="3397" w:type="dxa"/>
            <w:shd w:val="clear" w:color="auto" w:fill="auto"/>
            <w:noWrap/>
            <w:vAlign w:val="center"/>
          </w:tcPr>
          <w:p w14:paraId="4A69D4B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DC_2A-12A-66A_n2A</w:t>
            </w:r>
          </w:p>
        </w:tc>
        <w:tc>
          <w:tcPr>
            <w:tcW w:w="3686" w:type="dxa"/>
            <w:vAlign w:val="center"/>
          </w:tcPr>
          <w:p w14:paraId="5911AB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15EEEF8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DC_66A_n2A</w:t>
            </w:r>
          </w:p>
        </w:tc>
      </w:tr>
      <w:tr w:rsidR="009035BE" w:rsidRPr="007B6BD5" w14:paraId="66D66308" w14:textId="77777777" w:rsidTr="00061D93">
        <w:trPr>
          <w:jc w:val="center"/>
        </w:trPr>
        <w:tc>
          <w:tcPr>
            <w:tcW w:w="3397" w:type="dxa"/>
            <w:shd w:val="clear" w:color="auto" w:fill="auto"/>
            <w:noWrap/>
            <w:vAlign w:val="center"/>
          </w:tcPr>
          <w:p w14:paraId="2A82E18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DC_2A-12A-66A-66A_n2A</w:t>
            </w:r>
          </w:p>
        </w:tc>
        <w:tc>
          <w:tcPr>
            <w:tcW w:w="3686" w:type="dxa"/>
            <w:vAlign w:val="center"/>
          </w:tcPr>
          <w:p w14:paraId="7A134A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51272C2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DC_66A_n2A</w:t>
            </w:r>
          </w:p>
        </w:tc>
      </w:tr>
      <w:tr w:rsidR="009035BE" w:rsidRPr="007B6BD5" w14:paraId="096AF2E5" w14:textId="77777777" w:rsidTr="00061D93">
        <w:trPr>
          <w:jc w:val="center"/>
        </w:trPr>
        <w:tc>
          <w:tcPr>
            <w:tcW w:w="3397" w:type="dxa"/>
            <w:tcBorders>
              <w:bottom w:val="single" w:sz="4" w:space="0" w:color="auto"/>
            </w:tcBorders>
            <w:shd w:val="clear" w:color="auto" w:fill="auto"/>
            <w:noWrap/>
            <w:vAlign w:val="center"/>
          </w:tcPr>
          <w:p w14:paraId="49A21B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DC_2A-12A-66A_n7A</w:t>
            </w:r>
          </w:p>
        </w:tc>
        <w:tc>
          <w:tcPr>
            <w:tcW w:w="3686" w:type="dxa"/>
            <w:tcBorders>
              <w:bottom w:val="single" w:sz="4" w:space="0" w:color="auto"/>
            </w:tcBorders>
            <w:vAlign w:val="center"/>
          </w:tcPr>
          <w:p w14:paraId="6B16FE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DC_2A_n7A</w:t>
            </w:r>
          </w:p>
          <w:p w14:paraId="6C261B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DC_12A_n7A</w:t>
            </w:r>
          </w:p>
          <w:p w14:paraId="0CFAB7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DC_66A_n7A</w:t>
            </w:r>
          </w:p>
        </w:tc>
      </w:tr>
      <w:tr w:rsidR="009035BE" w:rsidRPr="007B6BD5" w14:paraId="5AA1D1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4FB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DC_2A-12A-66A_n30A</w:t>
            </w:r>
          </w:p>
        </w:tc>
        <w:tc>
          <w:tcPr>
            <w:tcW w:w="3686" w:type="dxa"/>
            <w:tcBorders>
              <w:top w:val="single" w:sz="4" w:space="0" w:color="auto"/>
              <w:left w:val="single" w:sz="4" w:space="0" w:color="auto"/>
              <w:bottom w:val="single" w:sz="4" w:space="0" w:color="auto"/>
              <w:right w:val="single" w:sz="4" w:space="0" w:color="auto"/>
            </w:tcBorders>
            <w:vAlign w:val="center"/>
          </w:tcPr>
          <w:p w14:paraId="5F6071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1F5EB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22560F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29D6FB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EB2E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DC_2A-2A-12A-66A_n30A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5CA15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3DA708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4BF5A5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048258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79F40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9364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D7C64F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483A6D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45517AC3" w14:textId="77777777" w:rsidTr="00061D93">
        <w:trPr>
          <w:jc w:val="center"/>
        </w:trPr>
        <w:tc>
          <w:tcPr>
            <w:tcW w:w="3397" w:type="dxa"/>
            <w:shd w:val="clear" w:color="auto" w:fill="auto"/>
            <w:noWrap/>
            <w:vAlign w:val="center"/>
          </w:tcPr>
          <w:p w14:paraId="178A57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DC_2A-12A-66A_n41A</w:t>
            </w:r>
          </w:p>
        </w:tc>
        <w:tc>
          <w:tcPr>
            <w:tcW w:w="3686" w:type="dxa"/>
            <w:vAlign w:val="center"/>
          </w:tcPr>
          <w:p w14:paraId="314245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5667DD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DC_12A_n41A</w:t>
            </w:r>
          </w:p>
          <w:p w14:paraId="69A3A0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DC_66A_n41A</w:t>
            </w:r>
          </w:p>
        </w:tc>
      </w:tr>
      <w:tr w:rsidR="009035BE" w:rsidRPr="007B6BD5" w14:paraId="3CA7AE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DF55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DC_2A-2A-12A-66A_n41A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CD73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17E49C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DC_12A_n41A</w:t>
            </w:r>
          </w:p>
          <w:p w14:paraId="384EA8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tc>
      </w:tr>
      <w:tr w:rsidR="009035BE" w:rsidRPr="007B6BD5" w14:paraId="6981DE46" w14:textId="77777777" w:rsidTr="00061D93">
        <w:trPr>
          <w:jc w:val="center"/>
        </w:trPr>
        <w:tc>
          <w:tcPr>
            <w:tcW w:w="3397" w:type="dxa"/>
            <w:shd w:val="clear" w:color="auto" w:fill="auto"/>
            <w:noWrap/>
            <w:vAlign w:val="center"/>
          </w:tcPr>
          <w:p w14:paraId="07E352A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2A-12A-66A_n66A</w:t>
            </w:r>
          </w:p>
        </w:tc>
        <w:tc>
          <w:tcPr>
            <w:tcW w:w="3686" w:type="dxa"/>
            <w:vAlign w:val="center"/>
          </w:tcPr>
          <w:p w14:paraId="36E65CF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3E88F4C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27224A1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1A969F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3915E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470AC7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3886F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241A28A9"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035BE" w:rsidRPr="007B6BD5" w14:paraId="4683BFC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6F161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vAlign w:val="center"/>
          </w:tcPr>
          <w:p w14:paraId="03AFC6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96A7A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54F4984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035BE" w:rsidRPr="007B6BD5" w14:paraId="42BD67A9" w14:textId="77777777" w:rsidTr="00061D93">
        <w:trPr>
          <w:jc w:val="center"/>
        </w:trPr>
        <w:tc>
          <w:tcPr>
            <w:tcW w:w="3397" w:type="dxa"/>
            <w:shd w:val="clear" w:color="auto" w:fill="auto"/>
            <w:noWrap/>
            <w:vAlign w:val="center"/>
          </w:tcPr>
          <w:p w14:paraId="47610E2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2A-2A-12A-66A_n66A</w:t>
            </w:r>
          </w:p>
        </w:tc>
        <w:tc>
          <w:tcPr>
            <w:tcW w:w="3686" w:type="dxa"/>
            <w:vAlign w:val="center"/>
          </w:tcPr>
          <w:p w14:paraId="7168FEB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640027F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750B04A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531A089E" w14:textId="77777777" w:rsidTr="00061D93">
        <w:trPr>
          <w:jc w:val="center"/>
        </w:trPr>
        <w:tc>
          <w:tcPr>
            <w:tcW w:w="3397" w:type="dxa"/>
            <w:shd w:val="clear" w:color="auto" w:fill="auto"/>
            <w:noWrap/>
          </w:tcPr>
          <w:p w14:paraId="773E89D8" w14:textId="77777777" w:rsidR="009035BE" w:rsidRPr="007B6BD5" w:rsidRDefault="009035BE" w:rsidP="00F82743">
            <w:pPr>
              <w:spacing w:after="0"/>
              <w:jc w:val="center"/>
              <w:rPr>
                <w:rFonts w:ascii="Arial" w:hAnsi="Arial"/>
                <w:sz w:val="18"/>
                <w:lang w:eastAsia="zh-CN"/>
              </w:rPr>
            </w:pPr>
            <w:r w:rsidRPr="0024034C">
              <w:rPr>
                <w:rFonts w:ascii="Arial" w:hAnsi="Arial"/>
                <w:sz w:val="18"/>
              </w:rPr>
              <w:t>DC_2A-12A-66A_n77A</w:t>
            </w:r>
            <w:r w:rsidRPr="0024034C">
              <w:rPr>
                <w:rFonts w:ascii="Arial" w:hAnsi="Arial"/>
                <w:bCs/>
                <w:sz w:val="18"/>
                <w:vertAlign w:val="superscript"/>
                <w:lang w:eastAsia="fi-FI"/>
              </w:rPr>
              <w:t>9</w:t>
            </w:r>
          </w:p>
        </w:tc>
        <w:tc>
          <w:tcPr>
            <w:tcW w:w="3686" w:type="dxa"/>
          </w:tcPr>
          <w:p w14:paraId="353B204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852F52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6192AD95" w14:textId="77777777" w:rsidR="009035BE" w:rsidRPr="007B6BD5" w:rsidRDefault="009035BE" w:rsidP="00F82743">
            <w:pPr>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56EC489D" w14:textId="77777777" w:rsidTr="00061D93">
        <w:trPr>
          <w:jc w:val="center"/>
        </w:trPr>
        <w:tc>
          <w:tcPr>
            <w:tcW w:w="3397" w:type="dxa"/>
            <w:shd w:val="clear" w:color="auto" w:fill="auto"/>
            <w:noWrap/>
          </w:tcPr>
          <w:p w14:paraId="28C966EC" w14:textId="77777777" w:rsidR="009035BE" w:rsidRPr="007B6BD5" w:rsidRDefault="009035BE" w:rsidP="00F82743">
            <w:pPr>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tc>
        <w:tc>
          <w:tcPr>
            <w:tcW w:w="3686" w:type="dxa"/>
          </w:tcPr>
          <w:p w14:paraId="517E373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21802E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E344949"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38FD7799" w14:textId="77777777" w:rsidTr="00061D93">
        <w:trPr>
          <w:jc w:val="center"/>
        </w:trPr>
        <w:tc>
          <w:tcPr>
            <w:tcW w:w="3397" w:type="dxa"/>
            <w:shd w:val="clear" w:color="auto" w:fill="auto"/>
            <w:noWrap/>
          </w:tcPr>
          <w:p w14:paraId="41AA99BC" w14:textId="77777777" w:rsidR="009035BE" w:rsidRPr="007B6BD5" w:rsidRDefault="009035BE" w:rsidP="00F82743">
            <w:pPr>
              <w:spacing w:after="0"/>
              <w:jc w:val="center"/>
              <w:rPr>
                <w:rFonts w:ascii="Arial" w:hAnsi="Arial"/>
                <w:sz w:val="18"/>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8D88DF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6CA762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023659A"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4A0694AB" w14:textId="77777777" w:rsidTr="00061D93">
        <w:trPr>
          <w:jc w:val="center"/>
        </w:trPr>
        <w:tc>
          <w:tcPr>
            <w:tcW w:w="3397" w:type="dxa"/>
            <w:shd w:val="clear" w:color="auto" w:fill="auto"/>
            <w:noWrap/>
            <w:vAlign w:val="center"/>
          </w:tcPr>
          <w:p w14:paraId="6EE1FA54" w14:textId="77777777" w:rsidR="009035BE" w:rsidRPr="007B6BD5" w:rsidRDefault="009035BE" w:rsidP="00F82743">
            <w:pPr>
              <w:spacing w:after="0"/>
              <w:jc w:val="center"/>
              <w:rPr>
                <w:rFonts w:ascii="Arial" w:hAnsi="Arial"/>
                <w:sz w:val="18"/>
              </w:rPr>
            </w:pPr>
            <w:r w:rsidRPr="007B6BD5">
              <w:rPr>
                <w:rFonts w:ascii="Arial" w:hAnsi="Arial"/>
                <w:sz w:val="18"/>
              </w:rPr>
              <w:t>DC_2A-12A-66A_n77(2A)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6E4D48DF"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25F183A2" w14:textId="77777777" w:rsidR="009035BE" w:rsidRPr="007B6BD5" w:rsidRDefault="009035BE" w:rsidP="00F82743">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3D5391A1"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75E2B8FC" w14:textId="77777777" w:rsidTr="00061D93">
        <w:trPr>
          <w:jc w:val="center"/>
        </w:trPr>
        <w:tc>
          <w:tcPr>
            <w:tcW w:w="3397" w:type="dxa"/>
            <w:shd w:val="clear" w:color="auto" w:fill="auto"/>
            <w:noWrap/>
            <w:vAlign w:val="center"/>
          </w:tcPr>
          <w:p w14:paraId="7982536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DC_2A-12A_n66A-n77A</w:t>
            </w:r>
          </w:p>
        </w:tc>
        <w:tc>
          <w:tcPr>
            <w:tcW w:w="3686" w:type="dxa"/>
            <w:vAlign w:val="center"/>
          </w:tcPr>
          <w:p w14:paraId="17C5F3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200A1D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3F243B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6C077A1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DC_12A_n77A</w:t>
            </w:r>
          </w:p>
        </w:tc>
      </w:tr>
      <w:tr w:rsidR="009035BE" w:rsidRPr="007B6BD5" w14:paraId="4698F6B2" w14:textId="77777777" w:rsidTr="00061D93">
        <w:trPr>
          <w:jc w:val="center"/>
        </w:trPr>
        <w:tc>
          <w:tcPr>
            <w:tcW w:w="3397" w:type="dxa"/>
            <w:shd w:val="clear" w:color="auto" w:fill="auto"/>
            <w:noWrap/>
            <w:vAlign w:val="center"/>
          </w:tcPr>
          <w:p w14:paraId="15DFA1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DC_2A-12A-66A_n78A</w:t>
            </w:r>
          </w:p>
        </w:tc>
        <w:tc>
          <w:tcPr>
            <w:tcW w:w="3686" w:type="dxa"/>
            <w:vAlign w:val="center"/>
          </w:tcPr>
          <w:p w14:paraId="3F415C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498CE6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3D677F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DC_66A_n78A</w:t>
            </w:r>
          </w:p>
        </w:tc>
      </w:tr>
      <w:tr w:rsidR="009035BE" w:rsidRPr="007B6BD5" w14:paraId="7C31CF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3CDA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DC_2A-2A-12A-66A_n78A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848C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0A144A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477F5D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79BD06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E445F0" w14:textId="77777777" w:rsidR="009035BE" w:rsidRPr="007B6BD5" w:rsidRDefault="009035BE" w:rsidP="00F82743">
            <w:pPr>
              <w:spacing w:after="0"/>
              <w:jc w:val="center"/>
              <w:rPr>
                <w:rFonts w:ascii="Arial" w:hAnsi="Arial"/>
                <w:sz w:val="18"/>
              </w:rPr>
            </w:pPr>
            <w:r w:rsidRPr="007B6BD5">
              <w:rPr>
                <w:rFonts w:ascii="Arial" w:hAnsi="Arial"/>
                <w:sz w:val="18"/>
              </w:rPr>
              <w:t>DC_2A-12A-66A_n78(2A)</w:t>
            </w:r>
          </w:p>
        </w:tc>
        <w:tc>
          <w:tcPr>
            <w:tcW w:w="3686" w:type="dxa"/>
            <w:tcBorders>
              <w:top w:val="single" w:sz="4" w:space="0" w:color="auto"/>
              <w:left w:val="single" w:sz="4" w:space="0" w:color="auto"/>
              <w:bottom w:val="single" w:sz="4" w:space="0" w:color="auto"/>
              <w:right w:val="single" w:sz="4" w:space="0" w:color="auto"/>
            </w:tcBorders>
            <w:vAlign w:val="center"/>
          </w:tcPr>
          <w:p w14:paraId="595BC1F5"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302CAF91"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3D58262B"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486668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C0957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DC_2A-12A_n66A-n78A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E337D9A"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DC_12A_n66A</w:t>
            </w:r>
            <w:r w:rsidRPr="007B6BD5">
              <w:rPr>
                <w:rFonts w:ascii="Arial" w:hAnsi="Arial" w:cs="Arial"/>
                <w:sz w:val="18"/>
                <w:szCs w:val="18"/>
              </w:rPr>
              <w:br/>
              <w:t>DC_2A_n78A</w:t>
            </w:r>
            <w:r w:rsidRPr="007B6BD5">
              <w:rPr>
                <w:rFonts w:ascii="Arial" w:hAnsi="Arial" w:cs="Arial"/>
                <w:sz w:val="18"/>
                <w:szCs w:val="18"/>
              </w:rPr>
              <w:br/>
              <w:t>DC_12A_n78A</w:t>
            </w:r>
          </w:p>
        </w:tc>
      </w:tr>
      <w:tr w:rsidR="009035BE" w:rsidRPr="007B6BD5" w14:paraId="1FEDBC9B" w14:textId="77777777" w:rsidTr="00061D93">
        <w:trPr>
          <w:jc w:val="center"/>
        </w:trPr>
        <w:tc>
          <w:tcPr>
            <w:tcW w:w="3397" w:type="dxa"/>
            <w:shd w:val="clear" w:color="auto" w:fill="auto"/>
            <w:noWrap/>
            <w:vAlign w:val="center"/>
          </w:tcPr>
          <w:p w14:paraId="1BCB2FE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DC_2A-13A_n2A-n77A</w:t>
            </w:r>
          </w:p>
          <w:p w14:paraId="5CFAB1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DC_2A-13A_n2A-n77C</w:t>
            </w:r>
          </w:p>
        </w:tc>
        <w:tc>
          <w:tcPr>
            <w:tcW w:w="3686" w:type="dxa"/>
            <w:vAlign w:val="center"/>
          </w:tcPr>
          <w:p w14:paraId="1870A9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52DB9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362E0E7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DC_13A_n77A</w:t>
            </w:r>
          </w:p>
        </w:tc>
      </w:tr>
      <w:tr w:rsidR="009035BE" w:rsidRPr="007B6BD5" w14:paraId="184D163E" w14:textId="77777777" w:rsidTr="00061D93">
        <w:trPr>
          <w:jc w:val="center"/>
        </w:trPr>
        <w:tc>
          <w:tcPr>
            <w:tcW w:w="3397" w:type="dxa"/>
            <w:shd w:val="clear" w:color="auto" w:fill="auto"/>
            <w:noWrap/>
            <w:vAlign w:val="center"/>
          </w:tcPr>
          <w:p w14:paraId="7E6943D2"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lastRenderedPageBreak/>
              <w:t>DC_2A-13A_n5A-n77A</w:t>
            </w:r>
            <w:r w:rsidRPr="0024034C">
              <w:rPr>
                <w:rFonts w:ascii="Arial" w:hAnsi="Arial"/>
                <w:b/>
                <w:sz w:val="18"/>
                <w:vertAlign w:val="superscript"/>
                <w:lang w:eastAsia="fi-FI"/>
              </w:rPr>
              <w:t>9</w:t>
            </w:r>
          </w:p>
          <w:p w14:paraId="275BD45D" w14:textId="77777777" w:rsidR="009035BE" w:rsidRPr="007B6BD5" w:rsidRDefault="009035BE" w:rsidP="00F82743">
            <w:pPr>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08EEBE0B"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sz w:val="18"/>
                <w:szCs w:val="18"/>
              </w:rPr>
              <w:t>DC_2A_n5A</w:t>
            </w:r>
          </w:p>
          <w:p w14:paraId="49FD5FB2" w14:textId="77777777" w:rsidR="009035BE" w:rsidRPr="007B6BD5" w:rsidRDefault="009035BE" w:rsidP="00F82743">
            <w:pPr>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035BE" w:rsidRPr="007B6BD5" w14:paraId="657AFCBE" w14:textId="77777777" w:rsidTr="00061D93">
        <w:trPr>
          <w:jc w:val="center"/>
        </w:trPr>
        <w:tc>
          <w:tcPr>
            <w:tcW w:w="3397" w:type="dxa"/>
            <w:shd w:val="clear" w:color="auto" w:fill="auto"/>
            <w:noWrap/>
            <w:vAlign w:val="center"/>
          </w:tcPr>
          <w:p w14:paraId="605B158C"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tc>
        <w:tc>
          <w:tcPr>
            <w:tcW w:w="3686" w:type="dxa"/>
            <w:vAlign w:val="center"/>
          </w:tcPr>
          <w:p w14:paraId="21569193"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sz w:val="18"/>
                <w:szCs w:val="18"/>
              </w:rPr>
              <w:t>DC_2A_n5A</w:t>
            </w:r>
          </w:p>
          <w:p w14:paraId="111B7598"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035BE" w:rsidRPr="007B6BD5" w14:paraId="601998E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EEB87"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DC_2A-13A_n25A-n66A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ADE601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0D7D5A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0C30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DC_2A-13A-48A_n77A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BA159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DC_2A-13A-48A_n77C</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7F2BEC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DC_2A-13A-48C_n77A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168E35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DC_2A-13A-48C_n77C</w:t>
            </w:r>
            <w:r w:rsidRPr="007B6BD5">
              <w:rPr>
                <w:rFonts w:ascii="Arial" w:hAnsi="Arial"/>
                <w:sz w:val="18"/>
                <w:vertAlign w:val="superscript"/>
                <w:lang w:eastAsia="zh-CN"/>
              </w:rPr>
              <w:t>7,8,</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tcPr>
          <w:p w14:paraId="68B7D0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6EC819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DC_13A_n77A</w:t>
            </w:r>
          </w:p>
        </w:tc>
      </w:tr>
      <w:tr w:rsidR="009035BE" w:rsidRPr="007B6BD5" w14:paraId="3489C436" w14:textId="77777777" w:rsidTr="00061D93">
        <w:trPr>
          <w:jc w:val="center"/>
        </w:trPr>
        <w:tc>
          <w:tcPr>
            <w:tcW w:w="3397" w:type="dxa"/>
            <w:shd w:val="clear" w:color="auto" w:fill="auto"/>
            <w:noWrap/>
            <w:vAlign w:val="center"/>
          </w:tcPr>
          <w:p w14:paraId="1D163C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DC_2A-13A-66A_n2A</w:t>
            </w:r>
          </w:p>
        </w:tc>
        <w:tc>
          <w:tcPr>
            <w:tcW w:w="3686" w:type="dxa"/>
            <w:vAlign w:val="center"/>
          </w:tcPr>
          <w:p w14:paraId="791F6E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DC_13A_n2A</w:t>
            </w:r>
          </w:p>
          <w:p w14:paraId="45E9C72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DC_66A_n2A</w:t>
            </w:r>
          </w:p>
        </w:tc>
      </w:tr>
      <w:tr w:rsidR="009035BE" w:rsidRPr="007B6BD5" w14:paraId="3AC9F9A2" w14:textId="77777777" w:rsidTr="00061D93">
        <w:trPr>
          <w:jc w:val="center"/>
        </w:trPr>
        <w:tc>
          <w:tcPr>
            <w:tcW w:w="3397" w:type="dxa"/>
            <w:shd w:val="clear" w:color="auto" w:fill="auto"/>
            <w:noWrap/>
            <w:vAlign w:val="center"/>
          </w:tcPr>
          <w:p w14:paraId="243929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DC_2A-13A-66A-66A_n2A</w:t>
            </w:r>
          </w:p>
        </w:tc>
        <w:tc>
          <w:tcPr>
            <w:tcW w:w="3686" w:type="dxa"/>
            <w:vAlign w:val="center"/>
          </w:tcPr>
          <w:p w14:paraId="3FF72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DC_13A_n2A</w:t>
            </w:r>
          </w:p>
          <w:p w14:paraId="073942F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DC_66A_n2A</w:t>
            </w:r>
          </w:p>
        </w:tc>
      </w:tr>
      <w:tr w:rsidR="009035BE" w:rsidRPr="007B6BD5" w14:paraId="76F107CC" w14:textId="77777777" w:rsidTr="00061D93">
        <w:trPr>
          <w:jc w:val="center"/>
        </w:trPr>
        <w:tc>
          <w:tcPr>
            <w:tcW w:w="3397" w:type="dxa"/>
            <w:shd w:val="clear" w:color="auto" w:fill="auto"/>
            <w:noWrap/>
            <w:vAlign w:val="center"/>
          </w:tcPr>
          <w:p w14:paraId="717A8CC5"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i-FI"/>
              </w:rPr>
              <w:t>DC_2A-13A-66A_n5A</w:t>
            </w:r>
          </w:p>
        </w:tc>
        <w:tc>
          <w:tcPr>
            <w:tcW w:w="3686" w:type="dxa"/>
            <w:vAlign w:val="center"/>
          </w:tcPr>
          <w:p w14:paraId="0577685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DC_2A_n5A</w:t>
            </w:r>
          </w:p>
          <w:p w14:paraId="50EB88EF" w14:textId="77777777" w:rsidR="009035BE" w:rsidRPr="007B6BD5" w:rsidRDefault="009035BE" w:rsidP="00F82743">
            <w:pPr>
              <w:keepNext/>
              <w:spacing w:after="0"/>
              <w:jc w:val="center"/>
              <w:rPr>
                <w:rFonts w:ascii="Arial" w:hAnsi="Arial"/>
                <w:sz w:val="18"/>
                <w:lang w:eastAsia="zh-TW"/>
              </w:rPr>
            </w:pPr>
            <w:r w:rsidRPr="007B6BD5">
              <w:rPr>
                <w:rFonts w:ascii="Arial" w:hAnsi="Arial"/>
                <w:sz w:val="18"/>
                <w:lang w:eastAsia="fi-FI"/>
              </w:rPr>
              <w:t>DC_66A_n5A</w:t>
            </w:r>
          </w:p>
        </w:tc>
      </w:tr>
      <w:tr w:rsidR="009035BE" w:rsidRPr="007B6BD5" w14:paraId="01135E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C50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DC_2A-2A-13A-66A_n5A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D7BC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7B5EDB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9FBA53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2B7F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BCDB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4244F1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B41CE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FE5E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74FE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55079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054231F4" w14:textId="77777777" w:rsidTr="00061D93">
        <w:trPr>
          <w:jc w:val="center"/>
        </w:trPr>
        <w:tc>
          <w:tcPr>
            <w:tcW w:w="3397" w:type="dxa"/>
            <w:shd w:val="clear" w:color="auto" w:fill="auto"/>
            <w:noWrap/>
            <w:vAlign w:val="center"/>
          </w:tcPr>
          <w:p w14:paraId="56AC52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DC_2A-13A-66A_n48A</w:t>
            </w:r>
          </w:p>
          <w:p w14:paraId="2BD4DB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DC_2A-13A-66A_n48B</w:t>
            </w:r>
          </w:p>
        </w:tc>
        <w:tc>
          <w:tcPr>
            <w:tcW w:w="3686" w:type="dxa"/>
            <w:vAlign w:val="center"/>
          </w:tcPr>
          <w:p w14:paraId="2006AC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3B0A1A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DC_13A_n48A</w:t>
            </w:r>
          </w:p>
          <w:p w14:paraId="0DAEC82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DC_66A_n48A</w:t>
            </w:r>
          </w:p>
        </w:tc>
      </w:tr>
      <w:tr w:rsidR="009035BE" w:rsidRPr="007B6BD5" w14:paraId="42FBAF96" w14:textId="77777777" w:rsidTr="00061D93">
        <w:trPr>
          <w:jc w:val="center"/>
        </w:trPr>
        <w:tc>
          <w:tcPr>
            <w:tcW w:w="3397" w:type="dxa"/>
            <w:shd w:val="clear" w:color="auto" w:fill="auto"/>
            <w:noWrap/>
            <w:vAlign w:val="center"/>
          </w:tcPr>
          <w:p w14:paraId="57831B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DC_2A-13A-66A-66A_n48A</w:t>
            </w:r>
          </w:p>
          <w:p w14:paraId="5BC9CB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DC_2A-13A-66A-66A_n48B</w:t>
            </w:r>
          </w:p>
        </w:tc>
        <w:tc>
          <w:tcPr>
            <w:tcW w:w="3686" w:type="dxa"/>
            <w:vAlign w:val="center"/>
          </w:tcPr>
          <w:p w14:paraId="678A76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45DE2D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DC_13A_n48A</w:t>
            </w:r>
          </w:p>
          <w:p w14:paraId="778EF93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DC_66A_n48A</w:t>
            </w:r>
          </w:p>
        </w:tc>
      </w:tr>
      <w:tr w:rsidR="009035BE" w:rsidRPr="007B6BD5" w14:paraId="645DA760" w14:textId="77777777" w:rsidTr="00061D93">
        <w:trPr>
          <w:jc w:val="center"/>
        </w:trPr>
        <w:tc>
          <w:tcPr>
            <w:tcW w:w="3397" w:type="dxa"/>
            <w:shd w:val="clear" w:color="auto" w:fill="auto"/>
            <w:noWrap/>
          </w:tcPr>
          <w:p w14:paraId="4C8BEA07"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lang w:eastAsia="fi-FI"/>
              </w:rPr>
              <w:t>DC_2A-13A-66A_n66A</w:t>
            </w:r>
          </w:p>
        </w:tc>
        <w:tc>
          <w:tcPr>
            <w:tcW w:w="3686" w:type="dxa"/>
          </w:tcPr>
          <w:p w14:paraId="2E9DF4E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7CC8D3AC"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3F6D6F8F"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765EEC2F" w14:textId="77777777" w:rsidTr="00061D93">
        <w:trPr>
          <w:jc w:val="center"/>
        </w:trPr>
        <w:tc>
          <w:tcPr>
            <w:tcW w:w="3397" w:type="dxa"/>
            <w:shd w:val="clear" w:color="auto" w:fill="auto"/>
            <w:noWrap/>
          </w:tcPr>
          <w:p w14:paraId="77EAF353"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DC_2A-2A-13A-66A_n66A</w:t>
            </w:r>
          </w:p>
        </w:tc>
        <w:tc>
          <w:tcPr>
            <w:tcW w:w="3686" w:type="dxa"/>
          </w:tcPr>
          <w:p w14:paraId="0B85B51C"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2381B3B0"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41D72979"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3A404A6B" w14:textId="77777777" w:rsidTr="00061D93">
        <w:trPr>
          <w:jc w:val="center"/>
        </w:trPr>
        <w:tc>
          <w:tcPr>
            <w:tcW w:w="3397" w:type="dxa"/>
            <w:shd w:val="clear" w:color="auto" w:fill="auto"/>
            <w:noWrap/>
          </w:tcPr>
          <w:p w14:paraId="3297B02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DC_2A-13A-66A-66A_n66A</w:t>
            </w:r>
          </w:p>
        </w:tc>
        <w:tc>
          <w:tcPr>
            <w:tcW w:w="3686" w:type="dxa"/>
          </w:tcPr>
          <w:p w14:paraId="004C889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13205E26"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5BC89D1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79869A30" w14:textId="77777777" w:rsidTr="00061D93">
        <w:trPr>
          <w:jc w:val="center"/>
        </w:trPr>
        <w:tc>
          <w:tcPr>
            <w:tcW w:w="3397" w:type="dxa"/>
            <w:shd w:val="clear" w:color="auto" w:fill="auto"/>
            <w:noWrap/>
          </w:tcPr>
          <w:p w14:paraId="4F73B19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DC_2A-2A-13A-66A-66A_n66A</w:t>
            </w:r>
          </w:p>
        </w:tc>
        <w:tc>
          <w:tcPr>
            <w:tcW w:w="3686" w:type="dxa"/>
          </w:tcPr>
          <w:p w14:paraId="24714CC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299AE3A8"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361C5F73"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041F14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D614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DC_2A-13A-(n)66AA</w:t>
            </w:r>
          </w:p>
        </w:tc>
        <w:tc>
          <w:tcPr>
            <w:tcW w:w="3686" w:type="dxa"/>
            <w:tcBorders>
              <w:top w:val="single" w:sz="4" w:space="0" w:color="auto"/>
              <w:left w:val="single" w:sz="4" w:space="0" w:color="auto"/>
              <w:bottom w:val="single" w:sz="4" w:space="0" w:color="auto"/>
              <w:right w:val="single" w:sz="4" w:space="0" w:color="auto"/>
            </w:tcBorders>
            <w:vAlign w:val="center"/>
          </w:tcPr>
          <w:p w14:paraId="1ED7B6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54891A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2AD68E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5719109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62EA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DC_2A-2A-13A-(n)66AA</w:t>
            </w:r>
          </w:p>
        </w:tc>
        <w:tc>
          <w:tcPr>
            <w:tcW w:w="3686" w:type="dxa"/>
            <w:tcBorders>
              <w:top w:val="single" w:sz="4" w:space="0" w:color="auto"/>
              <w:left w:val="single" w:sz="4" w:space="0" w:color="auto"/>
              <w:bottom w:val="single" w:sz="4" w:space="0" w:color="auto"/>
              <w:right w:val="single" w:sz="4" w:space="0" w:color="auto"/>
            </w:tcBorders>
            <w:vAlign w:val="center"/>
          </w:tcPr>
          <w:p w14:paraId="68C2E6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1817A9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5ED61C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2376D2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9D7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6E847256"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DC_2A_n66A</w:t>
            </w:r>
          </w:p>
          <w:p w14:paraId="6A233384"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DC_13A_n66A</w:t>
            </w:r>
          </w:p>
          <w:p w14:paraId="637C4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329F47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64075E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78A1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4ED0C949"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DC_2A_n66A</w:t>
            </w:r>
          </w:p>
          <w:p w14:paraId="3AC6C5D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DC_13A_n66A</w:t>
            </w:r>
          </w:p>
          <w:p w14:paraId="76A0BE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0FB9B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40B77975" w14:textId="77777777" w:rsidTr="00061D93">
        <w:trPr>
          <w:jc w:val="center"/>
        </w:trPr>
        <w:tc>
          <w:tcPr>
            <w:tcW w:w="3397" w:type="dxa"/>
            <w:shd w:val="clear" w:color="auto" w:fill="auto"/>
            <w:noWrap/>
            <w:vAlign w:val="center"/>
          </w:tcPr>
          <w:p w14:paraId="09CC84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DC_2A-13A-66B_n66A</w:t>
            </w:r>
          </w:p>
        </w:tc>
        <w:tc>
          <w:tcPr>
            <w:tcW w:w="3686" w:type="dxa"/>
            <w:vAlign w:val="center"/>
          </w:tcPr>
          <w:p w14:paraId="060B1F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73D1550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453B3B62" w14:textId="77777777" w:rsidTr="00061D93">
        <w:trPr>
          <w:jc w:val="center"/>
        </w:trPr>
        <w:tc>
          <w:tcPr>
            <w:tcW w:w="3397" w:type="dxa"/>
            <w:shd w:val="clear" w:color="auto" w:fill="auto"/>
            <w:noWrap/>
          </w:tcPr>
          <w:p w14:paraId="59BB52D9"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DC_2A-13A-66A_n77A</w:t>
            </w:r>
            <w:r w:rsidRPr="0024034C">
              <w:rPr>
                <w:rFonts w:ascii="Arial" w:hAnsi="Arial"/>
                <w:sz w:val="18"/>
                <w:vertAlign w:val="superscript"/>
                <w:lang w:eastAsia="fi-FI"/>
              </w:rPr>
              <w:t>9</w:t>
            </w:r>
          </w:p>
          <w:p w14:paraId="02662467" w14:textId="77777777" w:rsidR="009035BE" w:rsidRPr="007B6BD5" w:rsidRDefault="009035BE" w:rsidP="00F82743">
            <w:pPr>
              <w:spacing w:after="0"/>
              <w:jc w:val="center"/>
              <w:rPr>
                <w:rFonts w:ascii="Arial" w:hAnsi="Arial"/>
                <w:sz w:val="18"/>
              </w:rPr>
            </w:pPr>
            <w:r w:rsidRPr="0024034C">
              <w:rPr>
                <w:rFonts w:ascii="Arial" w:hAnsi="Arial"/>
                <w:sz w:val="18"/>
                <w:lang w:eastAsia="fi-FI"/>
              </w:rPr>
              <w:t>DC_2A-13A-66A_n77C</w:t>
            </w:r>
            <w:r w:rsidRPr="0024034C">
              <w:rPr>
                <w:rFonts w:ascii="Arial" w:hAnsi="Arial"/>
                <w:sz w:val="18"/>
                <w:vertAlign w:val="superscript"/>
                <w:lang w:eastAsia="fi-FI"/>
              </w:rPr>
              <w:t>9</w:t>
            </w:r>
          </w:p>
        </w:tc>
        <w:tc>
          <w:tcPr>
            <w:tcW w:w="3686" w:type="dxa"/>
          </w:tcPr>
          <w:p w14:paraId="238F4788"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AB7E428"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BB8A269" w14:textId="77777777" w:rsidR="009035BE" w:rsidRPr="007B6BD5" w:rsidRDefault="009035BE" w:rsidP="00F82743">
            <w:pPr>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34A2CB6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20302" w14:textId="77777777" w:rsidR="009035BE" w:rsidRDefault="009035BE" w:rsidP="00F82743">
            <w:pPr>
              <w:keepNext/>
              <w:keepLines/>
              <w:spacing w:after="0"/>
              <w:jc w:val="center"/>
              <w:rPr>
                <w:rFonts w:ascii="Arial" w:hAnsi="Arial"/>
                <w:sz w:val="18"/>
                <w:lang w:eastAsia="fi-FI"/>
              </w:rPr>
            </w:pPr>
            <w:r w:rsidRPr="00C04E13">
              <w:rPr>
                <w:rFonts w:ascii="Arial" w:hAnsi="Arial"/>
                <w:sz w:val="18"/>
                <w:lang w:eastAsia="fi-FI"/>
              </w:rPr>
              <w:t>DC_2A-2A-13A-66A_n77A</w:t>
            </w:r>
            <w:r w:rsidRPr="0024034C">
              <w:rPr>
                <w:rFonts w:ascii="Arial" w:hAnsi="Arial"/>
                <w:sz w:val="18"/>
                <w:vertAlign w:val="superscript"/>
                <w:lang w:eastAsia="fi-FI"/>
              </w:rPr>
              <w:t>9</w:t>
            </w:r>
          </w:p>
          <w:p w14:paraId="271A267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1435D2E"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05A8A67"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C7C38FB"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49A700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462FF72"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DC_2A-2A-13A-66A-66A_n77A</w:t>
            </w:r>
          </w:p>
        </w:tc>
        <w:tc>
          <w:tcPr>
            <w:tcW w:w="3686" w:type="dxa"/>
            <w:tcBorders>
              <w:top w:val="single" w:sz="4" w:space="0" w:color="auto"/>
              <w:left w:val="single" w:sz="4" w:space="0" w:color="auto"/>
              <w:bottom w:val="single" w:sz="4" w:space="0" w:color="auto"/>
              <w:right w:val="single" w:sz="4" w:space="0" w:color="auto"/>
            </w:tcBorders>
          </w:tcPr>
          <w:p w14:paraId="44EE9301"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F8A57FF"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95E81D1"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569353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6DA4675"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p w14:paraId="1ECDB43F"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488A223"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8C0FCF9"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EB59148"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51D91909" w14:textId="77777777" w:rsidTr="00061D93">
        <w:trPr>
          <w:jc w:val="center"/>
        </w:trPr>
        <w:tc>
          <w:tcPr>
            <w:tcW w:w="3397" w:type="dxa"/>
            <w:shd w:val="clear" w:color="auto" w:fill="auto"/>
            <w:noWrap/>
          </w:tcPr>
          <w:p w14:paraId="6CEA748E"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798666E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tc>
        <w:tc>
          <w:tcPr>
            <w:tcW w:w="3686" w:type="dxa"/>
          </w:tcPr>
          <w:p w14:paraId="34271E9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DC_2A_n66A</w:t>
            </w:r>
          </w:p>
          <w:p w14:paraId="5BCE2D6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FB07D0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DC_13A_n66A</w:t>
            </w:r>
          </w:p>
          <w:p w14:paraId="00B8EFED"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9035BE" w:rsidRPr="007B6BD5" w14:paraId="65C115DE" w14:textId="77777777" w:rsidTr="00061D93">
        <w:trPr>
          <w:jc w:val="center"/>
        </w:trPr>
        <w:tc>
          <w:tcPr>
            <w:tcW w:w="3397" w:type="dxa"/>
            <w:shd w:val="clear" w:color="auto" w:fill="auto"/>
            <w:noWrap/>
          </w:tcPr>
          <w:p w14:paraId="10A2421E" w14:textId="77777777" w:rsidR="009035BE" w:rsidRPr="0024034C" w:rsidRDefault="009035BE" w:rsidP="00F82743">
            <w:pPr>
              <w:keepNext/>
              <w:keepLines/>
              <w:spacing w:after="0"/>
              <w:jc w:val="center"/>
              <w:rPr>
                <w:rFonts w:ascii="Arial" w:hAnsi="Arial"/>
                <w:sz w:val="18"/>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3BCF41A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DC_2A_n66A</w:t>
            </w:r>
          </w:p>
          <w:p w14:paraId="19168BD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10FEBD3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DC_13A_n66A</w:t>
            </w:r>
          </w:p>
          <w:p w14:paraId="17AD13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lang w:eastAsia="fi-FI"/>
              </w:rPr>
              <w:t>9</w:t>
            </w:r>
          </w:p>
        </w:tc>
      </w:tr>
      <w:tr w:rsidR="009035BE" w:rsidRPr="007B6BD5" w14:paraId="3C96D691" w14:textId="77777777" w:rsidTr="00061D93">
        <w:trPr>
          <w:jc w:val="center"/>
        </w:trPr>
        <w:tc>
          <w:tcPr>
            <w:tcW w:w="3397" w:type="dxa"/>
            <w:shd w:val="clear" w:color="auto" w:fill="auto"/>
            <w:noWrap/>
            <w:vAlign w:val="center"/>
          </w:tcPr>
          <w:p w14:paraId="3B70C34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DC_2A-14A-30A_n2A</w:t>
            </w:r>
          </w:p>
        </w:tc>
        <w:tc>
          <w:tcPr>
            <w:tcW w:w="3686" w:type="dxa"/>
            <w:vAlign w:val="center"/>
          </w:tcPr>
          <w:p w14:paraId="7001897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60447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6D359B61"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DC_30A_n2A</w:t>
            </w:r>
          </w:p>
        </w:tc>
      </w:tr>
      <w:tr w:rsidR="009035BE" w:rsidRPr="007B6BD5" w14:paraId="6F55B9AA" w14:textId="77777777" w:rsidTr="00061D93">
        <w:trPr>
          <w:jc w:val="center"/>
        </w:trPr>
        <w:tc>
          <w:tcPr>
            <w:tcW w:w="3397" w:type="dxa"/>
            <w:shd w:val="clear" w:color="auto" w:fill="auto"/>
            <w:noWrap/>
            <w:vAlign w:val="center"/>
          </w:tcPr>
          <w:p w14:paraId="01B25C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DC_2A-14A-30A_n66A</w:t>
            </w:r>
          </w:p>
        </w:tc>
        <w:tc>
          <w:tcPr>
            <w:tcW w:w="3686" w:type="dxa"/>
            <w:vAlign w:val="center"/>
          </w:tcPr>
          <w:p w14:paraId="328453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1973BC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081429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087AE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33088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C099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DC_2A-2A-14A-30A_n66A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C06A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21C92B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3DA3AB6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4AF34F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B09036D" w14:textId="77777777" w:rsidTr="00061D93">
        <w:trPr>
          <w:jc w:val="center"/>
        </w:trPr>
        <w:tc>
          <w:tcPr>
            <w:tcW w:w="3397" w:type="dxa"/>
            <w:shd w:val="clear" w:color="auto" w:fill="auto"/>
            <w:noWrap/>
          </w:tcPr>
          <w:p w14:paraId="28039153"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DC_2A-14A-30A_n77A</w:t>
            </w:r>
            <w:r w:rsidRPr="0024034C">
              <w:rPr>
                <w:rFonts w:ascii="Arial" w:hAnsi="Arial"/>
                <w:bCs/>
                <w:sz w:val="18"/>
                <w:vertAlign w:val="superscript"/>
                <w:lang w:eastAsia="fi-FI"/>
              </w:rPr>
              <w:t>9</w:t>
            </w:r>
          </w:p>
        </w:tc>
        <w:tc>
          <w:tcPr>
            <w:tcW w:w="3686" w:type="dxa"/>
          </w:tcPr>
          <w:p w14:paraId="2BEAE11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CCAE5B5"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EDB383B"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6BF4901B" w14:textId="77777777" w:rsidTr="00061D93">
        <w:trPr>
          <w:jc w:val="center"/>
        </w:trPr>
        <w:tc>
          <w:tcPr>
            <w:tcW w:w="3397" w:type="dxa"/>
            <w:shd w:val="clear" w:color="auto" w:fill="auto"/>
            <w:noWrap/>
          </w:tcPr>
          <w:p w14:paraId="23D55E3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4B8B3F5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80AAA2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C2E6C1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045CBC46" w14:textId="77777777" w:rsidTr="00061D93">
        <w:trPr>
          <w:jc w:val="center"/>
        </w:trPr>
        <w:tc>
          <w:tcPr>
            <w:tcW w:w="3397" w:type="dxa"/>
            <w:shd w:val="clear" w:color="auto" w:fill="auto"/>
            <w:noWrap/>
            <w:vAlign w:val="center"/>
          </w:tcPr>
          <w:p w14:paraId="20494409"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rPr>
              <w:t>DC_2A-14A-30A_n77(2A)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35C3DA39" w14:textId="77777777" w:rsidR="009035BE" w:rsidRPr="007B6BD5" w:rsidRDefault="009035BE" w:rsidP="00F82743">
            <w:pPr>
              <w:keepNext/>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35978517" w14:textId="77777777" w:rsidR="009035BE" w:rsidRPr="007B6BD5" w:rsidRDefault="009035BE" w:rsidP="00F82743">
            <w:pPr>
              <w:keepNext/>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10D988AB"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rPr>
              <w:t>DC_30A_n77A</w:t>
            </w:r>
            <w:r w:rsidRPr="007B6BD5">
              <w:rPr>
                <w:rFonts w:ascii="Arial" w:hAnsi="Arial"/>
                <w:bCs/>
                <w:sz w:val="18"/>
                <w:vertAlign w:val="superscript"/>
                <w:lang w:eastAsia="fi-FI"/>
              </w:rPr>
              <w:t>9</w:t>
            </w:r>
          </w:p>
        </w:tc>
      </w:tr>
      <w:tr w:rsidR="009035BE" w:rsidRPr="007B6BD5" w14:paraId="441D2B97" w14:textId="77777777" w:rsidTr="00061D93">
        <w:trPr>
          <w:jc w:val="center"/>
        </w:trPr>
        <w:tc>
          <w:tcPr>
            <w:tcW w:w="3397" w:type="dxa"/>
            <w:shd w:val="clear" w:color="auto" w:fill="auto"/>
            <w:noWrap/>
            <w:vAlign w:val="center"/>
          </w:tcPr>
          <w:p w14:paraId="74AF8D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DC_2A-14A-66A_n2A</w:t>
            </w:r>
          </w:p>
        </w:tc>
        <w:tc>
          <w:tcPr>
            <w:tcW w:w="3686" w:type="dxa"/>
            <w:vAlign w:val="center"/>
          </w:tcPr>
          <w:p w14:paraId="0DC4860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2A_n2A</w:t>
            </w:r>
            <w:r w:rsidRPr="007B6BD5">
              <w:rPr>
                <w:rFonts w:ascii="Arial" w:hAnsi="Arial"/>
                <w:sz w:val="18"/>
                <w:vertAlign w:val="superscript"/>
                <w:lang w:eastAsia="fi-FI"/>
              </w:rPr>
              <w:t>4</w:t>
            </w:r>
          </w:p>
          <w:p w14:paraId="47563F9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14A_n2A</w:t>
            </w:r>
          </w:p>
          <w:p w14:paraId="52D15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6583F27D" w14:textId="77777777" w:rsidTr="00061D93">
        <w:trPr>
          <w:jc w:val="center"/>
        </w:trPr>
        <w:tc>
          <w:tcPr>
            <w:tcW w:w="3397" w:type="dxa"/>
            <w:shd w:val="clear" w:color="auto" w:fill="auto"/>
            <w:noWrap/>
            <w:vAlign w:val="center"/>
          </w:tcPr>
          <w:p w14:paraId="2E1E0B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2A-14A-66A-66A_n2A</w:t>
            </w:r>
          </w:p>
        </w:tc>
        <w:tc>
          <w:tcPr>
            <w:tcW w:w="3686" w:type="dxa"/>
            <w:vAlign w:val="center"/>
          </w:tcPr>
          <w:p w14:paraId="51BE8B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15E771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DC_14A_n2A</w:t>
            </w:r>
          </w:p>
          <w:p w14:paraId="6AFF76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72196596" w14:textId="77777777" w:rsidTr="00061D93">
        <w:trPr>
          <w:jc w:val="center"/>
        </w:trPr>
        <w:tc>
          <w:tcPr>
            <w:tcW w:w="3397" w:type="dxa"/>
            <w:shd w:val="clear" w:color="auto" w:fill="auto"/>
            <w:noWrap/>
            <w:vAlign w:val="center"/>
          </w:tcPr>
          <w:p w14:paraId="11FAA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DC_2A-14A-66A_n30A</w:t>
            </w:r>
          </w:p>
        </w:tc>
        <w:tc>
          <w:tcPr>
            <w:tcW w:w="3686" w:type="dxa"/>
            <w:vAlign w:val="center"/>
          </w:tcPr>
          <w:p w14:paraId="5748CE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F219A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6720D8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0C0B09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5B2A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DC_2A-2A-14A-66A_n30A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82BF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1ECA4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3E7AE75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207444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733D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0C50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618618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7055A3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4BF651C7" w14:textId="77777777" w:rsidTr="00061D93">
        <w:trPr>
          <w:jc w:val="center"/>
        </w:trPr>
        <w:tc>
          <w:tcPr>
            <w:tcW w:w="3397" w:type="dxa"/>
            <w:shd w:val="clear" w:color="auto" w:fill="auto"/>
            <w:noWrap/>
            <w:vAlign w:val="center"/>
          </w:tcPr>
          <w:p w14:paraId="276D9A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2A-14A-66A_n66A</w:t>
            </w:r>
          </w:p>
        </w:tc>
        <w:tc>
          <w:tcPr>
            <w:tcW w:w="3686" w:type="dxa"/>
            <w:vAlign w:val="center"/>
          </w:tcPr>
          <w:p w14:paraId="32D2366F"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457F044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34D434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9035BE" w:rsidRPr="007B6BD5" w14:paraId="778F0B4D" w14:textId="77777777" w:rsidTr="00061D93">
        <w:trPr>
          <w:jc w:val="center"/>
        </w:trPr>
        <w:tc>
          <w:tcPr>
            <w:tcW w:w="3397" w:type="dxa"/>
            <w:shd w:val="clear" w:color="auto" w:fill="auto"/>
            <w:noWrap/>
            <w:vAlign w:val="center"/>
          </w:tcPr>
          <w:p w14:paraId="43AC13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2A-2A-14A-66A_n66A</w:t>
            </w:r>
          </w:p>
        </w:tc>
        <w:tc>
          <w:tcPr>
            <w:tcW w:w="3686" w:type="dxa"/>
            <w:vAlign w:val="center"/>
          </w:tcPr>
          <w:p w14:paraId="3B69E93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6925B53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66A589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9035BE" w:rsidRPr="007B6BD5" w14:paraId="5A8100EC" w14:textId="77777777" w:rsidTr="00061D93">
        <w:trPr>
          <w:jc w:val="center"/>
        </w:trPr>
        <w:tc>
          <w:tcPr>
            <w:tcW w:w="3397" w:type="dxa"/>
            <w:shd w:val="clear" w:color="auto" w:fill="auto"/>
            <w:noWrap/>
          </w:tcPr>
          <w:p w14:paraId="45B18BDF"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DC_2A-14A-66A_n77A</w:t>
            </w:r>
            <w:r w:rsidRPr="0024034C">
              <w:rPr>
                <w:rFonts w:ascii="Arial" w:hAnsi="Arial"/>
                <w:bCs/>
                <w:sz w:val="18"/>
                <w:vertAlign w:val="superscript"/>
                <w:lang w:eastAsia="fi-FI"/>
              </w:rPr>
              <w:t>9</w:t>
            </w:r>
          </w:p>
        </w:tc>
        <w:tc>
          <w:tcPr>
            <w:tcW w:w="3686" w:type="dxa"/>
          </w:tcPr>
          <w:p w14:paraId="474FD07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BFC3E2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76E8C2AB"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0E388E6F" w14:textId="77777777" w:rsidTr="00061D93">
        <w:trPr>
          <w:jc w:val="center"/>
        </w:trPr>
        <w:tc>
          <w:tcPr>
            <w:tcW w:w="3397" w:type="dxa"/>
            <w:shd w:val="clear" w:color="auto" w:fill="auto"/>
            <w:noWrap/>
          </w:tcPr>
          <w:p w14:paraId="220D3FAB" w14:textId="77777777" w:rsidR="009035BE" w:rsidRPr="007B6BD5" w:rsidRDefault="009035BE" w:rsidP="00F82743">
            <w:pPr>
              <w:spacing w:after="0"/>
              <w:jc w:val="center"/>
              <w:rPr>
                <w:rFonts w:ascii="Arial" w:hAnsi="Arial"/>
                <w:sz w:val="18"/>
              </w:rPr>
            </w:pPr>
            <w:r w:rsidRPr="0024034C">
              <w:rPr>
                <w:rFonts w:ascii="Arial" w:hAnsi="Arial"/>
                <w:sz w:val="18"/>
              </w:rPr>
              <w:lastRenderedPageBreak/>
              <w:t>DC_2A-2A-14A-66A_n77A</w:t>
            </w:r>
            <w:r w:rsidRPr="0024034C">
              <w:rPr>
                <w:rFonts w:ascii="Arial" w:hAnsi="Arial"/>
                <w:bCs/>
                <w:sz w:val="18"/>
                <w:vertAlign w:val="superscript"/>
                <w:lang w:eastAsia="fi-FI"/>
              </w:rPr>
              <w:t>9</w:t>
            </w:r>
          </w:p>
        </w:tc>
        <w:tc>
          <w:tcPr>
            <w:tcW w:w="3686" w:type="dxa"/>
          </w:tcPr>
          <w:p w14:paraId="7150461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F9E627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6A34FF71"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0FF1C2F5" w14:textId="77777777" w:rsidTr="00061D93">
        <w:trPr>
          <w:jc w:val="center"/>
        </w:trPr>
        <w:tc>
          <w:tcPr>
            <w:tcW w:w="3397" w:type="dxa"/>
            <w:shd w:val="clear" w:color="auto" w:fill="auto"/>
            <w:noWrap/>
          </w:tcPr>
          <w:p w14:paraId="2ABCFFE2" w14:textId="77777777" w:rsidR="009035BE" w:rsidRPr="007B6BD5" w:rsidRDefault="009035BE" w:rsidP="00F82743">
            <w:pPr>
              <w:spacing w:after="0"/>
              <w:jc w:val="center"/>
              <w:rPr>
                <w:rFonts w:ascii="Arial" w:hAnsi="Arial"/>
                <w:sz w:val="18"/>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2FB1467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EE9E48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DF0F4F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63083F42" w14:textId="77777777" w:rsidTr="00061D93">
        <w:trPr>
          <w:jc w:val="center"/>
        </w:trPr>
        <w:tc>
          <w:tcPr>
            <w:tcW w:w="3397" w:type="dxa"/>
            <w:shd w:val="clear" w:color="auto" w:fill="auto"/>
            <w:noWrap/>
            <w:vAlign w:val="center"/>
          </w:tcPr>
          <w:p w14:paraId="48D0D8B7" w14:textId="77777777" w:rsidR="009035BE" w:rsidRPr="007B6BD5" w:rsidRDefault="009035BE" w:rsidP="00F82743">
            <w:pPr>
              <w:spacing w:after="0"/>
              <w:jc w:val="center"/>
              <w:rPr>
                <w:rFonts w:ascii="Arial" w:hAnsi="Arial"/>
                <w:sz w:val="18"/>
              </w:rPr>
            </w:pPr>
            <w:r w:rsidRPr="007B6BD5">
              <w:rPr>
                <w:rFonts w:ascii="Arial" w:hAnsi="Arial"/>
                <w:sz w:val="18"/>
              </w:rPr>
              <w:t>DC_2A-14A-66A_n77(2A)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F16C8AA"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781CCF9C" w14:textId="77777777" w:rsidR="009035BE" w:rsidRPr="007B6BD5" w:rsidRDefault="009035BE" w:rsidP="00F82743">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4559A2C"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1EE9C901" w14:textId="77777777" w:rsidTr="00061D93">
        <w:trPr>
          <w:jc w:val="center"/>
        </w:trPr>
        <w:tc>
          <w:tcPr>
            <w:tcW w:w="3397" w:type="dxa"/>
            <w:shd w:val="clear" w:color="auto" w:fill="auto"/>
            <w:noWrap/>
            <w:vAlign w:val="center"/>
          </w:tcPr>
          <w:p w14:paraId="4E6FA66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DC_2A-28A-66A_n7A</w:t>
            </w:r>
          </w:p>
        </w:tc>
        <w:tc>
          <w:tcPr>
            <w:tcW w:w="3686" w:type="dxa"/>
            <w:vAlign w:val="center"/>
          </w:tcPr>
          <w:p w14:paraId="2C50D9E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34C423C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639D26E3"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DC_66A_n7A</w:t>
            </w:r>
          </w:p>
        </w:tc>
      </w:tr>
      <w:tr w:rsidR="009035BE" w:rsidRPr="007B6BD5" w14:paraId="523BDA62" w14:textId="77777777" w:rsidTr="00061D93">
        <w:trPr>
          <w:jc w:val="center"/>
        </w:trPr>
        <w:tc>
          <w:tcPr>
            <w:tcW w:w="3397" w:type="dxa"/>
            <w:shd w:val="clear" w:color="auto" w:fill="auto"/>
            <w:noWrap/>
            <w:vAlign w:val="center"/>
          </w:tcPr>
          <w:p w14:paraId="09D0EC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DC_2A-28A-66A_n66A</w:t>
            </w:r>
          </w:p>
        </w:tc>
        <w:tc>
          <w:tcPr>
            <w:tcW w:w="3686" w:type="dxa"/>
            <w:vAlign w:val="center"/>
          </w:tcPr>
          <w:p w14:paraId="2F0CD83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1AD086C9"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p w14:paraId="4CCF92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r w:rsidRPr="007B6BD5">
              <w:rPr>
                <w:rFonts w:ascii="Arial" w:hAnsi="Arial"/>
                <w:sz w:val="18"/>
                <w:vertAlign w:val="superscript"/>
                <w:lang w:eastAsia="fi-FI"/>
              </w:rPr>
              <w:t>4</w:t>
            </w:r>
          </w:p>
        </w:tc>
      </w:tr>
      <w:tr w:rsidR="009035BE" w:rsidRPr="007B6BD5" w14:paraId="2A36B0FF" w14:textId="77777777" w:rsidTr="00061D93">
        <w:trPr>
          <w:jc w:val="center"/>
        </w:trPr>
        <w:tc>
          <w:tcPr>
            <w:tcW w:w="3397" w:type="dxa"/>
            <w:shd w:val="clear" w:color="auto" w:fill="auto"/>
            <w:noWrap/>
            <w:vAlign w:val="center"/>
          </w:tcPr>
          <w:p w14:paraId="5D35B70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DC_2A-29A-30A_n2A</w:t>
            </w:r>
          </w:p>
        </w:tc>
        <w:tc>
          <w:tcPr>
            <w:tcW w:w="3686" w:type="dxa"/>
            <w:vAlign w:val="center"/>
          </w:tcPr>
          <w:p w14:paraId="70BB175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547BBE0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DC_30A_n2A</w:t>
            </w:r>
          </w:p>
        </w:tc>
      </w:tr>
      <w:tr w:rsidR="009035BE" w:rsidRPr="007B6BD5" w14:paraId="265540F4" w14:textId="77777777" w:rsidTr="00061D93">
        <w:trPr>
          <w:jc w:val="center"/>
        </w:trPr>
        <w:tc>
          <w:tcPr>
            <w:tcW w:w="3397" w:type="dxa"/>
            <w:shd w:val="clear" w:color="auto" w:fill="auto"/>
            <w:noWrap/>
            <w:vAlign w:val="center"/>
          </w:tcPr>
          <w:p w14:paraId="0F30E9E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DC_2A-29A-30A_n66A</w:t>
            </w:r>
          </w:p>
        </w:tc>
        <w:tc>
          <w:tcPr>
            <w:tcW w:w="3686" w:type="dxa"/>
            <w:vAlign w:val="center"/>
          </w:tcPr>
          <w:p w14:paraId="628AE0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04E37D9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DC_30A_n66A</w:t>
            </w:r>
          </w:p>
        </w:tc>
      </w:tr>
      <w:tr w:rsidR="009035BE" w:rsidRPr="007B6BD5" w14:paraId="3DAC8B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A98E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DC_2A-2A-29A-30A_n66A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C253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7FB45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04E1767D" w14:textId="77777777" w:rsidTr="00061D93">
        <w:trPr>
          <w:jc w:val="center"/>
        </w:trPr>
        <w:tc>
          <w:tcPr>
            <w:tcW w:w="3397" w:type="dxa"/>
            <w:shd w:val="clear" w:color="auto" w:fill="auto"/>
            <w:noWrap/>
          </w:tcPr>
          <w:p w14:paraId="1F72D002"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DC_2A-29A-30A_n77A</w:t>
            </w:r>
            <w:r w:rsidRPr="0024034C">
              <w:rPr>
                <w:rFonts w:ascii="Arial" w:hAnsi="Arial"/>
                <w:bCs/>
                <w:sz w:val="18"/>
                <w:vertAlign w:val="superscript"/>
                <w:lang w:eastAsia="fi-FI"/>
              </w:rPr>
              <w:t>9</w:t>
            </w:r>
          </w:p>
        </w:tc>
        <w:tc>
          <w:tcPr>
            <w:tcW w:w="3686" w:type="dxa"/>
          </w:tcPr>
          <w:p w14:paraId="12A2952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240A408"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59E202D6" w14:textId="77777777" w:rsidTr="00061D93">
        <w:trPr>
          <w:jc w:val="center"/>
        </w:trPr>
        <w:tc>
          <w:tcPr>
            <w:tcW w:w="3397" w:type="dxa"/>
            <w:shd w:val="clear" w:color="auto" w:fill="auto"/>
            <w:noWrap/>
          </w:tcPr>
          <w:p w14:paraId="588B5A00"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7508927F"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4E9014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0C491440" w14:textId="77777777" w:rsidTr="00061D93">
        <w:trPr>
          <w:jc w:val="center"/>
        </w:trPr>
        <w:tc>
          <w:tcPr>
            <w:tcW w:w="3397" w:type="dxa"/>
            <w:shd w:val="clear" w:color="auto" w:fill="auto"/>
            <w:noWrap/>
            <w:vAlign w:val="center"/>
          </w:tcPr>
          <w:p w14:paraId="4E93BE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DC_2A-29A-66A_n2A</w:t>
            </w:r>
          </w:p>
        </w:tc>
        <w:tc>
          <w:tcPr>
            <w:tcW w:w="3686" w:type="dxa"/>
            <w:vAlign w:val="center"/>
          </w:tcPr>
          <w:p w14:paraId="15128AF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0369C8C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DC_66A_n2A</w:t>
            </w:r>
          </w:p>
        </w:tc>
      </w:tr>
      <w:tr w:rsidR="009035BE" w:rsidRPr="007B6BD5" w14:paraId="6967BA8F" w14:textId="77777777" w:rsidTr="00061D93">
        <w:trPr>
          <w:jc w:val="center"/>
        </w:trPr>
        <w:tc>
          <w:tcPr>
            <w:tcW w:w="3397" w:type="dxa"/>
            <w:shd w:val="clear" w:color="auto" w:fill="auto"/>
            <w:noWrap/>
            <w:vAlign w:val="center"/>
          </w:tcPr>
          <w:p w14:paraId="6A9AA26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DC_2A-29A-66A-66A_n2A</w:t>
            </w:r>
          </w:p>
        </w:tc>
        <w:tc>
          <w:tcPr>
            <w:tcW w:w="3686" w:type="dxa"/>
            <w:vAlign w:val="center"/>
          </w:tcPr>
          <w:p w14:paraId="495645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0DAAB82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DC_66A_n2A</w:t>
            </w:r>
          </w:p>
        </w:tc>
      </w:tr>
      <w:tr w:rsidR="009035BE" w:rsidRPr="007B6BD5" w14:paraId="0EC3EF71" w14:textId="77777777" w:rsidTr="00061D93">
        <w:trPr>
          <w:jc w:val="center"/>
        </w:trPr>
        <w:tc>
          <w:tcPr>
            <w:tcW w:w="3397" w:type="dxa"/>
            <w:shd w:val="clear" w:color="auto" w:fill="auto"/>
            <w:noWrap/>
            <w:vAlign w:val="center"/>
          </w:tcPr>
          <w:p w14:paraId="4B6CEC9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DC_2A-29A-66A_n30A</w:t>
            </w:r>
          </w:p>
        </w:tc>
        <w:tc>
          <w:tcPr>
            <w:tcW w:w="3686" w:type="dxa"/>
            <w:vAlign w:val="center"/>
          </w:tcPr>
          <w:p w14:paraId="2CBD6B9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79D5810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7BBE3C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C58C4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DC_2A-2A-29A-66A_n30A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A4666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33F93DA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7625AA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3532F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DC_2A-29A-66A-66A_n30A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F0C46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42ACB1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2EBCDB43" w14:textId="77777777" w:rsidTr="00061D93">
        <w:trPr>
          <w:jc w:val="center"/>
        </w:trPr>
        <w:tc>
          <w:tcPr>
            <w:tcW w:w="3397" w:type="dxa"/>
            <w:shd w:val="clear" w:color="auto" w:fill="auto"/>
            <w:noWrap/>
            <w:vAlign w:val="center"/>
          </w:tcPr>
          <w:p w14:paraId="1E09BBC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DC_2A-29A-66A_n66A</w:t>
            </w:r>
          </w:p>
        </w:tc>
        <w:tc>
          <w:tcPr>
            <w:tcW w:w="3686" w:type="dxa"/>
            <w:vAlign w:val="center"/>
          </w:tcPr>
          <w:p w14:paraId="7675704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1261030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035BE" w:rsidRPr="007B6BD5" w14:paraId="06E924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345F0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vAlign w:val="center"/>
          </w:tcPr>
          <w:p w14:paraId="5A2E40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B60AD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035BE" w:rsidRPr="007B6BD5" w14:paraId="19501D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3B8AF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vAlign w:val="center"/>
          </w:tcPr>
          <w:p w14:paraId="3C5010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669FBE3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035BE" w:rsidRPr="007B6BD5" w14:paraId="4F9350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968CB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DC_2A-</w:t>
            </w:r>
            <w:r w:rsidRPr="007B6BD5">
              <w:rPr>
                <w:rFonts w:ascii="Arial" w:hAnsi="Arial"/>
                <w:sz w:val="18"/>
              </w:rPr>
              <w:t>2A-29A-66A_n66A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A2064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1DD6AC0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035BE" w:rsidRPr="007B6BD5" w14:paraId="7F9F581C" w14:textId="77777777" w:rsidTr="00061D93">
        <w:trPr>
          <w:jc w:val="center"/>
        </w:trPr>
        <w:tc>
          <w:tcPr>
            <w:tcW w:w="3397" w:type="dxa"/>
            <w:shd w:val="clear" w:color="auto" w:fill="auto"/>
            <w:noWrap/>
            <w:vAlign w:val="center"/>
          </w:tcPr>
          <w:p w14:paraId="618A000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DC_2A-29A-66A_n77A</w:t>
            </w:r>
            <w:r w:rsidRPr="007B6BD5">
              <w:rPr>
                <w:rFonts w:ascii="Arial" w:hAnsi="Arial"/>
                <w:bCs/>
                <w:sz w:val="18"/>
                <w:vertAlign w:val="superscript"/>
                <w:lang w:eastAsia="fi-FI"/>
              </w:rPr>
              <w:t>9</w:t>
            </w:r>
          </w:p>
        </w:tc>
        <w:tc>
          <w:tcPr>
            <w:tcW w:w="3686" w:type="dxa"/>
            <w:vAlign w:val="center"/>
          </w:tcPr>
          <w:p w14:paraId="062F8222"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679FFC4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DC_66A_n77A</w:t>
            </w:r>
            <w:r w:rsidRPr="007B6BD5">
              <w:rPr>
                <w:rFonts w:ascii="Arial" w:hAnsi="Arial"/>
                <w:b/>
                <w:bCs/>
                <w:sz w:val="18"/>
                <w:vertAlign w:val="superscript"/>
                <w:lang w:eastAsia="fi-FI"/>
              </w:rPr>
              <w:t>9</w:t>
            </w:r>
          </w:p>
        </w:tc>
      </w:tr>
      <w:tr w:rsidR="009035BE" w:rsidRPr="007B6BD5" w14:paraId="0CB2AD16" w14:textId="77777777" w:rsidTr="00061D93">
        <w:trPr>
          <w:jc w:val="center"/>
        </w:trPr>
        <w:tc>
          <w:tcPr>
            <w:tcW w:w="3397" w:type="dxa"/>
            <w:shd w:val="clear" w:color="auto" w:fill="auto"/>
            <w:noWrap/>
            <w:vAlign w:val="center"/>
          </w:tcPr>
          <w:p w14:paraId="1F041C37"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cs="Arial"/>
                <w:sz w:val="18"/>
                <w:lang w:eastAsia="ja-JP"/>
              </w:rPr>
              <w:t>DC_</w:t>
            </w:r>
            <w:r w:rsidRPr="007B6BD5">
              <w:rPr>
                <w:rFonts w:ascii="Arial" w:hAnsi="Arial" w:cs="Arial" w:hint="eastAsia"/>
                <w:sz w:val="18"/>
                <w:lang w:eastAsia="ja-JP"/>
              </w:rPr>
              <w:t>2A-29A-66A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tc>
        <w:tc>
          <w:tcPr>
            <w:tcW w:w="3686" w:type="dxa"/>
            <w:vAlign w:val="center"/>
          </w:tcPr>
          <w:p w14:paraId="7BBB2F23"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i-FI"/>
              </w:rPr>
              <w:t>DC_2A_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70C44A7"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sz w:val="18"/>
                <w:lang w:eastAsia="fi-FI"/>
              </w:rPr>
              <w:t>DC_</w:t>
            </w:r>
            <w:r w:rsidRPr="007B6BD5">
              <w:rPr>
                <w:rFonts w:ascii="Arial" w:hAnsi="Arial" w:hint="eastAsia"/>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920A2AA" w14:textId="77777777" w:rsidTr="00061D93">
        <w:trPr>
          <w:jc w:val="center"/>
        </w:trPr>
        <w:tc>
          <w:tcPr>
            <w:tcW w:w="3397" w:type="dxa"/>
            <w:shd w:val="clear" w:color="auto" w:fill="auto"/>
            <w:noWrap/>
          </w:tcPr>
          <w:p w14:paraId="3DA6E67B"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DC_2A-30A-(n)5AA</w:t>
            </w:r>
          </w:p>
        </w:tc>
        <w:tc>
          <w:tcPr>
            <w:tcW w:w="3686" w:type="dxa"/>
          </w:tcPr>
          <w:p w14:paraId="46E4CD1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529C74A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DC_30A_n5A</w:t>
            </w:r>
          </w:p>
          <w:p w14:paraId="5733CBDC"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9035BE" w:rsidRPr="007B6BD5" w14:paraId="5B665E43" w14:textId="77777777" w:rsidTr="00061D93">
        <w:trPr>
          <w:jc w:val="center"/>
        </w:trPr>
        <w:tc>
          <w:tcPr>
            <w:tcW w:w="3397" w:type="dxa"/>
            <w:shd w:val="clear" w:color="auto" w:fill="auto"/>
            <w:noWrap/>
          </w:tcPr>
          <w:p w14:paraId="740D5B9A" w14:textId="77777777" w:rsidR="009035BE" w:rsidRPr="007B6BD5" w:rsidRDefault="009035BE" w:rsidP="00F82743">
            <w:pPr>
              <w:spacing w:after="0"/>
              <w:jc w:val="center"/>
              <w:rPr>
                <w:rFonts w:ascii="Arial" w:hAnsi="Arial"/>
                <w:sz w:val="18"/>
              </w:rPr>
            </w:pPr>
            <w:r w:rsidRPr="0024034C">
              <w:rPr>
                <w:rFonts w:ascii="Arial" w:hAnsi="Arial"/>
                <w:sz w:val="18"/>
              </w:rPr>
              <w:t>DC_2A-2A-30A-(n)5AA</w:t>
            </w:r>
          </w:p>
        </w:tc>
        <w:tc>
          <w:tcPr>
            <w:tcW w:w="3686" w:type="dxa"/>
          </w:tcPr>
          <w:p w14:paraId="3F8008E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2DE327D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DC_30A_n5A</w:t>
            </w:r>
          </w:p>
          <w:p w14:paraId="7E7B4DD8" w14:textId="77777777" w:rsidR="009035BE" w:rsidRPr="007B6BD5" w:rsidRDefault="009035BE" w:rsidP="00F82743">
            <w:pPr>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9035BE" w:rsidRPr="007B6BD5" w14:paraId="51E512A9" w14:textId="77777777" w:rsidTr="00061D93">
        <w:trPr>
          <w:jc w:val="center"/>
        </w:trPr>
        <w:tc>
          <w:tcPr>
            <w:tcW w:w="3397" w:type="dxa"/>
            <w:shd w:val="clear" w:color="auto" w:fill="auto"/>
            <w:noWrap/>
            <w:vAlign w:val="center"/>
          </w:tcPr>
          <w:p w14:paraId="013B27D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DC_2A-30A-66A_n2A</w:t>
            </w:r>
          </w:p>
        </w:tc>
        <w:tc>
          <w:tcPr>
            <w:tcW w:w="3686" w:type="dxa"/>
            <w:vAlign w:val="center"/>
          </w:tcPr>
          <w:p w14:paraId="5574A52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76F14DB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223E7A4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DC_66A_n2A</w:t>
            </w:r>
          </w:p>
        </w:tc>
      </w:tr>
      <w:tr w:rsidR="009035BE" w:rsidRPr="007B6BD5" w14:paraId="764AC3AD" w14:textId="77777777" w:rsidTr="00061D93">
        <w:trPr>
          <w:jc w:val="center"/>
        </w:trPr>
        <w:tc>
          <w:tcPr>
            <w:tcW w:w="3397" w:type="dxa"/>
            <w:shd w:val="clear" w:color="auto" w:fill="auto"/>
            <w:noWrap/>
            <w:vAlign w:val="center"/>
          </w:tcPr>
          <w:p w14:paraId="5C09D1A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DC_2A-30A-66A-66A_n2A</w:t>
            </w:r>
          </w:p>
        </w:tc>
        <w:tc>
          <w:tcPr>
            <w:tcW w:w="3686" w:type="dxa"/>
            <w:vAlign w:val="center"/>
          </w:tcPr>
          <w:p w14:paraId="7FBDFCD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3698BA6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1C33478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DC_66A_n2A</w:t>
            </w:r>
          </w:p>
        </w:tc>
      </w:tr>
      <w:tr w:rsidR="009035BE" w:rsidRPr="007B6BD5" w14:paraId="77C7314D" w14:textId="77777777" w:rsidTr="00061D93">
        <w:trPr>
          <w:jc w:val="center"/>
        </w:trPr>
        <w:tc>
          <w:tcPr>
            <w:tcW w:w="3397" w:type="dxa"/>
            <w:shd w:val="clear" w:color="auto" w:fill="auto"/>
            <w:noWrap/>
            <w:vAlign w:val="center"/>
          </w:tcPr>
          <w:p w14:paraId="2D41BD4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DC_2A-30A-66A_n5A</w:t>
            </w:r>
          </w:p>
        </w:tc>
        <w:tc>
          <w:tcPr>
            <w:tcW w:w="3686" w:type="dxa"/>
            <w:vAlign w:val="center"/>
          </w:tcPr>
          <w:p w14:paraId="4E0844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2E29B9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11C96F8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DC_66A_n5A</w:t>
            </w:r>
          </w:p>
        </w:tc>
      </w:tr>
      <w:tr w:rsidR="009035BE" w:rsidRPr="007B6BD5" w14:paraId="2F551A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BB5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DC_2A-2A-30A-66A_n5A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65729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EEA1A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46045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69A2F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DC64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DC_2A-30A-66A-66A_n5A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06D5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93CC9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0C132C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E4E6D5A" w14:textId="77777777" w:rsidTr="00061D93">
        <w:trPr>
          <w:jc w:val="center"/>
        </w:trPr>
        <w:tc>
          <w:tcPr>
            <w:tcW w:w="3397" w:type="dxa"/>
            <w:shd w:val="clear" w:color="auto" w:fill="auto"/>
            <w:noWrap/>
            <w:vAlign w:val="center"/>
          </w:tcPr>
          <w:p w14:paraId="742B65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w:t>
            </w:r>
            <w:r w:rsidRPr="007B6BD5">
              <w:rPr>
                <w:rFonts w:ascii="Arial" w:hAnsi="Arial"/>
                <w:sz w:val="18"/>
              </w:rPr>
              <w:t>2A-30A-66A_n66A</w:t>
            </w:r>
          </w:p>
        </w:tc>
        <w:tc>
          <w:tcPr>
            <w:tcW w:w="3686" w:type="dxa"/>
            <w:vAlign w:val="center"/>
          </w:tcPr>
          <w:p w14:paraId="3FDE607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5127575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6D4DD76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035BE" w:rsidRPr="007B6BD5" w14:paraId="06DA38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C6002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w:t>
            </w:r>
            <w:r w:rsidRPr="007B6BD5">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014FB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615C982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3846954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035BE" w:rsidRPr="007B6BD5" w14:paraId="13AE172F" w14:textId="77777777" w:rsidTr="00061D93">
        <w:trPr>
          <w:jc w:val="center"/>
        </w:trPr>
        <w:tc>
          <w:tcPr>
            <w:tcW w:w="3397" w:type="dxa"/>
            <w:shd w:val="clear" w:color="auto" w:fill="auto"/>
            <w:noWrap/>
          </w:tcPr>
          <w:p w14:paraId="7CC0547F" w14:textId="77777777" w:rsidR="009035BE" w:rsidRPr="007B6BD5" w:rsidRDefault="009035BE" w:rsidP="00F82743">
            <w:pPr>
              <w:spacing w:after="0"/>
              <w:jc w:val="center"/>
              <w:rPr>
                <w:rFonts w:ascii="Arial" w:eastAsia="Malgun Gothic" w:hAnsi="Arial" w:cs="Arial"/>
                <w:sz w:val="18"/>
                <w:szCs w:val="18"/>
                <w:lang w:eastAsia="ko-KR"/>
              </w:rPr>
            </w:pPr>
            <w:r w:rsidRPr="0024034C">
              <w:rPr>
                <w:rFonts w:ascii="Arial" w:hAnsi="Arial"/>
                <w:sz w:val="18"/>
                <w:lang w:eastAsia="sv-SE"/>
              </w:rPr>
              <w:t>DC_2A-30A-66A_n77A</w:t>
            </w:r>
            <w:r w:rsidRPr="0024034C">
              <w:rPr>
                <w:rFonts w:ascii="Arial" w:hAnsi="Arial"/>
                <w:bCs/>
                <w:sz w:val="18"/>
                <w:vertAlign w:val="superscript"/>
                <w:lang w:eastAsia="fi-FI"/>
              </w:rPr>
              <w:t>9</w:t>
            </w:r>
          </w:p>
        </w:tc>
        <w:tc>
          <w:tcPr>
            <w:tcW w:w="3686" w:type="dxa"/>
          </w:tcPr>
          <w:p w14:paraId="79768D29"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4125601"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E7A44CB"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48736911" w14:textId="77777777" w:rsidTr="00061D93">
        <w:trPr>
          <w:jc w:val="center"/>
        </w:trPr>
        <w:tc>
          <w:tcPr>
            <w:tcW w:w="3397" w:type="dxa"/>
            <w:shd w:val="clear" w:color="auto" w:fill="auto"/>
            <w:noWrap/>
          </w:tcPr>
          <w:p w14:paraId="18BC2E15"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DC_2A-2A-30A-66A_n77A</w:t>
            </w:r>
            <w:r w:rsidRPr="0024034C">
              <w:rPr>
                <w:rFonts w:ascii="Arial" w:hAnsi="Arial"/>
                <w:bCs/>
                <w:sz w:val="18"/>
                <w:vertAlign w:val="superscript"/>
                <w:lang w:eastAsia="fi-FI"/>
              </w:rPr>
              <w:t>9</w:t>
            </w:r>
          </w:p>
        </w:tc>
        <w:tc>
          <w:tcPr>
            <w:tcW w:w="3686" w:type="dxa"/>
          </w:tcPr>
          <w:p w14:paraId="0640A47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78F20B9F"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8B4BAE9"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119FBDF9" w14:textId="77777777" w:rsidTr="00061D93">
        <w:trPr>
          <w:jc w:val="center"/>
        </w:trPr>
        <w:tc>
          <w:tcPr>
            <w:tcW w:w="3397" w:type="dxa"/>
            <w:shd w:val="clear" w:color="auto" w:fill="auto"/>
            <w:noWrap/>
          </w:tcPr>
          <w:p w14:paraId="0E9284B9"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25FA74FE"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466E834"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AE6C1A5"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2A437DB2" w14:textId="77777777" w:rsidTr="00061D93">
        <w:trPr>
          <w:jc w:val="center"/>
        </w:trPr>
        <w:tc>
          <w:tcPr>
            <w:tcW w:w="3397" w:type="dxa"/>
            <w:shd w:val="clear" w:color="auto" w:fill="auto"/>
            <w:noWrap/>
            <w:vAlign w:val="center"/>
          </w:tcPr>
          <w:p w14:paraId="3847A391"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2F5ACEAA"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49B71331"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0F682AED"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5E05A02B" w14:textId="77777777" w:rsidTr="00061D93">
        <w:trPr>
          <w:jc w:val="center"/>
        </w:trPr>
        <w:tc>
          <w:tcPr>
            <w:tcW w:w="3397" w:type="dxa"/>
            <w:shd w:val="clear" w:color="auto" w:fill="auto"/>
            <w:noWrap/>
            <w:vAlign w:val="center"/>
          </w:tcPr>
          <w:p w14:paraId="7A39E6F5"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DC_2A-46A_n41A-n66A</w:t>
            </w:r>
          </w:p>
          <w:p w14:paraId="1A5E4848"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DC_2A-46C_n41A-n66A</w:t>
            </w:r>
          </w:p>
          <w:p w14:paraId="2E07AEA0"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cs="Arial"/>
                <w:sz w:val="18"/>
                <w:szCs w:val="18"/>
                <w:lang w:eastAsia="ko-KR"/>
              </w:rPr>
              <w:t>DC_2A-46D_n41A-n66A</w:t>
            </w:r>
          </w:p>
        </w:tc>
        <w:tc>
          <w:tcPr>
            <w:tcW w:w="3686" w:type="dxa"/>
            <w:vAlign w:val="center"/>
          </w:tcPr>
          <w:p w14:paraId="77C2FA0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DC_2A_n41A</w:t>
            </w:r>
          </w:p>
          <w:p w14:paraId="0DFDD5F4"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CN"/>
              </w:rPr>
              <w:t>DC_2A_n66A</w:t>
            </w:r>
          </w:p>
        </w:tc>
      </w:tr>
      <w:tr w:rsidR="009035BE" w:rsidRPr="007B6BD5" w14:paraId="65C4FDFB" w14:textId="77777777" w:rsidTr="00061D93">
        <w:trPr>
          <w:jc w:val="center"/>
        </w:trPr>
        <w:tc>
          <w:tcPr>
            <w:tcW w:w="3397" w:type="dxa"/>
            <w:shd w:val="clear" w:color="auto" w:fill="auto"/>
            <w:noWrap/>
            <w:vAlign w:val="center"/>
          </w:tcPr>
          <w:p w14:paraId="18DE8A1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DC_2A-46A_n41A-n71A</w:t>
            </w:r>
          </w:p>
          <w:p w14:paraId="2C650A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DC_2A-46C_n41A-n71A</w:t>
            </w:r>
          </w:p>
          <w:p w14:paraId="3B5637CE"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rPr>
              <w:t>DC_2A-46D_n41A-n71A</w:t>
            </w:r>
          </w:p>
        </w:tc>
        <w:tc>
          <w:tcPr>
            <w:tcW w:w="3686" w:type="dxa"/>
            <w:vAlign w:val="center"/>
          </w:tcPr>
          <w:p w14:paraId="75A7A7D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3BDE99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DC_2A_n71A</w:t>
            </w:r>
          </w:p>
        </w:tc>
      </w:tr>
      <w:tr w:rsidR="009035BE" w:rsidRPr="007B6BD5" w14:paraId="4CEBE82B" w14:textId="77777777" w:rsidTr="00061D93">
        <w:trPr>
          <w:jc w:val="center"/>
        </w:trPr>
        <w:tc>
          <w:tcPr>
            <w:tcW w:w="3397" w:type="dxa"/>
            <w:shd w:val="clear" w:color="auto" w:fill="auto"/>
            <w:noWrap/>
            <w:vAlign w:val="center"/>
          </w:tcPr>
          <w:p w14:paraId="515065F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DC_2A-46A_n41(2A)-n71A</w:t>
            </w:r>
          </w:p>
          <w:p w14:paraId="1463ADA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DC_2A-46C_n41(2A)-n71A</w:t>
            </w:r>
          </w:p>
          <w:p w14:paraId="4F090CF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DC_2A-46D_n41(2A)-n71A</w:t>
            </w:r>
          </w:p>
        </w:tc>
        <w:tc>
          <w:tcPr>
            <w:tcW w:w="3686" w:type="dxa"/>
            <w:vAlign w:val="center"/>
          </w:tcPr>
          <w:p w14:paraId="29428B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78F793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tc>
      </w:tr>
      <w:tr w:rsidR="009035BE" w:rsidRPr="007B6BD5" w14:paraId="5BA08C69" w14:textId="77777777" w:rsidTr="00061D93">
        <w:trPr>
          <w:jc w:val="center"/>
        </w:trPr>
        <w:tc>
          <w:tcPr>
            <w:tcW w:w="3397" w:type="dxa"/>
            <w:shd w:val="clear" w:color="auto" w:fill="auto"/>
            <w:noWrap/>
            <w:vAlign w:val="center"/>
          </w:tcPr>
          <w:p w14:paraId="1136951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DC_2A-46A-48A_n2A</w:t>
            </w:r>
          </w:p>
          <w:p w14:paraId="760324B1"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DC_2A-46C-48A_n2A</w:t>
            </w:r>
          </w:p>
          <w:p w14:paraId="71A38C1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DC_2A-46D-48A_n2A</w:t>
            </w:r>
          </w:p>
          <w:p w14:paraId="2A433171"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DC_2A-46E-48A_n2A</w:t>
            </w:r>
          </w:p>
        </w:tc>
        <w:tc>
          <w:tcPr>
            <w:tcW w:w="3686" w:type="dxa"/>
            <w:vAlign w:val="center"/>
          </w:tcPr>
          <w:p w14:paraId="6ECC8E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8742AF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DC_48A_n2A</w:t>
            </w:r>
          </w:p>
        </w:tc>
      </w:tr>
      <w:tr w:rsidR="009035BE" w:rsidRPr="007B6BD5" w14:paraId="65A32D68" w14:textId="77777777" w:rsidTr="00061D93">
        <w:trPr>
          <w:jc w:val="center"/>
        </w:trPr>
        <w:tc>
          <w:tcPr>
            <w:tcW w:w="3397" w:type="dxa"/>
            <w:shd w:val="clear" w:color="auto" w:fill="auto"/>
            <w:noWrap/>
            <w:vAlign w:val="center"/>
          </w:tcPr>
          <w:p w14:paraId="393773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DC_2A-46A-48A_n5A</w:t>
            </w:r>
          </w:p>
          <w:p w14:paraId="1F5EBF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DC_2A-46C-48A_n5A</w:t>
            </w:r>
          </w:p>
          <w:p w14:paraId="10DB9B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DC_2A-46D-48A_n5A</w:t>
            </w:r>
          </w:p>
          <w:p w14:paraId="53DE8A2F"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DC_2A-46E-48A_n5A</w:t>
            </w:r>
          </w:p>
        </w:tc>
        <w:tc>
          <w:tcPr>
            <w:tcW w:w="3686" w:type="dxa"/>
            <w:vAlign w:val="center"/>
          </w:tcPr>
          <w:p w14:paraId="1B681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3DD8E27"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DC_48A_n5A</w:t>
            </w:r>
          </w:p>
        </w:tc>
      </w:tr>
      <w:tr w:rsidR="009035BE" w:rsidRPr="007B6BD5" w14:paraId="4FD0E804" w14:textId="77777777" w:rsidTr="00061D93">
        <w:trPr>
          <w:jc w:val="center"/>
        </w:trPr>
        <w:tc>
          <w:tcPr>
            <w:tcW w:w="3397" w:type="dxa"/>
            <w:shd w:val="clear" w:color="auto" w:fill="auto"/>
            <w:noWrap/>
            <w:vAlign w:val="center"/>
          </w:tcPr>
          <w:p w14:paraId="4011D44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DC_2A-46A-48A_</w:t>
            </w:r>
            <w:r w:rsidRPr="007B6BD5">
              <w:rPr>
                <w:rFonts w:ascii="Arial" w:eastAsia="Malgun Gothic" w:hAnsi="Arial"/>
                <w:sz w:val="18"/>
                <w:szCs w:val="18"/>
                <w:lang w:eastAsia="ko-KR"/>
              </w:rPr>
              <w:t>n66A</w:t>
            </w:r>
          </w:p>
          <w:p w14:paraId="070AB943"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DC_2A-46C-48A_</w:t>
            </w:r>
            <w:r w:rsidRPr="007B6BD5">
              <w:rPr>
                <w:rFonts w:ascii="Arial" w:eastAsia="Malgun Gothic" w:hAnsi="Arial"/>
                <w:sz w:val="18"/>
                <w:szCs w:val="18"/>
                <w:lang w:eastAsia="ko-KR"/>
              </w:rPr>
              <w:t>n66A</w:t>
            </w:r>
          </w:p>
          <w:p w14:paraId="4171FBA8"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DC_2A-46D-48A_</w:t>
            </w:r>
            <w:r w:rsidRPr="007B6BD5">
              <w:rPr>
                <w:rFonts w:ascii="Arial" w:eastAsia="Malgun Gothic" w:hAnsi="Arial"/>
                <w:sz w:val="18"/>
                <w:szCs w:val="18"/>
                <w:lang w:eastAsia="ko-KR"/>
              </w:rPr>
              <w:t>n66A</w:t>
            </w:r>
          </w:p>
          <w:p w14:paraId="4CD03E56" w14:textId="77777777" w:rsidR="009035BE" w:rsidRPr="007B6BD5" w:rsidRDefault="009035BE" w:rsidP="00F82743">
            <w:pPr>
              <w:spacing w:after="0"/>
              <w:jc w:val="center"/>
              <w:rPr>
                <w:rFonts w:ascii="Arial" w:hAnsi="Arial" w:cs="Arial"/>
                <w:sz w:val="18"/>
                <w:szCs w:val="18"/>
              </w:rPr>
            </w:pPr>
            <w:r w:rsidRPr="007B6BD5">
              <w:rPr>
                <w:rFonts w:ascii="Arial" w:hAnsi="Arial"/>
                <w:sz w:val="18"/>
                <w:szCs w:val="18"/>
                <w:lang w:eastAsia="fi-FI"/>
              </w:rPr>
              <w:t>DC_2A-46E-48A_</w:t>
            </w:r>
            <w:r w:rsidRPr="007B6BD5">
              <w:rPr>
                <w:rFonts w:ascii="Arial" w:eastAsia="Malgun Gothic" w:hAnsi="Arial"/>
                <w:sz w:val="18"/>
                <w:szCs w:val="18"/>
                <w:lang w:eastAsia="ko-KR"/>
              </w:rPr>
              <w:t>n66A</w:t>
            </w:r>
          </w:p>
        </w:tc>
        <w:tc>
          <w:tcPr>
            <w:tcW w:w="3686" w:type="dxa"/>
            <w:vAlign w:val="center"/>
          </w:tcPr>
          <w:p w14:paraId="6BF44F1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DC_2A_</w:t>
            </w:r>
            <w:r w:rsidRPr="007B6BD5">
              <w:rPr>
                <w:rFonts w:ascii="Arial" w:eastAsia="Malgun Gothic" w:hAnsi="Arial"/>
                <w:sz w:val="18"/>
                <w:lang w:eastAsia="ko-KR"/>
              </w:rPr>
              <w:t>n66A</w:t>
            </w:r>
          </w:p>
          <w:p w14:paraId="168A399D"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DC_48A_n66A</w:t>
            </w:r>
          </w:p>
        </w:tc>
      </w:tr>
      <w:tr w:rsidR="009035BE" w:rsidRPr="007B6BD5" w14:paraId="78C8CC97" w14:textId="77777777" w:rsidTr="00061D93">
        <w:trPr>
          <w:jc w:val="center"/>
        </w:trPr>
        <w:tc>
          <w:tcPr>
            <w:tcW w:w="3397" w:type="dxa"/>
            <w:shd w:val="clear" w:color="auto" w:fill="auto"/>
            <w:noWrap/>
            <w:vAlign w:val="center"/>
          </w:tcPr>
          <w:p w14:paraId="1C61D332" w14:textId="77777777" w:rsidR="009035BE" w:rsidRPr="007B6BD5" w:rsidRDefault="009035BE" w:rsidP="00F82743">
            <w:pPr>
              <w:tabs>
                <w:tab w:val="left" w:pos="2130"/>
              </w:tabs>
              <w:spacing w:after="0"/>
              <w:jc w:val="center"/>
              <w:rPr>
                <w:rFonts w:ascii="Arial" w:hAnsi="Arial"/>
                <w:sz w:val="18"/>
                <w:lang w:eastAsia="zh-CN"/>
              </w:rPr>
            </w:pPr>
            <w:r w:rsidRPr="007B6BD5">
              <w:rPr>
                <w:rFonts w:ascii="Arial" w:hAnsi="Arial"/>
                <w:sz w:val="18"/>
                <w:lang w:eastAsia="zh-CN"/>
              </w:rPr>
              <w:t>DC_2A-46A-66A_n5A</w:t>
            </w:r>
          </w:p>
          <w:p w14:paraId="6FEFF4A9" w14:textId="77777777" w:rsidR="009035BE" w:rsidRPr="007B6BD5" w:rsidRDefault="009035BE" w:rsidP="00F82743">
            <w:pPr>
              <w:tabs>
                <w:tab w:val="left" w:pos="2130"/>
              </w:tabs>
              <w:spacing w:after="0"/>
              <w:jc w:val="center"/>
              <w:rPr>
                <w:rFonts w:ascii="Arial" w:hAnsi="Arial"/>
                <w:sz w:val="18"/>
                <w:lang w:eastAsia="zh-CN"/>
              </w:rPr>
            </w:pPr>
            <w:r w:rsidRPr="007B6BD5">
              <w:rPr>
                <w:rFonts w:ascii="Arial" w:hAnsi="Arial"/>
                <w:sz w:val="18"/>
                <w:lang w:eastAsia="zh-CN"/>
              </w:rPr>
              <w:t>DC_2A-46C-66A_n5A</w:t>
            </w:r>
          </w:p>
          <w:p w14:paraId="6389ECE1"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lang w:eastAsia="zh-CN"/>
              </w:rPr>
              <w:t>DC_2A-46D-66A_n5A</w:t>
            </w:r>
          </w:p>
        </w:tc>
        <w:tc>
          <w:tcPr>
            <w:tcW w:w="3686" w:type="dxa"/>
            <w:vAlign w:val="center"/>
          </w:tcPr>
          <w:p w14:paraId="3D516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DC_2A_n5A</w:t>
            </w:r>
          </w:p>
          <w:p w14:paraId="77C5C2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DC_66A_n5A</w:t>
            </w:r>
          </w:p>
        </w:tc>
      </w:tr>
      <w:tr w:rsidR="009035BE" w:rsidRPr="007B6BD5" w14:paraId="6211F4AC" w14:textId="77777777" w:rsidTr="00061D93">
        <w:trPr>
          <w:jc w:val="center"/>
        </w:trPr>
        <w:tc>
          <w:tcPr>
            <w:tcW w:w="3397" w:type="dxa"/>
            <w:shd w:val="clear" w:color="auto" w:fill="auto"/>
            <w:noWrap/>
            <w:vAlign w:val="center"/>
          </w:tcPr>
          <w:p w14:paraId="4A5DB3E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DC_2A-46A-66A_n41A</w:t>
            </w:r>
          </w:p>
          <w:p w14:paraId="07CC09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DC_2A-46C-66A_n41A</w:t>
            </w:r>
          </w:p>
          <w:p w14:paraId="39A779DD" w14:textId="77777777" w:rsidR="009035BE" w:rsidRPr="007B6BD5" w:rsidDel="00FE2337" w:rsidRDefault="009035BE" w:rsidP="00F82743">
            <w:pPr>
              <w:spacing w:after="0"/>
              <w:jc w:val="center"/>
              <w:rPr>
                <w:rFonts w:ascii="Arial" w:hAnsi="Arial" w:cs="Arial"/>
                <w:sz w:val="18"/>
                <w:lang w:eastAsia="ko-KR"/>
              </w:rPr>
            </w:pPr>
            <w:r w:rsidRPr="007B6BD5">
              <w:rPr>
                <w:rFonts w:ascii="Arial" w:hAnsi="Arial" w:cs="Arial"/>
                <w:sz w:val="18"/>
                <w:lang w:eastAsia="zh-CN"/>
              </w:rPr>
              <w:t>DC_2A-46D-66A_n41A</w:t>
            </w:r>
          </w:p>
        </w:tc>
        <w:tc>
          <w:tcPr>
            <w:tcW w:w="3686" w:type="dxa"/>
            <w:vAlign w:val="center"/>
          </w:tcPr>
          <w:p w14:paraId="68FAD60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DC_2A_n41A</w:t>
            </w:r>
          </w:p>
          <w:p w14:paraId="79F25E20" w14:textId="77777777" w:rsidR="009035BE" w:rsidRPr="007B6BD5" w:rsidDel="00FE2337" w:rsidRDefault="009035BE" w:rsidP="00F82743">
            <w:pPr>
              <w:spacing w:after="0"/>
              <w:jc w:val="center"/>
              <w:rPr>
                <w:rFonts w:ascii="Arial" w:hAnsi="Arial"/>
                <w:sz w:val="18"/>
                <w:lang w:eastAsia="ko-KR"/>
              </w:rPr>
            </w:pPr>
            <w:r w:rsidRPr="007B6BD5">
              <w:rPr>
                <w:rFonts w:ascii="Arial" w:hAnsi="Arial" w:cs="Arial"/>
                <w:sz w:val="18"/>
                <w:lang w:eastAsia="zh-CN"/>
              </w:rPr>
              <w:t>DC_66A_n41A</w:t>
            </w:r>
          </w:p>
        </w:tc>
      </w:tr>
      <w:tr w:rsidR="009035BE" w:rsidRPr="007B6BD5" w14:paraId="74B46E8A" w14:textId="77777777" w:rsidTr="00061D93">
        <w:trPr>
          <w:jc w:val="center"/>
        </w:trPr>
        <w:tc>
          <w:tcPr>
            <w:tcW w:w="3397" w:type="dxa"/>
            <w:shd w:val="clear" w:color="auto" w:fill="auto"/>
            <w:noWrap/>
            <w:vAlign w:val="center"/>
          </w:tcPr>
          <w:p w14:paraId="65E45E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DC_2A-46A-66A_n41(2A)</w:t>
            </w:r>
          </w:p>
          <w:p w14:paraId="051788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DC_2A-46C-66A_n41(2A)</w:t>
            </w:r>
          </w:p>
          <w:p w14:paraId="72CAE6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DC_2A-46D-66A_n41(2A)</w:t>
            </w:r>
          </w:p>
        </w:tc>
        <w:tc>
          <w:tcPr>
            <w:tcW w:w="3686" w:type="dxa"/>
            <w:vAlign w:val="center"/>
          </w:tcPr>
          <w:p w14:paraId="6CF351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4D774C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tc>
      </w:tr>
      <w:tr w:rsidR="009035BE" w:rsidRPr="007B6BD5" w14:paraId="02D46767" w14:textId="77777777" w:rsidTr="00061D93">
        <w:trPr>
          <w:jc w:val="center"/>
        </w:trPr>
        <w:tc>
          <w:tcPr>
            <w:tcW w:w="3397" w:type="dxa"/>
            <w:shd w:val="clear" w:color="auto" w:fill="auto"/>
            <w:noWrap/>
            <w:vAlign w:val="center"/>
          </w:tcPr>
          <w:p w14:paraId="49018E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DC_2A-46A-66A_n71A</w:t>
            </w:r>
          </w:p>
          <w:p w14:paraId="5BCB8E7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DC_2A-46C-66A_n71A</w:t>
            </w:r>
          </w:p>
          <w:p w14:paraId="2B2447BD" w14:textId="77777777" w:rsidR="009035BE" w:rsidRPr="007B6BD5" w:rsidDel="00FE2337" w:rsidRDefault="009035BE" w:rsidP="00F82743">
            <w:pPr>
              <w:spacing w:after="0"/>
              <w:jc w:val="center"/>
              <w:rPr>
                <w:rFonts w:ascii="Arial" w:hAnsi="Arial" w:cs="Arial"/>
                <w:sz w:val="18"/>
                <w:lang w:eastAsia="ko-KR"/>
              </w:rPr>
            </w:pPr>
            <w:r w:rsidRPr="007B6BD5">
              <w:rPr>
                <w:rFonts w:ascii="Arial" w:hAnsi="Arial" w:cs="Arial"/>
                <w:sz w:val="18"/>
                <w:lang w:eastAsia="zh-CN"/>
              </w:rPr>
              <w:t>DC_2A-46D-66A_n71A</w:t>
            </w:r>
          </w:p>
        </w:tc>
        <w:tc>
          <w:tcPr>
            <w:tcW w:w="3686" w:type="dxa"/>
            <w:vAlign w:val="center"/>
          </w:tcPr>
          <w:p w14:paraId="29E0EA7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DC_2A_n71A</w:t>
            </w:r>
          </w:p>
          <w:p w14:paraId="348F91AD" w14:textId="77777777" w:rsidR="009035BE" w:rsidRPr="007B6BD5" w:rsidDel="00FE2337" w:rsidRDefault="009035BE" w:rsidP="00F82743">
            <w:pPr>
              <w:spacing w:after="0"/>
              <w:jc w:val="center"/>
              <w:rPr>
                <w:rFonts w:ascii="Arial" w:hAnsi="Arial"/>
                <w:sz w:val="18"/>
                <w:lang w:eastAsia="ko-KR"/>
              </w:rPr>
            </w:pPr>
            <w:r w:rsidRPr="007B6BD5">
              <w:rPr>
                <w:rFonts w:ascii="Arial" w:hAnsi="Arial" w:cs="Arial"/>
                <w:sz w:val="18"/>
                <w:lang w:eastAsia="zh-CN"/>
              </w:rPr>
              <w:t>DC_66A_n71A</w:t>
            </w:r>
          </w:p>
        </w:tc>
      </w:tr>
      <w:tr w:rsidR="009035BE" w:rsidRPr="007B6BD5" w14:paraId="2F8E85B9" w14:textId="77777777" w:rsidTr="00061D93">
        <w:trPr>
          <w:jc w:val="center"/>
        </w:trPr>
        <w:tc>
          <w:tcPr>
            <w:tcW w:w="3397" w:type="dxa"/>
            <w:shd w:val="clear" w:color="auto" w:fill="auto"/>
            <w:noWrap/>
            <w:vAlign w:val="center"/>
          </w:tcPr>
          <w:p w14:paraId="298F8DD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DC_2A-48A-(n)5AA</w:t>
            </w:r>
          </w:p>
        </w:tc>
        <w:tc>
          <w:tcPr>
            <w:tcW w:w="3686" w:type="dxa"/>
            <w:vAlign w:val="center"/>
          </w:tcPr>
          <w:p w14:paraId="03407C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DC_2A_n5A</w:t>
            </w:r>
          </w:p>
          <w:p w14:paraId="5BE1B3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DC_48A_n5A</w:t>
            </w:r>
          </w:p>
          <w:p w14:paraId="7CBB11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4943871C" w14:textId="77777777" w:rsidTr="00061D93">
        <w:trPr>
          <w:jc w:val="center"/>
        </w:trPr>
        <w:tc>
          <w:tcPr>
            <w:tcW w:w="3397" w:type="dxa"/>
            <w:shd w:val="clear" w:color="auto" w:fill="auto"/>
            <w:noWrap/>
            <w:vAlign w:val="center"/>
          </w:tcPr>
          <w:p w14:paraId="09ACE1A7" w14:textId="77777777" w:rsidR="009035BE" w:rsidRPr="007B6BD5" w:rsidRDefault="009035BE" w:rsidP="00F82743">
            <w:pPr>
              <w:spacing w:after="0"/>
              <w:jc w:val="center"/>
              <w:rPr>
                <w:rFonts w:ascii="Arial" w:hAnsi="Arial"/>
                <w:sz w:val="18"/>
              </w:rPr>
            </w:pPr>
            <w:r w:rsidRPr="007B6BD5">
              <w:rPr>
                <w:rFonts w:ascii="Arial" w:hAnsi="Arial"/>
                <w:sz w:val="18"/>
              </w:rPr>
              <w:t>DC_2A-46A_n66A-n71A</w:t>
            </w:r>
          </w:p>
          <w:p w14:paraId="4859762B" w14:textId="77777777" w:rsidR="009035BE" w:rsidRPr="007B6BD5" w:rsidRDefault="009035BE" w:rsidP="00F82743">
            <w:pPr>
              <w:spacing w:after="0"/>
              <w:jc w:val="center"/>
              <w:rPr>
                <w:rFonts w:ascii="Arial" w:hAnsi="Arial"/>
                <w:sz w:val="18"/>
              </w:rPr>
            </w:pPr>
            <w:r w:rsidRPr="007B6BD5">
              <w:rPr>
                <w:rFonts w:ascii="Arial" w:hAnsi="Arial"/>
                <w:sz w:val="18"/>
              </w:rPr>
              <w:t>DC_2A-46C_n66A-n71A</w:t>
            </w:r>
          </w:p>
          <w:p w14:paraId="2B1739CC"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DC_2A-46D_n66A-n71A</w:t>
            </w:r>
          </w:p>
        </w:tc>
        <w:tc>
          <w:tcPr>
            <w:tcW w:w="3686" w:type="dxa"/>
            <w:vAlign w:val="center"/>
          </w:tcPr>
          <w:p w14:paraId="35110959"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9A064AF"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DC_2A_n71A</w:t>
            </w:r>
          </w:p>
        </w:tc>
      </w:tr>
      <w:tr w:rsidR="009035BE" w:rsidRPr="007B6BD5" w14:paraId="05B91791" w14:textId="77777777" w:rsidTr="00061D93">
        <w:trPr>
          <w:jc w:val="center"/>
        </w:trPr>
        <w:tc>
          <w:tcPr>
            <w:tcW w:w="3397" w:type="dxa"/>
            <w:shd w:val="clear" w:color="auto" w:fill="auto"/>
            <w:noWrap/>
            <w:vAlign w:val="center"/>
          </w:tcPr>
          <w:p w14:paraId="3EA3087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DC_2A-48A_n48A-n66A</w:t>
            </w:r>
          </w:p>
        </w:tc>
        <w:tc>
          <w:tcPr>
            <w:tcW w:w="3686" w:type="dxa"/>
            <w:vAlign w:val="center"/>
          </w:tcPr>
          <w:p w14:paraId="0F88F8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DC_2A_n48A</w:t>
            </w:r>
          </w:p>
          <w:p w14:paraId="14BF96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14FB3F5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DC_48A_n66A</w:t>
            </w:r>
          </w:p>
        </w:tc>
      </w:tr>
      <w:tr w:rsidR="009035BE" w:rsidRPr="007B6BD5" w14:paraId="7747F643" w14:textId="77777777" w:rsidTr="00061D93">
        <w:trPr>
          <w:jc w:val="center"/>
        </w:trPr>
        <w:tc>
          <w:tcPr>
            <w:tcW w:w="3397" w:type="dxa"/>
            <w:shd w:val="clear" w:color="auto" w:fill="auto"/>
            <w:noWrap/>
            <w:vAlign w:val="center"/>
          </w:tcPr>
          <w:p w14:paraId="28C9C2EF"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DC_2A-48A-66A_n2A</w:t>
            </w:r>
          </w:p>
          <w:p w14:paraId="5F481993"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DC_2A-48C-66A_n2A</w:t>
            </w:r>
          </w:p>
          <w:p w14:paraId="6C09F291"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lastRenderedPageBreak/>
              <w:t>DC_2A-48D-66A_n2A</w:t>
            </w:r>
          </w:p>
          <w:p w14:paraId="54ABA088"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sz w:val="18"/>
                <w:lang w:eastAsia="ja-JP"/>
              </w:rPr>
              <w:t>DC_2A-48E-66A_n2A</w:t>
            </w:r>
          </w:p>
        </w:tc>
        <w:tc>
          <w:tcPr>
            <w:tcW w:w="3686" w:type="dxa"/>
            <w:vAlign w:val="center"/>
          </w:tcPr>
          <w:p w14:paraId="573A64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DC_66A_n2A</w:t>
            </w:r>
          </w:p>
          <w:p w14:paraId="764100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DC_48A_n2A</w:t>
            </w:r>
          </w:p>
          <w:p w14:paraId="36C67A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lastRenderedPageBreak/>
              <w:t>DC_2A_n2A</w:t>
            </w:r>
            <w:r w:rsidRPr="007B6BD5">
              <w:rPr>
                <w:rFonts w:ascii="Arial" w:hAnsi="Arial"/>
                <w:b/>
                <w:sz w:val="18"/>
                <w:vertAlign w:val="superscript"/>
                <w:lang w:eastAsia="fi-FI"/>
              </w:rPr>
              <w:t>4</w:t>
            </w:r>
          </w:p>
        </w:tc>
      </w:tr>
      <w:tr w:rsidR="009035BE" w:rsidRPr="007B6BD5" w14:paraId="0ECDE414" w14:textId="77777777" w:rsidTr="00061D93">
        <w:trPr>
          <w:jc w:val="center"/>
        </w:trPr>
        <w:tc>
          <w:tcPr>
            <w:tcW w:w="3397" w:type="dxa"/>
            <w:shd w:val="clear" w:color="auto" w:fill="auto"/>
            <w:noWrap/>
            <w:vAlign w:val="center"/>
          </w:tcPr>
          <w:p w14:paraId="1EBF63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lastRenderedPageBreak/>
              <w:t>DC_2A-48A-66A_n5A</w:t>
            </w:r>
          </w:p>
        </w:tc>
        <w:tc>
          <w:tcPr>
            <w:tcW w:w="3686" w:type="dxa"/>
            <w:vAlign w:val="center"/>
          </w:tcPr>
          <w:p w14:paraId="2F6B163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3A3FC56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DC_48A_n5A</w:t>
            </w:r>
          </w:p>
          <w:p w14:paraId="3B8595B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DC_66A_n5A</w:t>
            </w:r>
          </w:p>
        </w:tc>
      </w:tr>
      <w:tr w:rsidR="009035BE" w:rsidRPr="007B6BD5" w14:paraId="0CD69CB7" w14:textId="77777777" w:rsidTr="00061D93">
        <w:trPr>
          <w:jc w:val="center"/>
        </w:trPr>
        <w:tc>
          <w:tcPr>
            <w:tcW w:w="3397" w:type="dxa"/>
            <w:shd w:val="clear" w:color="auto" w:fill="auto"/>
            <w:noWrap/>
            <w:vAlign w:val="center"/>
          </w:tcPr>
          <w:p w14:paraId="0BB38F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DC_2A-48C-66A_n5A</w:t>
            </w:r>
          </w:p>
          <w:p w14:paraId="0286EA3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DC_2A-48D-66A_n5A</w:t>
            </w:r>
          </w:p>
          <w:p w14:paraId="0CD3F1D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DC_2A-48E-66A_n5A</w:t>
            </w:r>
          </w:p>
        </w:tc>
        <w:tc>
          <w:tcPr>
            <w:tcW w:w="3686" w:type="dxa"/>
            <w:vAlign w:val="center"/>
          </w:tcPr>
          <w:p w14:paraId="39F064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563A12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DC_66A_n5A</w:t>
            </w:r>
          </w:p>
        </w:tc>
      </w:tr>
      <w:tr w:rsidR="009035BE" w:rsidRPr="007B6BD5" w14:paraId="5ACC57C3" w14:textId="77777777" w:rsidTr="00061D93">
        <w:trPr>
          <w:jc w:val="center"/>
        </w:trPr>
        <w:tc>
          <w:tcPr>
            <w:tcW w:w="3397" w:type="dxa"/>
            <w:shd w:val="clear" w:color="auto" w:fill="auto"/>
            <w:noWrap/>
            <w:vAlign w:val="center"/>
          </w:tcPr>
          <w:p w14:paraId="2046BD5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DC_2A-48A-66A_n12A</w:t>
            </w:r>
          </w:p>
        </w:tc>
        <w:tc>
          <w:tcPr>
            <w:tcW w:w="3686" w:type="dxa"/>
            <w:vAlign w:val="center"/>
          </w:tcPr>
          <w:p w14:paraId="54DAC0E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2A_n12A</w:t>
            </w:r>
          </w:p>
          <w:p w14:paraId="6726E88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48A_n12A</w:t>
            </w:r>
          </w:p>
          <w:p w14:paraId="5AB487D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66A_n12A</w:t>
            </w:r>
          </w:p>
        </w:tc>
      </w:tr>
      <w:tr w:rsidR="009035BE" w:rsidRPr="007B6BD5" w14:paraId="52E6BF9E" w14:textId="77777777" w:rsidTr="00061D93">
        <w:trPr>
          <w:jc w:val="center"/>
        </w:trPr>
        <w:tc>
          <w:tcPr>
            <w:tcW w:w="3397" w:type="dxa"/>
            <w:shd w:val="clear" w:color="auto" w:fill="auto"/>
            <w:noWrap/>
            <w:vAlign w:val="center"/>
          </w:tcPr>
          <w:p w14:paraId="6C4FBC1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DC_2A-48A-66A_n66A</w:t>
            </w:r>
          </w:p>
          <w:p w14:paraId="49EEA50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DC_2A-48C-66A_n66A</w:t>
            </w:r>
          </w:p>
          <w:p w14:paraId="633ECBA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DC_2A-48D-66A_n66A</w:t>
            </w:r>
          </w:p>
          <w:p w14:paraId="7B1776AB"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DC_2A-48E-66A_n66A</w:t>
            </w:r>
          </w:p>
        </w:tc>
        <w:tc>
          <w:tcPr>
            <w:tcW w:w="3686" w:type="dxa"/>
            <w:vAlign w:val="center"/>
          </w:tcPr>
          <w:p w14:paraId="4E30766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343A5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DC_48A_n66A</w:t>
            </w:r>
          </w:p>
          <w:p w14:paraId="3CF30A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tc>
      </w:tr>
      <w:tr w:rsidR="009035BE" w:rsidRPr="007B6BD5" w14:paraId="1FDA2EDF" w14:textId="77777777" w:rsidTr="00061D93">
        <w:trPr>
          <w:jc w:val="center"/>
        </w:trPr>
        <w:tc>
          <w:tcPr>
            <w:tcW w:w="3397" w:type="dxa"/>
            <w:shd w:val="clear" w:color="auto" w:fill="auto"/>
            <w:noWrap/>
            <w:vAlign w:val="center"/>
          </w:tcPr>
          <w:p w14:paraId="7951F88C"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DC_2A-48A-66A_n71A</w:t>
            </w:r>
          </w:p>
        </w:tc>
        <w:tc>
          <w:tcPr>
            <w:tcW w:w="3686" w:type="dxa"/>
            <w:vAlign w:val="center"/>
          </w:tcPr>
          <w:p w14:paraId="58B8FF2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4C2080F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16002D65"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20991C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44D6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DC_2A-48A-66A_n77A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3BF1AD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DC_2A-48C-66A_n77A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41897E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DC_2A-48A-66A_n77C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52CBC0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DC_2A-48C-66A_n77C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6D9E2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DC_2A-48D-66A_n77A</w:t>
            </w:r>
            <w:r w:rsidRPr="007B6BD5">
              <w:rPr>
                <w:rFonts w:ascii="Arial" w:hAnsi="Arial"/>
                <w:sz w:val="18"/>
                <w:vertAlign w:val="superscript"/>
                <w:lang w:eastAsia="fi-FI"/>
              </w:rPr>
              <w:t>7,8,9</w:t>
            </w:r>
          </w:p>
          <w:p w14:paraId="677892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DC_2A-48E-66A_n77A</w:t>
            </w:r>
            <w:r w:rsidRPr="007B6BD5">
              <w:rPr>
                <w:rFonts w:ascii="Arial" w:hAnsi="Arial"/>
                <w:sz w:val="18"/>
                <w:vertAlign w:val="superscript"/>
                <w:lang w:eastAsia="fi-FI"/>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17A59D5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790FF2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24F3814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ED60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DC_2A-66A_n2A-n41A</w:t>
            </w:r>
          </w:p>
        </w:tc>
        <w:tc>
          <w:tcPr>
            <w:tcW w:w="3686" w:type="dxa"/>
            <w:tcBorders>
              <w:top w:val="single" w:sz="4" w:space="0" w:color="auto"/>
              <w:left w:val="single" w:sz="4" w:space="0" w:color="auto"/>
              <w:bottom w:val="single" w:sz="4" w:space="0" w:color="auto"/>
              <w:right w:val="single" w:sz="4" w:space="0" w:color="auto"/>
            </w:tcBorders>
            <w:vAlign w:val="center"/>
          </w:tcPr>
          <w:p w14:paraId="29A1B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C0FD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477DDD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42B496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233B9F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B3CE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DC_2A-66A_n2A-n66A</w:t>
            </w:r>
          </w:p>
        </w:tc>
        <w:tc>
          <w:tcPr>
            <w:tcW w:w="3686" w:type="dxa"/>
            <w:tcBorders>
              <w:top w:val="single" w:sz="4" w:space="0" w:color="auto"/>
              <w:left w:val="single" w:sz="4" w:space="0" w:color="auto"/>
              <w:bottom w:val="single" w:sz="4" w:space="0" w:color="auto"/>
              <w:right w:val="single" w:sz="4" w:space="0" w:color="auto"/>
            </w:tcBorders>
            <w:vAlign w:val="center"/>
          </w:tcPr>
          <w:p w14:paraId="0901E2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2863612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07929A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1E2C44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154CD5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6030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DC_2A-66A_n2A-n71A</w:t>
            </w:r>
          </w:p>
        </w:tc>
        <w:tc>
          <w:tcPr>
            <w:tcW w:w="3686" w:type="dxa"/>
            <w:tcBorders>
              <w:top w:val="single" w:sz="4" w:space="0" w:color="auto"/>
              <w:left w:val="single" w:sz="4" w:space="0" w:color="auto"/>
              <w:bottom w:val="single" w:sz="4" w:space="0" w:color="auto"/>
              <w:right w:val="single" w:sz="4" w:space="0" w:color="auto"/>
            </w:tcBorders>
            <w:vAlign w:val="center"/>
          </w:tcPr>
          <w:p w14:paraId="223938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84851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597CD0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244F67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tc>
      </w:tr>
      <w:tr w:rsidR="009035BE" w:rsidRPr="007B6BD5" w14:paraId="374DC40F" w14:textId="77777777" w:rsidTr="00061D93">
        <w:trPr>
          <w:jc w:val="center"/>
        </w:trPr>
        <w:tc>
          <w:tcPr>
            <w:tcW w:w="3397" w:type="dxa"/>
            <w:shd w:val="clear" w:color="auto" w:fill="auto"/>
            <w:noWrap/>
            <w:vAlign w:val="center"/>
          </w:tcPr>
          <w:p w14:paraId="3FB8758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DC_2A-66A_n2A-n77A</w:t>
            </w:r>
          </w:p>
          <w:p w14:paraId="2281F3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DC_2A-66A_n2A-n77C</w:t>
            </w:r>
          </w:p>
        </w:tc>
        <w:tc>
          <w:tcPr>
            <w:tcW w:w="3686" w:type="dxa"/>
            <w:vAlign w:val="center"/>
          </w:tcPr>
          <w:p w14:paraId="6E6EAE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2736F4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24BF6F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DC_66A_n77A</w:t>
            </w:r>
          </w:p>
        </w:tc>
      </w:tr>
      <w:tr w:rsidR="009035BE" w:rsidRPr="007B6BD5" w14:paraId="7325A5B8" w14:textId="77777777" w:rsidTr="00061D93">
        <w:trPr>
          <w:jc w:val="center"/>
        </w:trPr>
        <w:tc>
          <w:tcPr>
            <w:tcW w:w="3397" w:type="dxa"/>
            <w:shd w:val="clear" w:color="auto" w:fill="auto"/>
            <w:noWrap/>
            <w:vAlign w:val="center"/>
          </w:tcPr>
          <w:p w14:paraId="3D674FFD"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cs="Arial"/>
                <w:sz w:val="18"/>
                <w:szCs w:val="18"/>
              </w:rPr>
              <w:t>DC_2A-66A-66A_n2A-n77A</w:t>
            </w:r>
          </w:p>
        </w:tc>
        <w:tc>
          <w:tcPr>
            <w:tcW w:w="3686" w:type="dxa"/>
            <w:vAlign w:val="center"/>
          </w:tcPr>
          <w:p w14:paraId="3F7473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18F3A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EBDD1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tc>
      </w:tr>
      <w:tr w:rsidR="009035BE" w:rsidRPr="007B6BD5" w14:paraId="54703A3E" w14:textId="77777777" w:rsidTr="00061D93">
        <w:trPr>
          <w:jc w:val="center"/>
        </w:trPr>
        <w:tc>
          <w:tcPr>
            <w:tcW w:w="3397" w:type="dxa"/>
            <w:shd w:val="clear" w:color="auto" w:fill="auto"/>
            <w:noWrap/>
          </w:tcPr>
          <w:p w14:paraId="0653694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ja-JP"/>
              </w:rPr>
              <w:t>DC_2A-66A-(n)5AA</w:t>
            </w:r>
          </w:p>
        </w:tc>
        <w:tc>
          <w:tcPr>
            <w:tcW w:w="3686" w:type="dxa"/>
          </w:tcPr>
          <w:p w14:paraId="48FB605A"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6EAC2B1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5DFD2B3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22B34135" w14:textId="77777777" w:rsidTr="00061D93">
        <w:trPr>
          <w:jc w:val="center"/>
        </w:trPr>
        <w:tc>
          <w:tcPr>
            <w:tcW w:w="3397" w:type="dxa"/>
            <w:shd w:val="clear" w:color="auto" w:fill="auto"/>
            <w:noWrap/>
          </w:tcPr>
          <w:p w14:paraId="7077451F"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DC_2A-2A-66A-(n)5AA</w:t>
            </w:r>
          </w:p>
        </w:tc>
        <w:tc>
          <w:tcPr>
            <w:tcW w:w="3686" w:type="dxa"/>
          </w:tcPr>
          <w:p w14:paraId="2AA3A5F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6323616D"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5F5D8B3B"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148E1EBE" w14:textId="77777777" w:rsidTr="00061D93">
        <w:trPr>
          <w:jc w:val="center"/>
        </w:trPr>
        <w:tc>
          <w:tcPr>
            <w:tcW w:w="3397" w:type="dxa"/>
            <w:shd w:val="clear" w:color="auto" w:fill="auto"/>
            <w:noWrap/>
          </w:tcPr>
          <w:p w14:paraId="51D961E0"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DC_2A-66A-66A-(n)5AA</w:t>
            </w:r>
          </w:p>
        </w:tc>
        <w:tc>
          <w:tcPr>
            <w:tcW w:w="3686" w:type="dxa"/>
          </w:tcPr>
          <w:p w14:paraId="1B8C9D2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7C74AACA"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22C9033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391C5EF6" w14:textId="77777777" w:rsidTr="00061D93">
        <w:trPr>
          <w:jc w:val="center"/>
        </w:trPr>
        <w:tc>
          <w:tcPr>
            <w:tcW w:w="3397" w:type="dxa"/>
            <w:shd w:val="clear" w:color="auto" w:fill="auto"/>
            <w:noWrap/>
            <w:vAlign w:val="center"/>
          </w:tcPr>
          <w:p w14:paraId="2B3E21DC" w14:textId="77777777" w:rsidR="009035BE" w:rsidRPr="007B6BD5" w:rsidRDefault="009035BE" w:rsidP="00F82743">
            <w:pPr>
              <w:spacing w:after="0" w:line="256" w:lineRule="auto"/>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DC_2A-66A_n2A-n78A</w:t>
            </w:r>
          </w:p>
        </w:tc>
        <w:tc>
          <w:tcPr>
            <w:tcW w:w="3686" w:type="dxa"/>
            <w:vAlign w:val="center"/>
          </w:tcPr>
          <w:p w14:paraId="09A5CFA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DC_66A_n2A</w:t>
            </w:r>
            <w:r w:rsidRPr="007B6BD5">
              <w:rPr>
                <w:rFonts w:ascii="Arial" w:hAnsi="Arial" w:cs="Arial"/>
                <w:sz w:val="18"/>
                <w:szCs w:val="18"/>
              </w:rPr>
              <w:br/>
              <w:t>DC_2A_n78A</w:t>
            </w:r>
            <w:r w:rsidRPr="007B6BD5">
              <w:rPr>
                <w:rFonts w:ascii="Arial" w:hAnsi="Arial" w:cs="Arial"/>
                <w:sz w:val="18"/>
                <w:szCs w:val="18"/>
              </w:rPr>
              <w:br/>
              <w:t>DC_66A_n78A</w:t>
            </w:r>
          </w:p>
        </w:tc>
      </w:tr>
      <w:tr w:rsidR="009035BE" w:rsidRPr="007B6BD5" w14:paraId="66D1D022" w14:textId="77777777" w:rsidTr="00061D93">
        <w:trPr>
          <w:jc w:val="center"/>
        </w:trPr>
        <w:tc>
          <w:tcPr>
            <w:tcW w:w="3397" w:type="dxa"/>
            <w:shd w:val="clear" w:color="auto" w:fill="auto"/>
            <w:noWrap/>
          </w:tcPr>
          <w:p w14:paraId="1073D1AC"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rPr>
              <w:t>DC_2A-66A_n5A-n77A</w:t>
            </w:r>
            <w:r w:rsidRPr="0024034C">
              <w:rPr>
                <w:rFonts w:ascii="Arial" w:hAnsi="Arial"/>
                <w:sz w:val="18"/>
                <w:vertAlign w:val="superscript"/>
                <w:lang w:eastAsia="fi-FI"/>
              </w:rPr>
              <w:t>9</w:t>
            </w:r>
          </w:p>
          <w:p w14:paraId="463F5FD8"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084CA95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0008B66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694AAB2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70946B7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08EC2847"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770E60E4" w14:textId="77777777" w:rsidTr="00061D93">
        <w:trPr>
          <w:jc w:val="center"/>
        </w:trPr>
        <w:tc>
          <w:tcPr>
            <w:tcW w:w="3397" w:type="dxa"/>
            <w:shd w:val="clear" w:color="auto" w:fill="auto"/>
            <w:noWrap/>
          </w:tcPr>
          <w:p w14:paraId="1A2A85DD"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DC_2A-2A-66A_n5A-n77A</w:t>
            </w:r>
            <w:r w:rsidRPr="0024034C">
              <w:rPr>
                <w:rFonts w:ascii="Arial" w:hAnsi="Arial"/>
                <w:bCs/>
                <w:sz w:val="18"/>
                <w:vertAlign w:val="superscript"/>
                <w:lang w:eastAsia="fi-FI"/>
              </w:rPr>
              <w:t>9</w:t>
            </w:r>
          </w:p>
        </w:tc>
        <w:tc>
          <w:tcPr>
            <w:tcW w:w="3686" w:type="dxa"/>
          </w:tcPr>
          <w:p w14:paraId="6C5E3D2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765C36F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AB668A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52D9489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74C2FA6F"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6EA6460E" w14:textId="77777777" w:rsidTr="00061D93">
        <w:trPr>
          <w:jc w:val="center"/>
        </w:trPr>
        <w:tc>
          <w:tcPr>
            <w:tcW w:w="3397" w:type="dxa"/>
            <w:shd w:val="clear" w:color="auto" w:fill="auto"/>
            <w:noWrap/>
          </w:tcPr>
          <w:p w14:paraId="7DA812AB" w14:textId="77777777" w:rsidR="009035BE" w:rsidRPr="007B6BD5" w:rsidRDefault="009035BE" w:rsidP="00F82743">
            <w:pPr>
              <w:spacing w:after="0"/>
              <w:jc w:val="center"/>
              <w:rPr>
                <w:rFonts w:ascii="Arial" w:hAnsi="Arial"/>
                <w:sz w:val="18"/>
              </w:rPr>
            </w:pPr>
            <w:r w:rsidRPr="0024034C">
              <w:rPr>
                <w:rFonts w:ascii="Arial" w:hAnsi="Arial"/>
                <w:sz w:val="18"/>
                <w:lang w:eastAsia="ja-JP"/>
              </w:rPr>
              <w:lastRenderedPageBreak/>
              <w:t>DC_2A-66A-66A_n5A-n77A</w:t>
            </w:r>
            <w:r w:rsidRPr="0024034C">
              <w:rPr>
                <w:rFonts w:ascii="Arial" w:hAnsi="Arial"/>
                <w:bCs/>
                <w:sz w:val="18"/>
                <w:vertAlign w:val="superscript"/>
                <w:lang w:eastAsia="fi-FI"/>
              </w:rPr>
              <w:t>9</w:t>
            </w:r>
          </w:p>
        </w:tc>
        <w:tc>
          <w:tcPr>
            <w:tcW w:w="3686" w:type="dxa"/>
          </w:tcPr>
          <w:p w14:paraId="33E1367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61F32EF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95CF13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0D9E11F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0423DB7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10F088F5" w14:textId="77777777" w:rsidTr="00061D93">
        <w:trPr>
          <w:jc w:val="center"/>
        </w:trPr>
        <w:tc>
          <w:tcPr>
            <w:tcW w:w="3397" w:type="dxa"/>
            <w:shd w:val="clear" w:color="auto" w:fill="auto"/>
            <w:noWrap/>
            <w:vAlign w:val="center"/>
          </w:tcPr>
          <w:p w14:paraId="7BDA7647"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DC_2A-66A_n12A-n77A</w:t>
            </w:r>
          </w:p>
        </w:tc>
        <w:tc>
          <w:tcPr>
            <w:tcW w:w="3686" w:type="dxa"/>
            <w:vAlign w:val="center"/>
          </w:tcPr>
          <w:p w14:paraId="06F870EA"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DC_2A_n12A</w:t>
            </w:r>
          </w:p>
          <w:p w14:paraId="041082E0"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DC_2A_n77A</w:t>
            </w:r>
          </w:p>
          <w:p w14:paraId="087971E4"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DC_66A_n12A</w:t>
            </w:r>
          </w:p>
          <w:p w14:paraId="3612F93E"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DC_66A_n77A</w:t>
            </w:r>
          </w:p>
        </w:tc>
      </w:tr>
      <w:tr w:rsidR="009035BE" w:rsidRPr="007B6BD5" w14:paraId="5516D0E8" w14:textId="77777777" w:rsidTr="00061D93">
        <w:trPr>
          <w:jc w:val="center"/>
        </w:trPr>
        <w:tc>
          <w:tcPr>
            <w:tcW w:w="3397" w:type="dxa"/>
            <w:shd w:val="clear" w:color="auto" w:fill="auto"/>
            <w:noWrap/>
            <w:vAlign w:val="center"/>
          </w:tcPr>
          <w:p w14:paraId="76C2D2C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DC_2A-66A_n12A-n78A</w:t>
            </w:r>
          </w:p>
        </w:tc>
        <w:tc>
          <w:tcPr>
            <w:tcW w:w="3686" w:type="dxa"/>
            <w:vAlign w:val="center"/>
          </w:tcPr>
          <w:p w14:paraId="2B1D09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140F46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290370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DC_66A_n12A</w:t>
            </w:r>
          </w:p>
          <w:p w14:paraId="0401D3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69890347" w14:textId="77777777" w:rsidTr="00061D93">
        <w:trPr>
          <w:jc w:val="center"/>
        </w:trPr>
        <w:tc>
          <w:tcPr>
            <w:tcW w:w="3397" w:type="dxa"/>
            <w:shd w:val="clear" w:color="auto" w:fill="auto"/>
            <w:noWrap/>
            <w:vAlign w:val="center"/>
          </w:tcPr>
          <w:p w14:paraId="6759359C"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eastAsia="Malgun Gothic" w:hAnsi="Arial" w:cs="Arial"/>
                <w:sz w:val="18"/>
                <w:szCs w:val="18"/>
              </w:rPr>
              <w:t>DC_2A-66A_n25A-n66A</w:t>
            </w:r>
            <w:r w:rsidRPr="007B6BD5">
              <w:rPr>
                <w:rFonts w:ascii="Arial" w:hAnsi="Arial"/>
                <w:sz w:val="18"/>
                <w:vertAlign w:val="superscript"/>
                <w:lang w:eastAsia="ja-JP"/>
              </w:rPr>
              <w:t>7,8</w:t>
            </w:r>
          </w:p>
        </w:tc>
        <w:tc>
          <w:tcPr>
            <w:tcW w:w="3686" w:type="dxa"/>
            <w:vAlign w:val="center"/>
          </w:tcPr>
          <w:p w14:paraId="646AA00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DC_2A_n66A</w:t>
            </w:r>
            <w:r w:rsidRPr="007B6BD5">
              <w:rPr>
                <w:rFonts w:ascii="Arial" w:hAnsi="Arial" w:cs="Arial"/>
                <w:sz w:val="18"/>
                <w:szCs w:val="18"/>
              </w:rPr>
              <w:br/>
              <w:t>DC_66A_n25A</w:t>
            </w:r>
          </w:p>
        </w:tc>
      </w:tr>
      <w:tr w:rsidR="009035BE" w:rsidRPr="007B6BD5" w14:paraId="7A1BB1B3" w14:textId="77777777" w:rsidTr="00061D93">
        <w:trPr>
          <w:jc w:val="center"/>
        </w:trPr>
        <w:tc>
          <w:tcPr>
            <w:tcW w:w="3397" w:type="dxa"/>
            <w:shd w:val="clear" w:color="auto" w:fill="auto"/>
            <w:noWrap/>
            <w:vAlign w:val="center"/>
          </w:tcPr>
          <w:p w14:paraId="484FAE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DC_2A-66A_n38A-n78A</w:t>
            </w:r>
          </w:p>
        </w:tc>
        <w:tc>
          <w:tcPr>
            <w:tcW w:w="3686" w:type="dxa"/>
            <w:vAlign w:val="center"/>
          </w:tcPr>
          <w:p w14:paraId="33E58FE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DC_2A_n38A</w:t>
            </w:r>
          </w:p>
          <w:p w14:paraId="08CE8E5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DC_2A_n78A</w:t>
            </w:r>
          </w:p>
          <w:p w14:paraId="7737C8B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DC_66A_n38A</w:t>
            </w:r>
          </w:p>
          <w:p w14:paraId="321C134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CN"/>
              </w:rPr>
              <w:t>DC_66A_n78A</w:t>
            </w:r>
          </w:p>
        </w:tc>
      </w:tr>
      <w:tr w:rsidR="009035BE" w:rsidRPr="007B6BD5" w14:paraId="78589ACE" w14:textId="77777777" w:rsidTr="00061D93">
        <w:trPr>
          <w:jc w:val="center"/>
        </w:trPr>
        <w:tc>
          <w:tcPr>
            <w:tcW w:w="3397" w:type="dxa"/>
            <w:shd w:val="clear" w:color="auto" w:fill="auto"/>
            <w:noWrap/>
          </w:tcPr>
          <w:p w14:paraId="137D215B" w14:textId="77777777" w:rsidR="009035BE" w:rsidRPr="007B6BD5" w:rsidRDefault="009035BE" w:rsidP="00F82743">
            <w:pPr>
              <w:pStyle w:val="TAC"/>
              <w:rPr>
                <w:lang w:eastAsia="ja-JP"/>
              </w:rPr>
            </w:pPr>
            <w:r w:rsidRPr="00107A7E">
              <w:rPr>
                <w:lang w:eastAsia="ja-JP"/>
              </w:rPr>
              <w:t>DC_2A-66A_n41A-n66A</w:t>
            </w:r>
          </w:p>
        </w:tc>
        <w:tc>
          <w:tcPr>
            <w:tcW w:w="3686" w:type="dxa"/>
          </w:tcPr>
          <w:p w14:paraId="42756751" w14:textId="77777777" w:rsidR="009035BE" w:rsidRPr="00107A7E" w:rsidRDefault="009035BE" w:rsidP="00F82743">
            <w:pPr>
              <w:pStyle w:val="TAC"/>
              <w:rPr>
                <w:lang w:eastAsia="zh-CN"/>
              </w:rPr>
            </w:pPr>
            <w:r w:rsidRPr="00107A7E">
              <w:rPr>
                <w:lang w:eastAsia="zh-CN"/>
              </w:rPr>
              <w:t>DC_2A_n41A</w:t>
            </w:r>
          </w:p>
          <w:p w14:paraId="2D095E4D" w14:textId="77777777" w:rsidR="009035BE" w:rsidRPr="00107A7E" w:rsidRDefault="009035BE" w:rsidP="00F82743">
            <w:pPr>
              <w:pStyle w:val="TAC"/>
              <w:rPr>
                <w:lang w:eastAsia="zh-CN"/>
              </w:rPr>
            </w:pPr>
            <w:r w:rsidRPr="00107A7E">
              <w:rPr>
                <w:lang w:eastAsia="zh-CN"/>
              </w:rPr>
              <w:t>DC_2A_n66A</w:t>
            </w:r>
          </w:p>
          <w:p w14:paraId="5B737B93" w14:textId="77777777" w:rsidR="009035BE" w:rsidRPr="007B6BD5" w:rsidRDefault="009035BE" w:rsidP="00F82743">
            <w:pPr>
              <w:pStyle w:val="TAC"/>
              <w:rPr>
                <w:lang w:eastAsia="zh-CN"/>
              </w:rPr>
            </w:pPr>
            <w:r w:rsidRPr="00107A7E">
              <w:rPr>
                <w:lang w:eastAsia="zh-CN"/>
              </w:rPr>
              <w:t>DC_66A_n41A</w:t>
            </w:r>
          </w:p>
        </w:tc>
      </w:tr>
      <w:tr w:rsidR="009035BE" w:rsidRPr="007B6BD5" w14:paraId="0E423B65" w14:textId="77777777" w:rsidTr="00061D93">
        <w:trPr>
          <w:jc w:val="center"/>
        </w:trPr>
        <w:tc>
          <w:tcPr>
            <w:tcW w:w="3397" w:type="dxa"/>
            <w:shd w:val="clear" w:color="auto" w:fill="auto"/>
            <w:noWrap/>
          </w:tcPr>
          <w:p w14:paraId="7A37B9F5" w14:textId="77777777" w:rsidR="009035BE" w:rsidRPr="007B6BD5" w:rsidRDefault="009035BE" w:rsidP="00F82743">
            <w:pPr>
              <w:pStyle w:val="TAC"/>
              <w:rPr>
                <w:lang w:eastAsia="ja-JP"/>
              </w:rPr>
            </w:pPr>
            <w:r w:rsidRPr="00107A7E">
              <w:rPr>
                <w:lang w:eastAsia="ja-JP"/>
              </w:rPr>
              <w:t>DC_2A-66A_n41A-n77A</w:t>
            </w:r>
          </w:p>
        </w:tc>
        <w:tc>
          <w:tcPr>
            <w:tcW w:w="3686" w:type="dxa"/>
          </w:tcPr>
          <w:p w14:paraId="46E5E636" w14:textId="77777777" w:rsidR="009035BE" w:rsidRPr="00107A7E" w:rsidRDefault="009035BE" w:rsidP="00F82743">
            <w:pPr>
              <w:pStyle w:val="TAC"/>
              <w:rPr>
                <w:lang w:eastAsia="zh-CN"/>
              </w:rPr>
            </w:pPr>
            <w:r w:rsidRPr="00107A7E">
              <w:rPr>
                <w:lang w:eastAsia="zh-CN"/>
              </w:rPr>
              <w:t>DC_2A_n41A</w:t>
            </w:r>
          </w:p>
          <w:p w14:paraId="7CBD8958" w14:textId="77777777" w:rsidR="009035BE" w:rsidRPr="00107A7E" w:rsidRDefault="009035BE" w:rsidP="00F82743">
            <w:pPr>
              <w:pStyle w:val="TAC"/>
              <w:rPr>
                <w:lang w:eastAsia="zh-CN"/>
              </w:rPr>
            </w:pPr>
            <w:r w:rsidRPr="00107A7E">
              <w:rPr>
                <w:lang w:eastAsia="zh-CN"/>
              </w:rPr>
              <w:t>DC_2A_n77A</w:t>
            </w:r>
          </w:p>
          <w:p w14:paraId="0E4AEC1C" w14:textId="77777777" w:rsidR="009035BE" w:rsidRPr="00107A7E" w:rsidRDefault="009035BE" w:rsidP="00F82743">
            <w:pPr>
              <w:pStyle w:val="TAC"/>
              <w:rPr>
                <w:lang w:eastAsia="zh-CN"/>
              </w:rPr>
            </w:pPr>
            <w:r w:rsidRPr="00107A7E">
              <w:rPr>
                <w:lang w:eastAsia="zh-CN"/>
              </w:rPr>
              <w:t>DC_66A_n41A</w:t>
            </w:r>
          </w:p>
          <w:p w14:paraId="6B509A74" w14:textId="77777777" w:rsidR="009035BE" w:rsidRPr="007B6BD5" w:rsidRDefault="009035BE" w:rsidP="00F82743">
            <w:pPr>
              <w:pStyle w:val="TAC"/>
              <w:rPr>
                <w:lang w:eastAsia="zh-CN"/>
              </w:rPr>
            </w:pPr>
            <w:r w:rsidRPr="00107A7E">
              <w:rPr>
                <w:lang w:eastAsia="zh-CN"/>
              </w:rPr>
              <w:t>DC_66A_n77A</w:t>
            </w:r>
          </w:p>
        </w:tc>
      </w:tr>
      <w:tr w:rsidR="009035BE" w:rsidRPr="007B6BD5" w14:paraId="5D5B5737" w14:textId="77777777" w:rsidTr="00061D93">
        <w:trPr>
          <w:jc w:val="center"/>
        </w:trPr>
        <w:tc>
          <w:tcPr>
            <w:tcW w:w="3397" w:type="dxa"/>
            <w:shd w:val="clear" w:color="auto" w:fill="auto"/>
            <w:noWrap/>
          </w:tcPr>
          <w:p w14:paraId="1DED50DC" w14:textId="77777777" w:rsidR="009035BE" w:rsidRPr="007B6BD5" w:rsidRDefault="009035BE" w:rsidP="00F82743">
            <w:pPr>
              <w:pStyle w:val="TAC"/>
              <w:rPr>
                <w:lang w:eastAsia="ja-JP"/>
              </w:rPr>
            </w:pPr>
            <w:r w:rsidRPr="00107A7E">
              <w:rPr>
                <w:lang w:eastAsia="ja-JP"/>
              </w:rPr>
              <w:t>DC_2A-66A_n41A-n78A</w:t>
            </w:r>
          </w:p>
        </w:tc>
        <w:tc>
          <w:tcPr>
            <w:tcW w:w="3686" w:type="dxa"/>
          </w:tcPr>
          <w:p w14:paraId="3443C01E" w14:textId="77777777" w:rsidR="009035BE" w:rsidRPr="00107A7E" w:rsidRDefault="009035BE" w:rsidP="00F82743">
            <w:pPr>
              <w:pStyle w:val="TAC"/>
              <w:rPr>
                <w:lang w:eastAsia="zh-CN"/>
              </w:rPr>
            </w:pPr>
            <w:r w:rsidRPr="00107A7E">
              <w:rPr>
                <w:lang w:eastAsia="zh-CN"/>
              </w:rPr>
              <w:t>DC_2A_n41A</w:t>
            </w:r>
          </w:p>
          <w:p w14:paraId="262E2195" w14:textId="77777777" w:rsidR="009035BE" w:rsidRPr="00107A7E" w:rsidRDefault="009035BE" w:rsidP="00F82743">
            <w:pPr>
              <w:pStyle w:val="TAC"/>
              <w:rPr>
                <w:lang w:eastAsia="zh-CN"/>
              </w:rPr>
            </w:pPr>
            <w:r w:rsidRPr="00107A7E">
              <w:rPr>
                <w:lang w:eastAsia="zh-CN"/>
              </w:rPr>
              <w:t>DC_2A_n78A</w:t>
            </w:r>
          </w:p>
          <w:p w14:paraId="52CB0D12" w14:textId="77777777" w:rsidR="009035BE" w:rsidRPr="00107A7E" w:rsidRDefault="009035BE" w:rsidP="00F82743">
            <w:pPr>
              <w:pStyle w:val="TAC"/>
              <w:rPr>
                <w:lang w:eastAsia="zh-CN"/>
              </w:rPr>
            </w:pPr>
            <w:r w:rsidRPr="00107A7E">
              <w:rPr>
                <w:lang w:eastAsia="zh-CN"/>
              </w:rPr>
              <w:t>DC_66A_n41A</w:t>
            </w:r>
          </w:p>
          <w:p w14:paraId="52C1515E" w14:textId="77777777" w:rsidR="009035BE" w:rsidRPr="007B6BD5" w:rsidRDefault="009035BE" w:rsidP="00F82743">
            <w:pPr>
              <w:pStyle w:val="TAC"/>
              <w:rPr>
                <w:lang w:eastAsia="zh-CN"/>
              </w:rPr>
            </w:pPr>
            <w:r w:rsidRPr="00107A7E">
              <w:rPr>
                <w:lang w:eastAsia="zh-CN"/>
              </w:rPr>
              <w:t>DC_66A_n78A</w:t>
            </w:r>
          </w:p>
        </w:tc>
      </w:tr>
      <w:tr w:rsidR="009035BE" w:rsidRPr="007B6BD5" w14:paraId="6B7FE122" w14:textId="77777777" w:rsidTr="00061D93">
        <w:trPr>
          <w:jc w:val="center"/>
        </w:trPr>
        <w:tc>
          <w:tcPr>
            <w:tcW w:w="3397" w:type="dxa"/>
            <w:shd w:val="clear" w:color="auto" w:fill="auto"/>
            <w:noWrap/>
            <w:vAlign w:val="center"/>
          </w:tcPr>
          <w:p w14:paraId="142DD18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DC_2A-66A_n66A-n71A</w:t>
            </w:r>
          </w:p>
        </w:tc>
        <w:tc>
          <w:tcPr>
            <w:tcW w:w="3686" w:type="dxa"/>
            <w:vAlign w:val="center"/>
          </w:tcPr>
          <w:p w14:paraId="3CCC7EF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DC_2A_n66A</w:t>
            </w:r>
          </w:p>
          <w:p w14:paraId="0C2E94E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DC_2A_n71A</w:t>
            </w:r>
          </w:p>
          <w:p w14:paraId="72143CD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DC_66A_n66A</w:t>
            </w:r>
            <w:r w:rsidRPr="007B6BD5">
              <w:rPr>
                <w:rFonts w:ascii="Arial" w:hAnsi="Arial" w:cs="Arial"/>
                <w:sz w:val="18"/>
                <w:vertAlign w:val="superscript"/>
                <w:lang w:eastAsia="zh-CN"/>
              </w:rPr>
              <w:t>4</w:t>
            </w:r>
          </w:p>
          <w:p w14:paraId="0D6EB76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DC_66A_n71A</w:t>
            </w:r>
          </w:p>
        </w:tc>
      </w:tr>
      <w:tr w:rsidR="009035BE" w:rsidRPr="007B6BD5" w14:paraId="2B219DF0" w14:textId="77777777" w:rsidTr="00061D93">
        <w:trPr>
          <w:jc w:val="center"/>
        </w:trPr>
        <w:tc>
          <w:tcPr>
            <w:tcW w:w="3397" w:type="dxa"/>
            <w:shd w:val="clear" w:color="auto" w:fill="auto"/>
            <w:noWrap/>
            <w:vAlign w:val="center"/>
          </w:tcPr>
          <w:p w14:paraId="23ECBDF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DC_2A-(n)66AA-n78A</w:t>
            </w:r>
          </w:p>
        </w:tc>
        <w:tc>
          <w:tcPr>
            <w:tcW w:w="3686" w:type="dxa"/>
            <w:vAlign w:val="center"/>
          </w:tcPr>
          <w:p w14:paraId="4C4002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EBFC3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2DC7A78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5F71C86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DC_(n)66AA</w:t>
            </w:r>
            <w:r w:rsidRPr="007B6BD5">
              <w:rPr>
                <w:rFonts w:ascii="Arial" w:hAnsi="Arial"/>
                <w:sz w:val="18"/>
                <w:vertAlign w:val="superscript"/>
                <w:lang w:eastAsia="zh-CN"/>
              </w:rPr>
              <w:t>4</w:t>
            </w:r>
          </w:p>
        </w:tc>
      </w:tr>
      <w:tr w:rsidR="009035BE" w:rsidRPr="007B6BD5" w14:paraId="799E2724" w14:textId="77777777" w:rsidTr="00061D93">
        <w:trPr>
          <w:jc w:val="center"/>
        </w:trPr>
        <w:tc>
          <w:tcPr>
            <w:tcW w:w="3397" w:type="dxa"/>
            <w:shd w:val="clear" w:color="auto" w:fill="auto"/>
            <w:noWrap/>
            <w:vAlign w:val="center"/>
          </w:tcPr>
          <w:p w14:paraId="43B4D2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DC_2A-66A-71A_n38A</w:t>
            </w:r>
          </w:p>
        </w:tc>
        <w:tc>
          <w:tcPr>
            <w:tcW w:w="3686" w:type="dxa"/>
            <w:vAlign w:val="center"/>
          </w:tcPr>
          <w:p w14:paraId="0AFABD4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503C206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2DB451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9035BE" w:rsidRPr="007B6BD5" w14:paraId="6F0296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508B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DC_2A-2A-66A-71A_n38A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5336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3C61DF9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11CC8B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9035BE" w:rsidRPr="007B6BD5" w14:paraId="4F146A42" w14:textId="77777777" w:rsidTr="00061D93">
        <w:trPr>
          <w:jc w:val="center"/>
        </w:trPr>
        <w:tc>
          <w:tcPr>
            <w:tcW w:w="3397" w:type="dxa"/>
            <w:shd w:val="clear" w:color="auto" w:fill="auto"/>
            <w:noWrap/>
            <w:vAlign w:val="center"/>
          </w:tcPr>
          <w:p w14:paraId="514C1675"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rPr>
              <w:t>DC_2A-66A-71A_n41A</w:t>
            </w:r>
          </w:p>
        </w:tc>
        <w:tc>
          <w:tcPr>
            <w:tcW w:w="3686" w:type="dxa"/>
            <w:vAlign w:val="center"/>
          </w:tcPr>
          <w:p w14:paraId="6F0659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619CAD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p w14:paraId="52C448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DC_71A_n41A</w:t>
            </w:r>
          </w:p>
        </w:tc>
      </w:tr>
      <w:tr w:rsidR="009035BE" w:rsidRPr="007B6BD5" w14:paraId="56D33A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3D49D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DC_2A-2A-66A-71A_n41A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47354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2DD362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p w14:paraId="216FBDD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DC_71A_n41A</w:t>
            </w:r>
          </w:p>
        </w:tc>
      </w:tr>
      <w:tr w:rsidR="009035BE" w:rsidRPr="007B6BD5" w14:paraId="7D6BD994" w14:textId="77777777" w:rsidTr="00061D93">
        <w:trPr>
          <w:jc w:val="center"/>
        </w:trPr>
        <w:tc>
          <w:tcPr>
            <w:tcW w:w="3397" w:type="dxa"/>
            <w:shd w:val="clear" w:color="auto" w:fill="auto"/>
            <w:noWrap/>
            <w:vAlign w:val="center"/>
          </w:tcPr>
          <w:p w14:paraId="00828A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2A-66A-71A_n66A</w:t>
            </w:r>
          </w:p>
        </w:tc>
        <w:tc>
          <w:tcPr>
            <w:tcW w:w="3686" w:type="dxa"/>
            <w:vAlign w:val="center"/>
          </w:tcPr>
          <w:p w14:paraId="2B19A85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2A_n66A</w:t>
            </w:r>
          </w:p>
          <w:p w14:paraId="125C6C40"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p w14:paraId="7EB1934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71A_n66A</w:t>
            </w:r>
          </w:p>
        </w:tc>
      </w:tr>
      <w:tr w:rsidR="009035BE" w:rsidRPr="007B6BD5" w14:paraId="61E7A005" w14:textId="77777777" w:rsidTr="00061D93">
        <w:trPr>
          <w:jc w:val="center"/>
        </w:trPr>
        <w:tc>
          <w:tcPr>
            <w:tcW w:w="3397" w:type="dxa"/>
            <w:shd w:val="clear" w:color="auto" w:fill="auto"/>
            <w:noWrap/>
            <w:vAlign w:val="center"/>
          </w:tcPr>
          <w:p w14:paraId="2D86EF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DC_2A-66A-71A_n71A</w:t>
            </w:r>
          </w:p>
        </w:tc>
        <w:tc>
          <w:tcPr>
            <w:tcW w:w="3686" w:type="dxa"/>
            <w:vAlign w:val="center"/>
          </w:tcPr>
          <w:p w14:paraId="2CA4173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DC_2A_n71A</w:t>
            </w:r>
          </w:p>
          <w:p w14:paraId="2E1B21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tc>
      </w:tr>
      <w:tr w:rsidR="009035BE" w:rsidRPr="007B6BD5" w14:paraId="481CF77A" w14:textId="77777777" w:rsidTr="00061D93">
        <w:trPr>
          <w:jc w:val="center"/>
        </w:trPr>
        <w:tc>
          <w:tcPr>
            <w:tcW w:w="3397" w:type="dxa"/>
            <w:shd w:val="clear" w:color="auto" w:fill="auto"/>
            <w:noWrap/>
            <w:vAlign w:val="center"/>
          </w:tcPr>
          <w:p w14:paraId="0DF2C6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DC_2A-66A-71A_n77A</w:t>
            </w:r>
          </w:p>
        </w:tc>
        <w:tc>
          <w:tcPr>
            <w:tcW w:w="3686" w:type="dxa"/>
            <w:vAlign w:val="center"/>
          </w:tcPr>
          <w:p w14:paraId="35A93E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38C06D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p w14:paraId="49366D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DC_71A_n77A</w:t>
            </w:r>
          </w:p>
        </w:tc>
      </w:tr>
      <w:tr w:rsidR="009035BE" w:rsidRPr="007B6BD5" w14:paraId="20791F1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4EDA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5E3103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195E0E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p w14:paraId="48592F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DC_71A_n77A</w:t>
            </w:r>
          </w:p>
        </w:tc>
      </w:tr>
      <w:tr w:rsidR="009035BE" w:rsidRPr="007B6BD5" w14:paraId="66CA513F" w14:textId="77777777" w:rsidTr="00061D93">
        <w:trPr>
          <w:jc w:val="center"/>
        </w:trPr>
        <w:tc>
          <w:tcPr>
            <w:tcW w:w="3397" w:type="dxa"/>
            <w:shd w:val="clear" w:color="auto" w:fill="auto"/>
            <w:noWrap/>
            <w:vAlign w:val="center"/>
          </w:tcPr>
          <w:p w14:paraId="61AAF8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DC_2A-66A_n71A-n77A</w:t>
            </w:r>
          </w:p>
        </w:tc>
        <w:tc>
          <w:tcPr>
            <w:tcW w:w="3686" w:type="dxa"/>
            <w:vAlign w:val="center"/>
          </w:tcPr>
          <w:p w14:paraId="77166C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3251B5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039C85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p w14:paraId="26B7732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5B3721BC" w14:textId="77777777" w:rsidTr="00061D93">
        <w:trPr>
          <w:jc w:val="center"/>
        </w:trPr>
        <w:tc>
          <w:tcPr>
            <w:tcW w:w="3397" w:type="dxa"/>
            <w:shd w:val="clear" w:color="auto" w:fill="auto"/>
            <w:noWrap/>
            <w:vAlign w:val="center"/>
          </w:tcPr>
          <w:p w14:paraId="7A9BDE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cs="Arial"/>
                <w:sz w:val="18"/>
                <w:lang w:eastAsia="ja-JP"/>
              </w:rPr>
              <w:t>2A-66A-71A_n78A</w:t>
            </w:r>
          </w:p>
        </w:tc>
        <w:tc>
          <w:tcPr>
            <w:tcW w:w="3686" w:type="dxa"/>
            <w:vAlign w:val="center"/>
          </w:tcPr>
          <w:p w14:paraId="48A6C9E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419C51E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24FEBA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9035BE" w:rsidRPr="007B6BD5" w14:paraId="30865C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1607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27000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50386E3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1FE85E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9035BE" w:rsidRPr="007B6BD5" w14:paraId="5799D57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9D927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DC_2A-66A-71A_n78(2A)</w:t>
            </w:r>
          </w:p>
        </w:tc>
        <w:tc>
          <w:tcPr>
            <w:tcW w:w="3686" w:type="dxa"/>
            <w:tcBorders>
              <w:top w:val="single" w:sz="4" w:space="0" w:color="auto"/>
              <w:left w:val="single" w:sz="4" w:space="0" w:color="auto"/>
              <w:bottom w:val="single" w:sz="4" w:space="0" w:color="auto"/>
              <w:right w:val="single" w:sz="4" w:space="0" w:color="auto"/>
            </w:tcBorders>
            <w:vAlign w:val="center"/>
          </w:tcPr>
          <w:p w14:paraId="1109B01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DC_2A_n78A</w:t>
            </w:r>
          </w:p>
          <w:p w14:paraId="3BB5EED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p w14:paraId="4D97E7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DC_71A_n78A</w:t>
            </w:r>
          </w:p>
        </w:tc>
      </w:tr>
      <w:tr w:rsidR="009035BE" w:rsidRPr="007B6BD5" w14:paraId="424DCDE5" w14:textId="77777777" w:rsidTr="00061D93">
        <w:trPr>
          <w:jc w:val="center"/>
        </w:trPr>
        <w:tc>
          <w:tcPr>
            <w:tcW w:w="3397" w:type="dxa"/>
            <w:shd w:val="clear" w:color="auto" w:fill="auto"/>
            <w:noWrap/>
            <w:vAlign w:val="center"/>
          </w:tcPr>
          <w:p w14:paraId="439F5B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w:t>
            </w:r>
            <w:r w:rsidRPr="007B6BD5">
              <w:rPr>
                <w:rFonts w:ascii="Arial" w:hAnsi="Arial" w:cs="Arial"/>
                <w:sz w:val="18"/>
              </w:rPr>
              <w:t>_</w:t>
            </w:r>
            <w:r w:rsidRPr="007B6BD5">
              <w:rPr>
                <w:rFonts w:ascii="Arial" w:hAnsi="Arial" w:cs="Arial"/>
                <w:sz w:val="18"/>
                <w:lang w:eastAsia="zh-CN"/>
              </w:rPr>
              <w:t>2</w:t>
            </w:r>
            <w:r w:rsidRPr="007B6BD5">
              <w:rPr>
                <w:rFonts w:ascii="Arial" w:hAnsi="Arial" w:cs="Arial"/>
                <w:sz w:val="18"/>
              </w:rPr>
              <w:t>A-</w:t>
            </w:r>
            <w:r w:rsidRPr="007B6BD5">
              <w:rPr>
                <w:rFonts w:ascii="Arial" w:hAnsi="Arial" w:cs="Arial"/>
                <w:sz w:val="18"/>
                <w:lang w:eastAsia="zh-CN"/>
              </w:rPr>
              <w:t>66A-(</w:t>
            </w:r>
            <w:r w:rsidRPr="007B6BD5">
              <w:rPr>
                <w:rFonts w:ascii="Arial" w:hAnsi="Arial" w:cs="Arial"/>
                <w:sz w:val="18"/>
              </w:rPr>
              <w:t>n</w:t>
            </w:r>
            <w:r w:rsidRPr="007B6BD5">
              <w:rPr>
                <w:rFonts w:ascii="Arial" w:hAnsi="Arial" w:cs="Arial"/>
                <w:sz w:val="18"/>
                <w:lang w:eastAsia="zh-CN"/>
              </w:rPr>
              <w:t>)71AA</w:t>
            </w:r>
          </w:p>
          <w:p w14:paraId="5398313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zh-CN"/>
              </w:rPr>
              <w:t>DC_2A-66C-(n)71AA</w:t>
            </w:r>
          </w:p>
        </w:tc>
        <w:tc>
          <w:tcPr>
            <w:tcW w:w="3686" w:type="dxa"/>
            <w:vAlign w:val="center"/>
          </w:tcPr>
          <w:p w14:paraId="10A478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10A5F9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p w14:paraId="4A5BE42F" w14:textId="77777777" w:rsidR="009035BE" w:rsidRPr="007B6BD5" w:rsidRDefault="009035BE" w:rsidP="00F82743">
            <w:pPr>
              <w:spacing w:after="0"/>
              <w:jc w:val="center"/>
              <w:rPr>
                <w:rFonts w:ascii="Arial" w:hAnsi="Arial"/>
                <w:sz w:val="18"/>
              </w:rPr>
            </w:pPr>
            <w:r w:rsidRPr="007B6BD5">
              <w:rPr>
                <w:rFonts w:ascii="Arial" w:hAnsi="Arial"/>
                <w:sz w:val="18"/>
              </w:rPr>
              <w:t>DC_(n)71AA</w:t>
            </w:r>
          </w:p>
        </w:tc>
      </w:tr>
      <w:tr w:rsidR="009035BE" w:rsidRPr="007B6BD5" w14:paraId="4E85B112" w14:textId="77777777" w:rsidTr="00061D93">
        <w:trPr>
          <w:jc w:val="center"/>
        </w:trPr>
        <w:tc>
          <w:tcPr>
            <w:tcW w:w="3397" w:type="dxa"/>
            <w:shd w:val="clear" w:color="auto" w:fill="auto"/>
            <w:noWrap/>
            <w:vAlign w:val="center"/>
          </w:tcPr>
          <w:p w14:paraId="3DE09678"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DC_2A-66A_n41A-n71A</w:t>
            </w:r>
          </w:p>
          <w:p w14:paraId="6BF94FF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DC_2A-66A_n41C-n71A</w:t>
            </w:r>
          </w:p>
        </w:tc>
        <w:tc>
          <w:tcPr>
            <w:tcW w:w="3686" w:type="dxa"/>
            <w:vAlign w:val="center"/>
          </w:tcPr>
          <w:p w14:paraId="567E60F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4959FB0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1C012B7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73EC6258"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DC_66A_n71A</w:t>
            </w:r>
          </w:p>
        </w:tc>
      </w:tr>
      <w:tr w:rsidR="009035BE" w:rsidRPr="007B6BD5" w14:paraId="1A74B335" w14:textId="77777777" w:rsidTr="00061D93">
        <w:trPr>
          <w:jc w:val="center"/>
        </w:trPr>
        <w:tc>
          <w:tcPr>
            <w:tcW w:w="3397" w:type="dxa"/>
            <w:shd w:val="clear" w:color="auto" w:fill="auto"/>
            <w:noWrap/>
            <w:vAlign w:val="center"/>
          </w:tcPr>
          <w:p w14:paraId="79E6D6FA"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DC_2A-66A_n41(2A)-n71A</w:t>
            </w:r>
          </w:p>
        </w:tc>
        <w:tc>
          <w:tcPr>
            <w:tcW w:w="3686" w:type="dxa"/>
            <w:vAlign w:val="center"/>
          </w:tcPr>
          <w:p w14:paraId="27D2340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46239AA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5EF1FBB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0453B5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9035BE" w:rsidRPr="007B6BD5" w14:paraId="38223A0F" w14:textId="77777777" w:rsidTr="00061D93">
        <w:trPr>
          <w:jc w:val="center"/>
        </w:trPr>
        <w:tc>
          <w:tcPr>
            <w:tcW w:w="3397" w:type="dxa"/>
            <w:shd w:val="clear" w:color="auto" w:fill="auto"/>
            <w:noWrap/>
          </w:tcPr>
          <w:p w14:paraId="0A0BBC84" w14:textId="77777777" w:rsidR="009035BE" w:rsidRPr="0024034C" w:rsidRDefault="009035BE" w:rsidP="00F82743">
            <w:pPr>
              <w:keepNext/>
              <w:keepLines/>
              <w:spacing w:after="0"/>
              <w:jc w:val="center"/>
              <w:rPr>
                <w:rFonts w:ascii="Arial" w:hAnsi="Arial" w:cs="Arial"/>
                <w:sz w:val="18"/>
                <w:lang w:val="fi-FI" w:eastAsia="zh-CN"/>
              </w:rPr>
            </w:pPr>
            <w:r w:rsidRPr="0024034C">
              <w:rPr>
                <w:rFonts w:ascii="Arial" w:hAnsi="Arial"/>
                <w:sz w:val="18"/>
              </w:rPr>
              <w:t>DC_2A-66A_n66A-n77A</w:t>
            </w:r>
            <w:r w:rsidRPr="0024034C">
              <w:rPr>
                <w:rFonts w:ascii="Arial" w:hAnsi="Arial"/>
                <w:sz w:val="18"/>
                <w:vertAlign w:val="superscript"/>
              </w:rPr>
              <w:t>9</w:t>
            </w:r>
          </w:p>
          <w:p w14:paraId="7F4BD9A2"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1BE91936" w14:textId="77777777" w:rsidR="009035BE" w:rsidRPr="0024034C" w:rsidRDefault="009035BE" w:rsidP="00F8274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5878DBB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F9311E5"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DC_66A_n77A</w:t>
            </w:r>
            <w:r w:rsidRPr="0024034C">
              <w:rPr>
                <w:rFonts w:ascii="Arial" w:hAnsi="Arial"/>
                <w:sz w:val="18"/>
                <w:vertAlign w:val="superscript"/>
              </w:rPr>
              <w:t>9</w:t>
            </w:r>
          </w:p>
        </w:tc>
      </w:tr>
      <w:tr w:rsidR="009035BE" w:rsidRPr="007B6BD5" w14:paraId="4B74C9D6" w14:textId="77777777" w:rsidTr="00061D93">
        <w:trPr>
          <w:jc w:val="center"/>
        </w:trPr>
        <w:tc>
          <w:tcPr>
            <w:tcW w:w="3397" w:type="dxa"/>
            <w:shd w:val="clear" w:color="auto" w:fill="auto"/>
            <w:noWrap/>
          </w:tcPr>
          <w:p w14:paraId="141A3050" w14:textId="77777777" w:rsidR="009035BE" w:rsidRPr="007B6BD5" w:rsidRDefault="009035BE" w:rsidP="00F82743">
            <w:pPr>
              <w:spacing w:after="0"/>
              <w:jc w:val="center"/>
              <w:rPr>
                <w:rFonts w:ascii="Arial" w:hAnsi="Arial"/>
                <w:sz w:val="18"/>
              </w:rPr>
            </w:pPr>
            <w:r w:rsidRPr="0024034C">
              <w:rPr>
                <w:rFonts w:ascii="Arial" w:hAnsi="Arial" w:cs="Arial"/>
                <w:sz w:val="18"/>
                <w:lang w:val="fi-FI" w:eastAsia="zh-CN"/>
              </w:rPr>
              <w:t>DC_2A-2A-66A_n66A-n77A</w:t>
            </w:r>
            <w:r w:rsidRPr="0024034C">
              <w:rPr>
                <w:rFonts w:ascii="Arial" w:hAnsi="Arial"/>
                <w:b/>
                <w:sz w:val="18"/>
                <w:vertAlign w:val="superscript"/>
              </w:rPr>
              <w:t>9</w:t>
            </w:r>
          </w:p>
        </w:tc>
        <w:tc>
          <w:tcPr>
            <w:tcW w:w="3686" w:type="dxa"/>
          </w:tcPr>
          <w:p w14:paraId="4BBC1EE4" w14:textId="77777777" w:rsidR="009035BE" w:rsidRPr="0024034C" w:rsidRDefault="009035BE" w:rsidP="00F8274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0AF9E2A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F78E1A2"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DC_66A_n77A</w:t>
            </w:r>
            <w:r w:rsidRPr="0024034C">
              <w:rPr>
                <w:rFonts w:ascii="Arial" w:hAnsi="Arial"/>
                <w:sz w:val="18"/>
                <w:vertAlign w:val="superscript"/>
              </w:rPr>
              <w:t>9</w:t>
            </w:r>
          </w:p>
        </w:tc>
      </w:tr>
      <w:tr w:rsidR="009035BE" w:rsidRPr="007B6BD5" w14:paraId="4ED69599" w14:textId="77777777" w:rsidTr="00061D93">
        <w:trPr>
          <w:jc w:val="center"/>
        </w:trPr>
        <w:tc>
          <w:tcPr>
            <w:tcW w:w="3397" w:type="dxa"/>
            <w:shd w:val="clear" w:color="auto" w:fill="auto"/>
            <w:noWrap/>
            <w:vAlign w:val="center"/>
          </w:tcPr>
          <w:p w14:paraId="5A6FE33E"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cs="Arial"/>
                <w:sz w:val="18"/>
                <w:lang w:eastAsia="zh-CN"/>
              </w:rPr>
              <w:t>DC_2A-66A_n66A-n78A</w:t>
            </w:r>
          </w:p>
        </w:tc>
        <w:tc>
          <w:tcPr>
            <w:tcW w:w="3686" w:type="dxa"/>
            <w:vAlign w:val="center"/>
          </w:tcPr>
          <w:p w14:paraId="116DACD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78BD25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0A10926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38CDEBA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51F218CE" w14:textId="77777777" w:rsidTr="00061D93">
        <w:trPr>
          <w:jc w:val="center"/>
        </w:trPr>
        <w:tc>
          <w:tcPr>
            <w:tcW w:w="3397" w:type="dxa"/>
            <w:shd w:val="clear" w:color="auto" w:fill="auto"/>
            <w:noWrap/>
            <w:vAlign w:val="center"/>
          </w:tcPr>
          <w:p w14:paraId="1935FB4E"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DC_2A-66A-71A_n2A</w:t>
            </w:r>
          </w:p>
        </w:tc>
        <w:tc>
          <w:tcPr>
            <w:tcW w:w="3686" w:type="dxa"/>
            <w:vAlign w:val="center"/>
          </w:tcPr>
          <w:p w14:paraId="46F6A8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DC_66A_n2A</w:t>
            </w:r>
          </w:p>
          <w:p w14:paraId="7FA4021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DC_71A_n2A</w:t>
            </w:r>
          </w:p>
        </w:tc>
      </w:tr>
      <w:tr w:rsidR="009035BE" w:rsidRPr="007B6BD5" w14:paraId="6777A1B7" w14:textId="77777777" w:rsidTr="00061D93">
        <w:trPr>
          <w:jc w:val="center"/>
        </w:trPr>
        <w:tc>
          <w:tcPr>
            <w:tcW w:w="3397" w:type="dxa"/>
            <w:shd w:val="clear" w:color="auto" w:fill="auto"/>
            <w:noWrap/>
            <w:vAlign w:val="center"/>
          </w:tcPr>
          <w:p w14:paraId="4FAE83D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DC_2A-66A_n71A-n78A</w:t>
            </w:r>
          </w:p>
        </w:tc>
        <w:tc>
          <w:tcPr>
            <w:tcW w:w="3686" w:type="dxa"/>
            <w:vAlign w:val="center"/>
          </w:tcPr>
          <w:p w14:paraId="75054D6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DC_66A_n71A</w:t>
            </w:r>
            <w:r w:rsidRPr="007B6BD5">
              <w:rPr>
                <w:rFonts w:ascii="Arial" w:hAnsi="Arial" w:cs="Arial"/>
                <w:sz w:val="18"/>
                <w:szCs w:val="18"/>
              </w:rPr>
              <w:br/>
              <w:t>DC_2A_n78A</w:t>
            </w:r>
            <w:r w:rsidRPr="007B6BD5">
              <w:rPr>
                <w:rFonts w:ascii="Arial" w:hAnsi="Arial" w:cs="Arial"/>
                <w:sz w:val="18"/>
                <w:szCs w:val="18"/>
              </w:rPr>
              <w:br/>
              <w:t>DC_66A_n78A</w:t>
            </w:r>
          </w:p>
        </w:tc>
      </w:tr>
      <w:tr w:rsidR="009035BE" w:rsidRPr="007B6BD5" w14:paraId="59D29248" w14:textId="77777777" w:rsidTr="00061D93">
        <w:trPr>
          <w:jc w:val="center"/>
        </w:trPr>
        <w:tc>
          <w:tcPr>
            <w:tcW w:w="3397" w:type="dxa"/>
            <w:shd w:val="clear" w:color="auto" w:fill="auto"/>
            <w:noWrap/>
            <w:vAlign w:val="center"/>
          </w:tcPr>
          <w:p w14:paraId="7383CA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DC_2A-71A_n2A-n41A</w:t>
            </w:r>
          </w:p>
        </w:tc>
        <w:tc>
          <w:tcPr>
            <w:tcW w:w="3686" w:type="dxa"/>
            <w:vAlign w:val="center"/>
          </w:tcPr>
          <w:p w14:paraId="220E254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13B8A31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D5610E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0887044D" w14:textId="77777777" w:rsidTr="00061D93">
        <w:trPr>
          <w:jc w:val="center"/>
        </w:trPr>
        <w:tc>
          <w:tcPr>
            <w:tcW w:w="3397" w:type="dxa"/>
            <w:shd w:val="clear" w:color="auto" w:fill="auto"/>
            <w:noWrap/>
            <w:vAlign w:val="center"/>
          </w:tcPr>
          <w:p w14:paraId="7E42A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DC_2A-71A_n2A-n66A</w:t>
            </w:r>
          </w:p>
        </w:tc>
        <w:tc>
          <w:tcPr>
            <w:tcW w:w="3686" w:type="dxa"/>
            <w:vAlign w:val="center"/>
          </w:tcPr>
          <w:p w14:paraId="5E424B0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04467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4B3E3A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D4D46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0B682FF7" w14:textId="77777777" w:rsidTr="00061D93">
        <w:trPr>
          <w:jc w:val="center"/>
        </w:trPr>
        <w:tc>
          <w:tcPr>
            <w:tcW w:w="3397" w:type="dxa"/>
            <w:shd w:val="clear" w:color="auto" w:fill="auto"/>
            <w:noWrap/>
            <w:vAlign w:val="center"/>
          </w:tcPr>
          <w:p w14:paraId="3EBCC1EF"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DC_2A-71A_n2A-n77A</w:t>
            </w:r>
          </w:p>
        </w:tc>
        <w:tc>
          <w:tcPr>
            <w:tcW w:w="3686" w:type="dxa"/>
            <w:vAlign w:val="center"/>
          </w:tcPr>
          <w:p w14:paraId="6A68BDFF"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F4DC71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5DC777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5DF87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298C317A" w14:textId="77777777" w:rsidTr="00061D93">
        <w:trPr>
          <w:jc w:val="center"/>
        </w:trPr>
        <w:tc>
          <w:tcPr>
            <w:tcW w:w="3397" w:type="dxa"/>
            <w:shd w:val="clear" w:color="auto" w:fill="auto"/>
            <w:noWrap/>
            <w:vAlign w:val="center"/>
          </w:tcPr>
          <w:p w14:paraId="3704CE54"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DC_2A-71A_n2A-n78A</w:t>
            </w:r>
          </w:p>
        </w:tc>
        <w:tc>
          <w:tcPr>
            <w:tcW w:w="3686" w:type="dxa"/>
            <w:vAlign w:val="center"/>
          </w:tcPr>
          <w:p w14:paraId="4E6C3DD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447E0312" w14:textId="77777777" w:rsidTr="00061D93">
        <w:trPr>
          <w:jc w:val="center"/>
        </w:trPr>
        <w:tc>
          <w:tcPr>
            <w:tcW w:w="3397" w:type="dxa"/>
            <w:shd w:val="clear" w:color="auto" w:fill="auto"/>
            <w:noWrap/>
            <w:vAlign w:val="center"/>
          </w:tcPr>
          <w:p w14:paraId="0252D1CB" w14:textId="77777777" w:rsidR="009035BE" w:rsidRPr="007B6BD5" w:rsidRDefault="009035BE" w:rsidP="00F82743">
            <w:pPr>
              <w:spacing w:after="0"/>
              <w:jc w:val="center"/>
              <w:rPr>
                <w:rFonts w:ascii="Arial" w:hAnsi="Arial"/>
                <w:sz w:val="18"/>
              </w:rPr>
            </w:pPr>
            <w:r w:rsidRPr="007B6BD5">
              <w:rPr>
                <w:rFonts w:ascii="Arial" w:hAnsi="Arial"/>
                <w:sz w:val="18"/>
              </w:rPr>
              <w:t>DC_2A-71A_n41A-n66A</w:t>
            </w:r>
          </w:p>
        </w:tc>
        <w:tc>
          <w:tcPr>
            <w:tcW w:w="3686" w:type="dxa"/>
            <w:vAlign w:val="center"/>
          </w:tcPr>
          <w:p w14:paraId="3E46FC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444873E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2A9436E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p w14:paraId="130BBD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72EACEB5" w14:textId="77777777" w:rsidTr="00061D93">
        <w:trPr>
          <w:jc w:val="center"/>
        </w:trPr>
        <w:tc>
          <w:tcPr>
            <w:tcW w:w="3397" w:type="dxa"/>
            <w:shd w:val="clear" w:color="auto" w:fill="auto"/>
            <w:noWrap/>
            <w:vAlign w:val="center"/>
          </w:tcPr>
          <w:p w14:paraId="3148A4F4" w14:textId="77777777" w:rsidR="009035BE" w:rsidRPr="007B6BD5" w:rsidRDefault="009035BE" w:rsidP="00F82743">
            <w:pPr>
              <w:spacing w:after="0"/>
              <w:jc w:val="center"/>
              <w:rPr>
                <w:rFonts w:ascii="Arial" w:hAnsi="Arial"/>
                <w:sz w:val="18"/>
              </w:rPr>
            </w:pPr>
            <w:r w:rsidRPr="007B6BD5">
              <w:rPr>
                <w:rFonts w:ascii="Arial" w:hAnsi="Arial"/>
                <w:sz w:val="18"/>
              </w:rPr>
              <w:t>DC_2A-71A_n66A-n77A</w:t>
            </w:r>
          </w:p>
        </w:tc>
        <w:tc>
          <w:tcPr>
            <w:tcW w:w="3686" w:type="dxa"/>
            <w:vAlign w:val="center"/>
          </w:tcPr>
          <w:p w14:paraId="4AECEF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EA120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671C8C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p w14:paraId="562F62B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488EED6C" w14:textId="77777777" w:rsidTr="00061D93">
        <w:trPr>
          <w:jc w:val="center"/>
        </w:trPr>
        <w:tc>
          <w:tcPr>
            <w:tcW w:w="3397" w:type="dxa"/>
            <w:shd w:val="clear" w:color="auto" w:fill="auto"/>
            <w:noWrap/>
            <w:vAlign w:val="center"/>
          </w:tcPr>
          <w:p w14:paraId="3508F9DA"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DC_2A-71A_n66A-n78A</w:t>
            </w:r>
          </w:p>
        </w:tc>
        <w:tc>
          <w:tcPr>
            <w:tcW w:w="3686" w:type="dxa"/>
            <w:vAlign w:val="center"/>
          </w:tcPr>
          <w:p w14:paraId="3466030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r w:rsidRPr="007B6BD5">
              <w:rPr>
                <w:rFonts w:ascii="Arial" w:hAnsi="Arial" w:cs="Arial"/>
                <w:sz w:val="18"/>
                <w:szCs w:val="18"/>
              </w:rPr>
              <w:br/>
              <w:t>DC_71A_n66A</w:t>
            </w:r>
            <w:r w:rsidRPr="007B6BD5">
              <w:rPr>
                <w:rFonts w:ascii="Arial" w:hAnsi="Arial" w:cs="Arial"/>
                <w:sz w:val="18"/>
                <w:szCs w:val="18"/>
              </w:rPr>
              <w:br/>
              <w:t>DC_2A_n78A</w:t>
            </w:r>
            <w:r w:rsidRPr="007B6BD5">
              <w:rPr>
                <w:rFonts w:ascii="Arial" w:hAnsi="Arial" w:cs="Arial"/>
                <w:sz w:val="18"/>
                <w:szCs w:val="18"/>
              </w:rPr>
              <w:br/>
              <w:t>DC_71A_n78A</w:t>
            </w:r>
          </w:p>
        </w:tc>
      </w:tr>
      <w:tr w:rsidR="009035BE" w:rsidRPr="007B6BD5" w14:paraId="6956D5A8" w14:textId="77777777" w:rsidTr="00061D93">
        <w:trPr>
          <w:jc w:val="center"/>
        </w:trPr>
        <w:tc>
          <w:tcPr>
            <w:tcW w:w="3397" w:type="dxa"/>
            <w:shd w:val="clear" w:color="auto" w:fill="auto"/>
            <w:noWrap/>
            <w:vAlign w:val="center"/>
          </w:tcPr>
          <w:p w14:paraId="2E3725D2" w14:textId="77777777" w:rsidR="009035BE" w:rsidRPr="007B6BD5" w:rsidRDefault="009035BE" w:rsidP="00F82743">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78</w:t>
            </w:r>
            <w:r w:rsidRPr="0024034C">
              <w:rPr>
                <w:rFonts w:ascii="Arial" w:hAnsi="Arial" w:hint="eastAsia"/>
                <w:sz w:val="18"/>
                <w:lang w:eastAsia="zh-TW"/>
              </w:rPr>
              <w:t>A</w:t>
            </w:r>
          </w:p>
        </w:tc>
        <w:tc>
          <w:tcPr>
            <w:tcW w:w="3686" w:type="dxa"/>
            <w:vAlign w:val="center"/>
          </w:tcPr>
          <w:p w14:paraId="14B2BE1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2834035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6E70681B"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DC_3A_n</w:t>
            </w:r>
            <w:r>
              <w:rPr>
                <w:rFonts w:ascii="Arial" w:hAnsi="Arial"/>
                <w:sz w:val="18"/>
              </w:rPr>
              <w:t>78</w:t>
            </w:r>
            <w:r w:rsidRPr="0024034C">
              <w:rPr>
                <w:rFonts w:ascii="Arial" w:hAnsi="Arial"/>
                <w:sz w:val="18"/>
              </w:rPr>
              <w:t>A</w:t>
            </w:r>
          </w:p>
        </w:tc>
      </w:tr>
      <w:tr w:rsidR="009035BE" w:rsidRPr="007B6BD5" w14:paraId="42E50718" w14:textId="77777777" w:rsidTr="00061D93">
        <w:trPr>
          <w:jc w:val="center"/>
        </w:trPr>
        <w:tc>
          <w:tcPr>
            <w:tcW w:w="3397" w:type="dxa"/>
            <w:shd w:val="clear" w:color="auto" w:fill="auto"/>
            <w:noWrap/>
            <w:vAlign w:val="center"/>
          </w:tcPr>
          <w:p w14:paraId="434F85FE" w14:textId="77777777" w:rsidR="009035BE" w:rsidRPr="007B6BD5" w:rsidRDefault="009035BE" w:rsidP="00F82743">
            <w:pPr>
              <w:spacing w:after="0"/>
              <w:jc w:val="center"/>
              <w:rPr>
                <w:rFonts w:ascii="Arial" w:hAnsi="Arial"/>
                <w:sz w:val="18"/>
              </w:rPr>
            </w:pPr>
            <w:r w:rsidRPr="0024034C">
              <w:rPr>
                <w:rFonts w:ascii="Arial" w:hAnsi="Arial"/>
                <w:sz w:val="18"/>
              </w:rPr>
              <w:lastRenderedPageBreak/>
              <w:t>DC_3A_n1A-n</w:t>
            </w:r>
            <w:r>
              <w:rPr>
                <w:rFonts w:ascii="Arial" w:hAnsi="Arial"/>
                <w:sz w:val="18"/>
              </w:rPr>
              <w:t>5</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5CD433B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53D0060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6E836C77"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0C2D630D" w14:textId="77777777" w:rsidTr="00061D93">
        <w:trPr>
          <w:jc w:val="center"/>
        </w:trPr>
        <w:tc>
          <w:tcPr>
            <w:tcW w:w="3397" w:type="dxa"/>
            <w:shd w:val="clear" w:color="auto" w:fill="auto"/>
            <w:noWrap/>
            <w:vAlign w:val="center"/>
          </w:tcPr>
          <w:p w14:paraId="674DF2EA"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346CFAF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3E578AD"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25536A9A"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035BE" w:rsidRPr="007B6BD5" w14:paraId="7139A010" w14:textId="77777777" w:rsidTr="00061D93">
        <w:trPr>
          <w:jc w:val="center"/>
        </w:trPr>
        <w:tc>
          <w:tcPr>
            <w:tcW w:w="3397" w:type="dxa"/>
            <w:shd w:val="clear" w:color="auto" w:fill="auto"/>
            <w:noWrap/>
            <w:vAlign w:val="center"/>
          </w:tcPr>
          <w:p w14:paraId="443D99AD"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0A3D6548"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7063300E"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28376C1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035BE" w:rsidRPr="007B6BD5" w14:paraId="4B071737" w14:textId="77777777" w:rsidTr="00061D93">
        <w:trPr>
          <w:jc w:val="center"/>
        </w:trPr>
        <w:tc>
          <w:tcPr>
            <w:tcW w:w="3397" w:type="dxa"/>
            <w:shd w:val="clear" w:color="auto" w:fill="auto"/>
            <w:noWrap/>
            <w:vAlign w:val="center"/>
          </w:tcPr>
          <w:p w14:paraId="4ABE887D" w14:textId="77777777" w:rsidR="009035BE" w:rsidRPr="007B6BD5" w:rsidRDefault="009035BE" w:rsidP="00F82743">
            <w:pPr>
              <w:spacing w:after="0"/>
              <w:jc w:val="center"/>
              <w:rPr>
                <w:rFonts w:ascii="Arial" w:hAnsi="Arial"/>
                <w:sz w:val="18"/>
              </w:rPr>
            </w:pPr>
            <w:r>
              <w:rPr>
                <w:rFonts w:ascii="Arial" w:hAnsi="Arial"/>
                <w:sz w:val="18"/>
                <w:lang w:eastAsia="ja-JP"/>
              </w:rPr>
              <w:t>DC_3A_n1A-n2</w:t>
            </w:r>
            <w:r w:rsidRPr="007B6BD5">
              <w:rPr>
                <w:rFonts w:ascii="Arial" w:hAnsi="Arial"/>
                <w:sz w:val="18"/>
                <w:lang w:eastAsia="ja-JP"/>
              </w:rPr>
              <w:t>0A-n78A</w:t>
            </w:r>
          </w:p>
        </w:tc>
        <w:tc>
          <w:tcPr>
            <w:tcW w:w="3686" w:type="dxa"/>
            <w:vAlign w:val="center"/>
          </w:tcPr>
          <w:p w14:paraId="0A86F4DC" w14:textId="77777777" w:rsidR="009035BE" w:rsidRPr="00442CFA" w:rsidRDefault="009035BE" w:rsidP="00F82743">
            <w:pPr>
              <w:spacing w:after="0"/>
              <w:jc w:val="center"/>
              <w:rPr>
                <w:rFonts w:ascii="Arial" w:hAnsi="Arial"/>
                <w:sz w:val="18"/>
              </w:rPr>
            </w:pPr>
            <w:r w:rsidRPr="00442CFA">
              <w:rPr>
                <w:rFonts w:ascii="Arial" w:hAnsi="Arial"/>
                <w:sz w:val="18"/>
              </w:rPr>
              <w:t>DC_3A_n1A</w:t>
            </w:r>
          </w:p>
          <w:p w14:paraId="766C6067" w14:textId="77777777" w:rsidR="009035BE" w:rsidRPr="00442CFA" w:rsidRDefault="009035BE" w:rsidP="00F82743">
            <w:pPr>
              <w:spacing w:after="0"/>
              <w:jc w:val="center"/>
              <w:rPr>
                <w:rFonts w:ascii="Arial" w:hAnsi="Arial"/>
                <w:sz w:val="18"/>
              </w:rPr>
            </w:pPr>
            <w:r w:rsidRPr="00442CFA">
              <w:rPr>
                <w:rFonts w:ascii="Arial" w:hAnsi="Arial"/>
                <w:sz w:val="18"/>
              </w:rPr>
              <w:t>DC_3A_n20A</w:t>
            </w:r>
          </w:p>
          <w:p w14:paraId="36BB505F" w14:textId="77777777" w:rsidR="009035BE" w:rsidRPr="007B6BD5" w:rsidRDefault="009035BE" w:rsidP="00F82743">
            <w:pPr>
              <w:spacing w:after="0"/>
              <w:jc w:val="center"/>
              <w:rPr>
                <w:rFonts w:ascii="Arial" w:hAnsi="Arial"/>
                <w:sz w:val="18"/>
              </w:rPr>
            </w:pPr>
            <w:r w:rsidRPr="00442CFA">
              <w:rPr>
                <w:rFonts w:ascii="Arial" w:hAnsi="Arial"/>
                <w:sz w:val="18"/>
              </w:rPr>
              <w:t>DC_3A_n78A</w:t>
            </w:r>
          </w:p>
        </w:tc>
      </w:tr>
      <w:tr w:rsidR="009035BE" w:rsidRPr="007B6BD5" w14:paraId="5D9FC339" w14:textId="77777777" w:rsidTr="00061D93">
        <w:trPr>
          <w:jc w:val="center"/>
        </w:trPr>
        <w:tc>
          <w:tcPr>
            <w:tcW w:w="3397" w:type="dxa"/>
            <w:shd w:val="clear" w:color="auto" w:fill="auto"/>
            <w:noWrap/>
            <w:vAlign w:val="center"/>
          </w:tcPr>
          <w:p w14:paraId="6A12767D" w14:textId="77777777" w:rsidR="009035BE" w:rsidRPr="007B6BD5" w:rsidRDefault="009035BE" w:rsidP="00F82743">
            <w:pPr>
              <w:spacing w:after="0"/>
              <w:jc w:val="center"/>
              <w:rPr>
                <w:rFonts w:ascii="Arial" w:hAnsi="Arial"/>
                <w:sz w:val="18"/>
              </w:rPr>
            </w:pPr>
            <w:r>
              <w:rPr>
                <w:rFonts w:ascii="Arial" w:hAnsi="Arial"/>
                <w:sz w:val="18"/>
                <w:lang w:eastAsia="ja-JP"/>
              </w:rPr>
              <w:t>DC_3A-3A_n1A-n2</w:t>
            </w:r>
            <w:r w:rsidRPr="007B6BD5">
              <w:rPr>
                <w:rFonts w:ascii="Arial" w:hAnsi="Arial"/>
                <w:sz w:val="18"/>
                <w:lang w:eastAsia="ja-JP"/>
              </w:rPr>
              <w:t>0A-n78A</w:t>
            </w:r>
          </w:p>
        </w:tc>
        <w:tc>
          <w:tcPr>
            <w:tcW w:w="3686" w:type="dxa"/>
            <w:vAlign w:val="center"/>
          </w:tcPr>
          <w:p w14:paraId="61588D9F" w14:textId="77777777" w:rsidR="009035BE" w:rsidRPr="00442CFA" w:rsidRDefault="009035BE" w:rsidP="00F82743">
            <w:pPr>
              <w:spacing w:after="0"/>
              <w:jc w:val="center"/>
              <w:rPr>
                <w:rFonts w:ascii="Arial" w:hAnsi="Arial"/>
                <w:sz w:val="18"/>
              </w:rPr>
            </w:pPr>
            <w:r w:rsidRPr="00442CFA">
              <w:rPr>
                <w:rFonts w:ascii="Arial" w:hAnsi="Arial"/>
                <w:sz w:val="18"/>
              </w:rPr>
              <w:t>DC_3A_n1A</w:t>
            </w:r>
          </w:p>
          <w:p w14:paraId="1D3E0267" w14:textId="77777777" w:rsidR="009035BE" w:rsidRPr="00442CFA" w:rsidRDefault="009035BE" w:rsidP="00F82743">
            <w:pPr>
              <w:spacing w:after="0"/>
              <w:jc w:val="center"/>
              <w:rPr>
                <w:rFonts w:ascii="Arial" w:hAnsi="Arial"/>
                <w:sz w:val="18"/>
              </w:rPr>
            </w:pPr>
            <w:r w:rsidRPr="00442CFA">
              <w:rPr>
                <w:rFonts w:ascii="Arial" w:hAnsi="Arial"/>
                <w:sz w:val="18"/>
              </w:rPr>
              <w:t>DC_3A_n20A</w:t>
            </w:r>
          </w:p>
          <w:p w14:paraId="6EEEE3A2" w14:textId="77777777" w:rsidR="009035BE" w:rsidRPr="007B6BD5" w:rsidRDefault="009035BE" w:rsidP="00F82743">
            <w:pPr>
              <w:spacing w:after="0"/>
              <w:jc w:val="center"/>
              <w:rPr>
                <w:rFonts w:ascii="Arial" w:hAnsi="Arial"/>
                <w:sz w:val="18"/>
              </w:rPr>
            </w:pPr>
            <w:r w:rsidRPr="00442CFA">
              <w:rPr>
                <w:rFonts w:ascii="Arial" w:hAnsi="Arial"/>
                <w:sz w:val="18"/>
              </w:rPr>
              <w:t>DC_3A_n78A</w:t>
            </w:r>
          </w:p>
        </w:tc>
      </w:tr>
      <w:tr w:rsidR="009035BE" w:rsidRPr="007B6BD5" w14:paraId="53EAB23F" w14:textId="77777777" w:rsidTr="00061D93">
        <w:trPr>
          <w:jc w:val="center"/>
        </w:trPr>
        <w:tc>
          <w:tcPr>
            <w:tcW w:w="3397" w:type="dxa"/>
            <w:shd w:val="clear" w:color="auto" w:fill="auto"/>
            <w:noWrap/>
            <w:vAlign w:val="center"/>
          </w:tcPr>
          <w:p w14:paraId="551147D5" w14:textId="77777777" w:rsidR="009035BE" w:rsidRPr="007B6BD5" w:rsidRDefault="009035BE" w:rsidP="00F82743">
            <w:pPr>
              <w:spacing w:after="0"/>
              <w:jc w:val="center"/>
              <w:rPr>
                <w:rFonts w:ascii="Arial" w:hAnsi="Arial"/>
                <w:sz w:val="18"/>
              </w:rPr>
            </w:pPr>
            <w:r w:rsidRPr="007B6BD5">
              <w:rPr>
                <w:rFonts w:ascii="Arial" w:hAnsi="Arial"/>
                <w:sz w:val="18"/>
              </w:rPr>
              <w:t>DC_3A_n1A-n28A-n75A</w:t>
            </w:r>
          </w:p>
          <w:p w14:paraId="12FDA653" w14:textId="77777777" w:rsidR="009035BE" w:rsidRPr="007B6BD5" w:rsidRDefault="009035BE" w:rsidP="00F82743">
            <w:pPr>
              <w:spacing w:after="0"/>
              <w:jc w:val="center"/>
              <w:rPr>
                <w:rFonts w:ascii="Arial" w:hAnsi="Arial"/>
                <w:sz w:val="18"/>
              </w:rPr>
            </w:pPr>
            <w:bookmarkStart w:id="29" w:name="OLE_LINK17"/>
            <w:r w:rsidRPr="007B6BD5">
              <w:rPr>
                <w:rFonts w:ascii="Arial" w:hAnsi="Arial"/>
                <w:sz w:val="18"/>
                <w:lang w:eastAsia="ja-JP"/>
              </w:rPr>
              <w:t>DC_3C_n1A-n28A-n75A</w:t>
            </w:r>
            <w:bookmarkEnd w:id="29"/>
          </w:p>
        </w:tc>
        <w:tc>
          <w:tcPr>
            <w:tcW w:w="3686" w:type="dxa"/>
            <w:vAlign w:val="center"/>
          </w:tcPr>
          <w:p w14:paraId="27E27FDE"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750269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DC_3C_n1A</w:t>
            </w:r>
          </w:p>
          <w:p w14:paraId="18E5388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CB5C24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DC_3C_n28A</w:t>
            </w:r>
          </w:p>
        </w:tc>
      </w:tr>
      <w:tr w:rsidR="009035BE" w:rsidRPr="007B6BD5" w14:paraId="1A3A9483" w14:textId="77777777" w:rsidTr="00061D93">
        <w:trPr>
          <w:jc w:val="center"/>
        </w:trPr>
        <w:tc>
          <w:tcPr>
            <w:tcW w:w="3397" w:type="dxa"/>
            <w:shd w:val="clear" w:color="auto" w:fill="auto"/>
            <w:noWrap/>
            <w:vAlign w:val="center"/>
          </w:tcPr>
          <w:p w14:paraId="6DC50B47"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ja-JP"/>
              </w:rPr>
              <w:t>DC_3A_n1A-n40A-n78A</w:t>
            </w:r>
          </w:p>
        </w:tc>
        <w:tc>
          <w:tcPr>
            <w:tcW w:w="3686" w:type="dxa"/>
            <w:vAlign w:val="center"/>
          </w:tcPr>
          <w:p w14:paraId="3B4E8E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FB686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2842802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ja-JP"/>
              </w:rPr>
              <w:t>DC_3A_n78A</w:t>
            </w:r>
          </w:p>
        </w:tc>
      </w:tr>
      <w:tr w:rsidR="009035BE" w:rsidRPr="007B6BD5" w14:paraId="4AE4C5C6" w14:textId="77777777" w:rsidTr="00061D93">
        <w:trPr>
          <w:jc w:val="center"/>
        </w:trPr>
        <w:tc>
          <w:tcPr>
            <w:tcW w:w="3397" w:type="dxa"/>
            <w:shd w:val="clear" w:color="auto" w:fill="auto"/>
            <w:noWrap/>
            <w:vAlign w:val="center"/>
          </w:tcPr>
          <w:p w14:paraId="546018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DC_3A_n1A-n75A-n78A</w:t>
            </w:r>
          </w:p>
          <w:p w14:paraId="058ED446" w14:textId="77777777" w:rsidR="009035BE" w:rsidRPr="007B6BD5" w:rsidRDefault="009035BE" w:rsidP="00F82743">
            <w:pPr>
              <w:spacing w:after="0"/>
              <w:jc w:val="center"/>
              <w:rPr>
                <w:rFonts w:ascii="Arial" w:hAnsi="Arial"/>
                <w:sz w:val="18"/>
                <w:lang w:eastAsia="ja-JP"/>
              </w:rPr>
            </w:pPr>
            <w:bookmarkStart w:id="30" w:name="OLE_LINK18"/>
            <w:r w:rsidRPr="007B6BD5">
              <w:rPr>
                <w:rFonts w:ascii="Arial" w:hAnsi="Arial"/>
                <w:sz w:val="18"/>
                <w:lang w:eastAsia="ja-JP"/>
              </w:rPr>
              <w:t>DC_3C_n1A-n75A-n78A</w:t>
            </w:r>
            <w:bookmarkEnd w:id="30"/>
          </w:p>
        </w:tc>
        <w:tc>
          <w:tcPr>
            <w:tcW w:w="3686" w:type="dxa"/>
            <w:vAlign w:val="center"/>
          </w:tcPr>
          <w:p w14:paraId="53723B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05E8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r w:rsidRPr="007B6BD5">
              <w:rPr>
                <w:rFonts w:ascii="Arial" w:hAnsi="Arial"/>
                <w:sz w:val="18"/>
                <w:lang w:eastAsia="ja-JP"/>
              </w:rPr>
              <w:br/>
              <w:t>DC_3A_n78A</w:t>
            </w:r>
          </w:p>
          <w:p w14:paraId="26955B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w:t>
            </w:r>
            <w:r w:rsidRPr="007B6BD5">
              <w:rPr>
                <w:rFonts w:ascii="Arial" w:hAnsi="Arial" w:hint="eastAsia"/>
                <w:sz w:val="18"/>
                <w:lang w:eastAsia="zh-CN"/>
              </w:rPr>
              <w:t>7</w:t>
            </w:r>
            <w:r w:rsidRPr="007B6BD5">
              <w:rPr>
                <w:rFonts w:ascii="Arial" w:hAnsi="Arial"/>
                <w:sz w:val="18"/>
                <w:lang w:eastAsia="ja-JP"/>
              </w:rPr>
              <w:t>8A</w:t>
            </w:r>
          </w:p>
        </w:tc>
      </w:tr>
      <w:tr w:rsidR="009035BE" w:rsidRPr="007B6BD5" w14:paraId="09BBE2BF" w14:textId="77777777" w:rsidTr="00061D93">
        <w:trPr>
          <w:jc w:val="center"/>
        </w:trPr>
        <w:tc>
          <w:tcPr>
            <w:tcW w:w="3397" w:type="dxa"/>
            <w:shd w:val="clear" w:color="auto" w:fill="auto"/>
            <w:noWrap/>
            <w:vAlign w:val="center"/>
          </w:tcPr>
          <w:p w14:paraId="45840935" w14:textId="77777777" w:rsidR="009035BE" w:rsidRPr="007B6BD5" w:rsidRDefault="009035BE" w:rsidP="00F82743">
            <w:pPr>
              <w:spacing w:after="0"/>
              <w:jc w:val="center"/>
              <w:rPr>
                <w:rFonts w:ascii="Arial" w:hAnsi="Arial"/>
                <w:sz w:val="18"/>
                <w:lang w:eastAsia="fi-FI"/>
              </w:rPr>
            </w:pPr>
            <w:r>
              <w:rPr>
                <w:rFonts w:ascii="Arial" w:hAnsi="Arial" w:cs="Arial"/>
                <w:sz w:val="18"/>
                <w:lang w:eastAsia="zh-CN"/>
              </w:rPr>
              <w:t>DC_3A_n1A-n77A-n79A</w:t>
            </w:r>
            <w:r>
              <w:rPr>
                <w:rFonts w:ascii="Arial" w:hAnsi="Arial"/>
                <w:sz w:val="18"/>
                <w:vertAlign w:val="superscript"/>
                <w:lang w:eastAsia="ja-JP"/>
              </w:rPr>
              <w:t>9</w:t>
            </w:r>
          </w:p>
        </w:tc>
        <w:tc>
          <w:tcPr>
            <w:tcW w:w="3686" w:type="dxa"/>
            <w:vAlign w:val="center"/>
          </w:tcPr>
          <w:p w14:paraId="75620CA5"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DC_3A_n1A</w:t>
            </w:r>
          </w:p>
          <w:p w14:paraId="4D8C0057"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DC_3A_n7</w:t>
            </w:r>
            <w:r>
              <w:rPr>
                <w:rFonts w:ascii="Arial" w:hAnsi="Arial" w:cs="Arial" w:hint="eastAsia"/>
                <w:sz w:val="18"/>
                <w:lang w:eastAsia="zh-CN"/>
              </w:rPr>
              <w:t>7</w:t>
            </w:r>
            <w:r>
              <w:rPr>
                <w:rFonts w:ascii="Arial" w:hAnsi="Arial" w:cs="Arial"/>
                <w:sz w:val="18"/>
                <w:lang w:eastAsia="zh-CN"/>
              </w:rPr>
              <w:t>A</w:t>
            </w:r>
            <w:r>
              <w:rPr>
                <w:rFonts w:ascii="Arial" w:hAnsi="Arial"/>
                <w:sz w:val="18"/>
                <w:vertAlign w:val="superscript"/>
                <w:lang w:eastAsia="fi-FI"/>
              </w:rPr>
              <w:t>9</w:t>
            </w:r>
          </w:p>
          <w:p w14:paraId="0EF5E0C0" w14:textId="77777777" w:rsidR="009035BE" w:rsidRPr="007B6BD5" w:rsidRDefault="009035BE" w:rsidP="00F82743">
            <w:pPr>
              <w:spacing w:after="0"/>
              <w:jc w:val="center"/>
              <w:rPr>
                <w:rFonts w:ascii="Arial" w:hAnsi="Arial"/>
                <w:sz w:val="18"/>
                <w:lang w:eastAsia="fi-FI"/>
              </w:rPr>
            </w:pPr>
            <w:r>
              <w:rPr>
                <w:rFonts w:ascii="Arial" w:hAnsi="Arial" w:cs="Arial"/>
                <w:sz w:val="18"/>
                <w:lang w:eastAsia="zh-CN"/>
              </w:rPr>
              <w:t>DC_3A_n79A</w:t>
            </w:r>
            <w:r>
              <w:rPr>
                <w:rFonts w:ascii="Arial" w:hAnsi="Arial"/>
                <w:sz w:val="18"/>
                <w:vertAlign w:val="superscript"/>
                <w:lang w:eastAsia="fi-FI"/>
              </w:rPr>
              <w:t>9</w:t>
            </w:r>
          </w:p>
        </w:tc>
      </w:tr>
      <w:tr w:rsidR="009035BE" w:rsidRPr="007B6BD5" w14:paraId="1DF1D8D2" w14:textId="77777777" w:rsidTr="00061D93">
        <w:trPr>
          <w:jc w:val="center"/>
        </w:trPr>
        <w:tc>
          <w:tcPr>
            <w:tcW w:w="3397" w:type="dxa"/>
            <w:shd w:val="clear" w:color="auto" w:fill="auto"/>
            <w:noWrap/>
            <w:vAlign w:val="center"/>
          </w:tcPr>
          <w:p w14:paraId="07F6675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DC_3A_n1A-n78A-n79A</w:t>
            </w:r>
          </w:p>
        </w:tc>
        <w:tc>
          <w:tcPr>
            <w:tcW w:w="3686" w:type="dxa"/>
            <w:vAlign w:val="center"/>
          </w:tcPr>
          <w:p w14:paraId="12E67588"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E37937C"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521D4E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DC_3A_n79A</w:t>
            </w:r>
          </w:p>
        </w:tc>
      </w:tr>
      <w:tr w:rsidR="009035BE" w:rsidRPr="007B6BD5" w14:paraId="0CCA9969" w14:textId="77777777" w:rsidTr="00061D93">
        <w:trPr>
          <w:jc w:val="center"/>
        </w:trPr>
        <w:tc>
          <w:tcPr>
            <w:tcW w:w="3397" w:type="dxa"/>
            <w:shd w:val="clear" w:color="auto" w:fill="auto"/>
            <w:noWrap/>
            <w:vAlign w:val="center"/>
          </w:tcPr>
          <w:p w14:paraId="6217B286" w14:textId="77777777" w:rsidR="009035BE" w:rsidRPr="007B6BD5" w:rsidRDefault="009035BE" w:rsidP="00F82743">
            <w:pPr>
              <w:spacing w:after="0"/>
              <w:jc w:val="center"/>
              <w:rPr>
                <w:rFonts w:ascii="Arial" w:hAnsi="Arial" w:cs="Arial"/>
                <w:sz w:val="18"/>
              </w:rPr>
            </w:pPr>
            <w:r w:rsidRPr="0024034C">
              <w:rPr>
                <w:rFonts w:ascii="Arial" w:hAnsi="Arial"/>
                <w:sz w:val="18"/>
              </w:rPr>
              <w:t>DC_3A_n1A-n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4228AE6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2DB7523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6CDA465F" w14:textId="77777777" w:rsidR="009035BE" w:rsidRPr="007B6BD5" w:rsidRDefault="009035BE" w:rsidP="00F82743">
            <w:pPr>
              <w:spacing w:after="0"/>
              <w:jc w:val="center"/>
              <w:rPr>
                <w:rFonts w:ascii="Arial" w:hAnsi="Arial"/>
                <w:sz w:val="18"/>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3578E4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6BFE07" w14:textId="77777777" w:rsidR="009035BE" w:rsidRPr="007B6BD5" w:rsidRDefault="009035BE" w:rsidP="00F82743">
            <w:pPr>
              <w:spacing w:after="0"/>
              <w:jc w:val="center"/>
              <w:rPr>
                <w:rFonts w:ascii="Arial" w:hAnsi="Arial"/>
                <w:sz w:val="18"/>
              </w:rPr>
            </w:pPr>
            <w:r w:rsidRPr="007B6BD5">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vAlign w:val="center"/>
          </w:tcPr>
          <w:p w14:paraId="70FD24D0"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A7A2A56"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7BB6F8EF"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21C3486A" w14:textId="77777777" w:rsidTr="00061D93">
        <w:trPr>
          <w:jc w:val="center"/>
        </w:trPr>
        <w:tc>
          <w:tcPr>
            <w:tcW w:w="3397" w:type="dxa"/>
            <w:shd w:val="clear" w:color="auto" w:fill="auto"/>
            <w:noWrap/>
            <w:vAlign w:val="center"/>
          </w:tcPr>
          <w:p w14:paraId="79F26A53" w14:textId="77777777" w:rsidR="009035BE" w:rsidRPr="007B6BD5" w:rsidRDefault="009035BE" w:rsidP="00F82743">
            <w:pPr>
              <w:spacing w:after="0"/>
              <w:jc w:val="center"/>
              <w:rPr>
                <w:rFonts w:ascii="Arial" w:hAnsi="Arial"/>
                <w:sz w:val="18"/>
              </w:rPr>
            </w:pPr>
            <w:r w:rsidRPr="007B6BD5">
              <w:rPr>
                <w:rFonts w:ascii="Arial" w:hAnsi="Arial" w:cs="Arial"/>
                <w:sz w:val="18"/>
              </w:rPr>
              <w:t>DC_3A-5A-7A_n40A</w:t>
            </w:r>
          </w:p>
        </w:tc>
        <w:tc>
          <w:tcPr>
            <w:tcW w:w="3686" w:type="dxa"/>
            <w:vAlign w:val="center"/>
          </w:tcPr>
          <w:p w14:paraId="63E5EE6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6F705B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DA3D8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17ABBE38" w14:textId="77777777" w:rsidTr="00061D93">
        <w:trPr>
          <w:jc w:val="center"/>
        </w:trPr>
        <w:tc>
          <w:tcPr>
            <w:tcW w:w="3397" w:type="dxa"/>
            <w:shd w:val="clear" w:color="auto" w:fill="auto"/>
            <w:noWrap/>
            <w:vAlign w:val="center"/>
          </w:tcPr>
          <w:p w14:paraId="5BBDD1D7" w14:textId="77777777" w:rsidR="009035BE" w:rsidRPr="007B6BD5" w:rsidRDefault="009035BE" w:rsidP="00F82743">
            <w:pPr>
              <w:spacing w:after="0"/>
              <w:jc w:val="center"/>
              <w:rPr>
                <w:rFonts w:ascii="Arial" w:hAnsi="Arial"/>
                <w:sz w:val="18"/>
              </w:rPr>
            </w:pPr>
            <w:r w:rsidRPr="007B6BD5">
              <w:rPr>
                <w:rFonts w:ascii="Arial" w:hAnsi="Arial" w:cs="Arial"/>
                <w:sz w:val="18"/>
              </w:rPr>
              <w:t>DC_3A-5A-7A-7A_n40A</w:t>
            </w:r>
          </w:p>
        </w:tc>
        <w:tc>
          <w:tcPr>
            <w:tcW w:w="3686" w:type="dxa"/>
            <w:vAlign w:val="center"/>
          </w:tcPr>
          <w:p w14:paraId="1C27FBF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44F960C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2E01D74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03EC62B6" w14:textId="77777777" w:rsidTr="00061D93">
        <w:trPr>
          <w:jc w:val="center"/>
        </w:trPr>
        <w:tc>
          <w:tcPr>
            <w:tcW w:w="3397" w:type="dxa"/>
            <w:shd w:val="clear" w:color="auto" w:fill="auto"/>
            <w:noWrap/>
            <w:vAlign w:val="center"/>
          </w:tcPr>
          <w:p w14:paraId="32AD2982"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DC_3A-5A-7A_n77A</w:t>
            </w:r>
          </w:p>
        </w:tc>
        <w:tc>
          <w:tcPr>
            <w:tcW w:w="3686" w:type="dxa"/>
            <w:vAlign w:val="center"/>
          </w:tcPr>
          <w:p w14:paraId="381E3E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7B5B87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171C0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3F574F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938DD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DC_3A-5A-7A_n77(2A)</w:t>
            </w:r>
          </w:p>
          <w:p w14:paraId="1DB4B55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9DDB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1B054B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35314C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0B18A9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91ECB8"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3315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2BB752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C8951E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C593F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3A83E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DC_3A-5A-7A-7A_n77(2A)</w:t>
            </w:r>
          </w:p>
          <w:p w14:paraId="7BE2A98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8E88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14258A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7F51B3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169275E" w14:textId="77777777" w:rsidTr="00061D93">
        <w:trPr>
          <w:jc w:val="center"/>
        </w:trPr>
        <w:tc>
          <w:tcPr>
            <w:tcW w:w="3397" w:type="dxa"/>
            <w:shd w:val="clear" w:color="auto" w:fill="auto"/>
            <w:noWrap/>
            <w:vAlign w:val="center"/>
          </w:tcPr>
          <w:p w14:paraId="06E450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DC_3A-5A-7A_n78A</w:t>
            </w:r>
          </w:p>
          <w:p w14:paraId="7FE8BF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DC_3C-5A-7A_n78A</w:t>
            </w:r>
          </w:p>
          <w:p w14:paraId="1F143AE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DC_3A-5A-7A_n78C</w:t>
            </w:r>
          </w:p>
        </w:tc>
        <w:tc>
          <w:tcPr>
            <w:tcW w:w="3686" w:type="dxa"/>
            <w:vAlign w:val="center"/>
          </w:tcPr>
          <w:p w14:paraId="66237D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A9E77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2C5FC7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DC_7A_n78A</w:t>
            </w:r>
          </w:p>
        </w:tc>
      </w:tr>
      <w:tr w:rsidR="009035BE" w:rsidRPr="007B6BD5" w14:paraId="435B44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A18446C" w14:textId="77777777" w:rsidR="009035BE" w:rsidRPr="00C04E13" w:rsidRDefault="009035BE" w:rsidP="00F82743">
            <w:pPr>
              <w:keepNext/>
              <w:keepLines/>
              <w:spacing w:after="0"/>
              <w:jc w:val="center"/>
              <w:rPr>
                <w:rFonts w:ascii="Arial" w:hAnsi="Arial"/>
                <w:sz w:val="18"/>
                <w:lang w:eastAsia="zh-CN"/>
              </w:rPr>
            </w:pPr>
            <w:r w:rsidRPr="00C04E13">
              <w:rPr>
                <w:rFonts w:ascii="Arial" w:hAnsi="Arial"/>
                <w:sz w:val="18"/>
                <w:lang w:eastAsia="zh-CN"/>
              </w:rPr>
              <w:t>DC_3A-5A-7A_n78(2A)</w:t>
            </w:r>
          </w:p>
          <w:p w14:paraId="4005C611" w14:textId="77777777" w:rsidR="009035BE" w:rsidRPr="007B6BD5" w:rsidRDefault="009035BE" w:rsidP="00F82743">
            <w:pPr>
              <w:spacing w:after="0"/>
              <w:jc w:val="center"/>
              <w:rPr>
                <w:rFonts w:ascii="Arial" w:hAnsi="Arial"/>
                <w:sz w:val="18"/>
                <w:lang w:eastAsia="fi-FI"/>
              </w:rPr>
            </w:pPr>
            <w:r w:rsidRPr="00C04E13">
              <w:rPr>
                <w:rFonts w:ascii="Arial" w:hAnsi="Arial"/>
                <w:kern w:val="2"/>
                <w:sz w:val="18"/>
                <w:lang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388C440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781BAAA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DC_5A_n78A</w:t>
            </w:r>
          </w:p>
          <w:p w14:paraId="586F5D4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49D099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5F50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DC_3A-5A-7A-7A_n78A</w:t>
            </w:r>
          </w:p>
          <w:p w14:paraId="269B01A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9A9B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D556D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5147C8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00FE97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29E3DE9" w14:textId="77777777" w:rsidR="009035BE" w:rsidRPr="00C04E13" w:rsidRDefault="009035BE" w:rsidP="00F82743">
            <w:pPr>
              <w:keepNext/>
              <w:keepLines/>
              <w:spacing w:after="0"/>
              <w:jc w:val="center"/>
              <w:rPr>
                <w:rFonts w:ascii="Arial" w:hAnsi="Arial" w:cs="Arial"/>
                <w:sz w:val="18"/>
                <w:lang w:eastAsia="zh-CN"/>
              </w:rPr>
            </w:pPr>
            <w:r w:rsidRPr="00C04E13">
              <w:rPr>
                <w:rFonts w:ascii="Arial" w:hAnsi="Arial" w:cs="Arial"/>
                <w:sz w:val="18"/>
                <w:lang w:eastAsia="zh-CN"/>
              </w:rPr>
              <w:lastRenderedPageBreak/>
              <w:t>DC_3A-5A-7A-7A_n78(2A)</w:t>
            </w:r>
          </w:p>
          <w:p w14:paraId="6BB9EF21" w14:textId="77777777" w:rsidR="009035BE" w:rsidRPr="007B6BD5" w:rsidRDefault="009035BE" w:rsidP="00F82743">
            <w:pPr>
              <w:spacing w:after="0"/>
              <w:jc w:val="center"/>
              <w:rPr>
                <w:rFonts w:ascii="Arial" w:hAnsi="Arial"/>
                <w:sz w:val="18"/>
                <w:lang w:eastAsia="zh-CN"/>
              </w:rPr>
            </w:pPr>
            <w:r w:rsidRPr="00C04E13">
              <w:rPr>
                <w:rFonts w:ascii="Arial" w:hAnsi="Arial" w:cs="Arial"/>
                <w:kern w:val="2"/>
                <w:sz w:val="18"/>
                <w:lang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5717BCDF"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44B5A8D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DC_5A_n78A</w:t>
            </w:r>
          </w:p>
          <w:p w14:paraId="081AA37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04F7FB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F5A0BE"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07247CC2"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DC_3A_n28A</w:t>
            </w:r>
          </w:p>
          <w:p w14:paraId="1DD2D45A"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DC_3A_n78A</w:t>
            </w:r>
          </w:p>
          <w:p w14:paraId="3C294B2D"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DC_5A_n28A</w:t>
            </w:r>
          </w:p>
          <w:p w14:paraId="1735C5F5" w14:textId="77777777" w:rsidR="009035BE" w:rsidRPr="007B6BD5" w:rsidRDefault="009035BE" w:rsidP="00F82743">
            <w:pPr>
              <w:spacing w:after="0" w:line="256" w:lineRule="auto"/>
              <w:jc w:val="center"/>
              <w:rPr>
                <w:rFonts w:ascii="Arial" w:hAnsi="Arial" w:cs="Arial"/>
                <w:kern w:val="2"/>
                <w:sz w:val="18"/>
                <w:lang w:eastAsia="zh-CN"/>
              </w:rPr>
            </w:pPr>
            <w:r w:rsidRPr="007B6BD5">
              <w:rPr>
                <w:rFonts w:ascii="Arial" w:hAnsi="Arial" w:cs="Arial"/>
                <w:kern w:val="2"/>
                <w:sz w:val="18"/>
                <w:lang w:eastAsia="zh-CN"/>
              </w:rPr>
              <w:t>DC_5A_n78A</w:t>
            </w:r>
          </w:p>
        </w:tc>
      </w:tr>
      <w:tr w:rsidR="009035BE" w:rsidRPr="007B6BD5" w14:paraId="38D52F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85CEB6"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057E0E8" w14:textId="77777777" w:rsidR="009035BE" w:rsidRPr="007B6BD5" w:rsidRDefault="009035BE" w:rsidP="00F82743">
            <w:pPr>
              <w:pStyle w:val="TAC"/>
              <w:keepNext w:val="0"/>
              <w:keepLines w:val="0"/>
              <w:rPr>
                <w:kern w:val="2"/>
                <w:lang w:eastAsia="fi-FI"/>
              </w:rPr>
            </w:pPr>
            <w:r w:rsidRPr="007B6BD5">
              <w:rPr>
                <w:kern w:val="2"/>
                <w:lang w:eastAsia="fi-FI"/>
              </w:rPr>
              <w:t>DC_3A_n40A</w:t>
            </w:r>
          </w:p>
          <w:p w14:paraId="465BCE04" w14:textId="77777777" w:rsidR="009035BE" w:rsidRPr="007B6BD5" w:rsidRDefault="009035BE" w:rsidP="00F82743">
            <w:pPr>
              <w:pStyle w:val="TAC"/>
              <w:keepNext w:val="0"/>
              <w:keepLines w:val="0"/>
              <w:rPr>
                <w:kern w:val="2"/>
                <w:lang w:eastAsia="fi-FI"/>
              </w:rPr>
            </w:pPr>
            <w:r w:rsidRPr="007B6BD5">
              <w:rPr>
                <w:kern w:val="2"/>
                <w:lang w:eastAsia="fi-FI"/>
              </w:rPr>
              <w:t>DC_3A_n77A</w:t>
            </w:r>
          </w:p>
          <w:p w14:paraId="4AFB4FF6"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263776CC"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700BB9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808F1E"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0FFF58B4" w14:textId="77777777" w:rsidR="009035BE" w:rsidRPr="007B6BD5" w:rsidRDefault="009035BE" w:rsidP="00F82743">
            <w:pPr>
              <w:pStyle w:val="TAC"/>
              <w:keepNext w:val="0"/>
              <w:keepLines w:val="0"/>
              <w:rPr>
                <w:kern w:val="2"/>
                <w:lang w:eastAsia="fi-FI"/>
              </w:rPr>
            </w:pPr>
            <w:r w:rsidRPr="007B6BD5">
              <w:rPr>
                <w:kern w:val="2"/>
                <w:lang w:eastAsia="fi-FI"/>
              </w:rPr>
              <w:t>DC_3A_n40A</w:t>
            </w:r>
          </w:p>
          <w:p w14:paraId="51FAACF5" w14:textId="77777777" w:rsidR="009035BE" w:rsidRPr="007B6BD5" w:rsidRDefault="009035BE" w:rsidP="00F82743">
            <w:pPr>
              <w:pStyle w:val="TAC"/>
              <w:keepNext w:val="0"/>
              <w:keepLines w:val="0"/>
              <w:rPr>
                <w:kern w:val="2"/>
                <w:lang w:eastAsia="fi-FI"/>
              </w:rPr>
            </w:pPr>
            <w:r w:rsidRPr="007B6BD5">
              <w:rPr>
                <w:kern w:val="2"/>
                <w:lang w:eastAsia="fi-FI"/>
              </w:rPr>
              <w:t>DC_3A_n77A</w:t>
            </w:r>
          </w:p>
          <w:p w14:paraId="18CA1C5B"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1CAE915F"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4ECF8A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E515CC" w14:textId="77777777" w:rsidR="009035BE" w:rsidRPr="007B6BD5" w:rsidRDefault="009035BE" w:rsidP="00F82743">
            <w:pPr>
              <w:spacing w:after="0"/>
              <w:jc w:val="center"/>
              <w:rPr>
                <w:lang w:eastAsia="ja-JP"/>
              </w:rPr>
            </w:pPr>
            <w:r w:rsidRPr="007B6BD5">
              <w:rPr>
                <w:rFonts w:ascii="Arial" w:hAnsi="Arial"/>
                <w:sz w:val="18"/>
                <w:lang w:eastAsia="ja-JP"/>
              </w:rPr>
              <w:t>DC_3A-5A_n40A-n78A</w:t>
            </w:r>
          </w:p>
          <w:p w14:paraId="4B81D8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4F5B727A" w14:textId="77777777" w:rsidR="009035BE" w:rsidRPr="007B6BD5" w:rsidRDefault="009035BE" w:rsidP="00F82743">
            <w:pPr>
              <w:spacing w:after="0"/>
              <w:jc w:val="center"/>
              <w:rPr>
                <w:lang w:eastAsia="ja-JP"/>
              </w:rPr>
            </w:pPr>
            <w:r w:rsidRPr="007B6BD5">
              <w:rPr>
                <w:rFonts w:ascii="Arial" w:hAnsi="Arial"/>
                <w:sz w:val="18"/>
                <w:lang w:eastAsia="ja-JP"/>
              </w:rPr>
              <w:t>DC_3A_n40A</w:t>
            </w:r>
          </w:p>
          <w:p w14:paraId="02439335" w14:textId="77777777" w:rsidR="009035BE" w:rsidRPr="007B6BD5" w:rsidRDefault="009035BE" w:rsidP="00F82743">
            <w:pPr>
              <w:spacing w:after="0"/>
              <w:jc w:val="center"/>
              <w:rPr>
                <w:lang w:eastAsia="ja-JP"/>
              </w:rPr>
            </w:pPr>
            <w:r w:rsidRPr="007B6BD5">
              <w:rPr>
                <w:rFonts w:ascii="Arial" w:hAnsi="Arial"/>
                <w:sz w:val="18"/>
                <w:lang w:eastAsia="ja-JP"/>
              </w:rPr>
              <w:t>DC_3A_n78A</w:t>
            </w:r>
          </w:p>
          <w:p w14:paraId="75730668" w14:textId="77777777" w:rsidR="009035BE" w:rsidRPr="007B6BD5" w:rsidRDefault="009035BE" w:rsidP="00F82743">
            <w:pPr>
              <w:spacing w:after="0"/>
              <w:jc w:val="center"/>
              <w:rPr>
                <w:lang w:eastAsia="ja-JP"/>
              </w:rPr>
            </w:pPr>
            <w:r w:rsidRPr="007B6BD5">
              <w:rPr>
                <w:rFonts w:ascii="Arial" w:hAnsi="Arial"/>
                <w:sz w:val="18"/>
                <w:lang w:eastAsia="ja-JP"/>
              </w:rPr>
              <w:t>DC_5A_n40A</w:t>
            </w:r>
          </w:p>
          <w:p w14:paraId="58C9BFCA" w14:textId="77777777" w:rsidR="009035BE" w:rsidRPr="007B6BD5" w:rsidRDefault="009035BE" w:rsidP="00F82743">
            <w:pPr>
              <w:spacing w:after="0"/>
              <w:jc w:val="center"/>
              <w:rPr>
                <w:lang w:eastAsia="ja-JP"/>
              </w:rPr>
            </w:pPr>
            <w:r w:rsidRPr="007B6BD5">
              <w:rPr>
                <w:rFonts w:ascii="Arial" w:hAnsi="Arial"/>
                <w:sz w:val="18"/>
                <w:lang w:eastAsia="ja-JP"/>
              </w:rPr>
              <w:t>DC_5A_n78A</w:t>
            </w:r>
          </w:p>
        </w:tc>
      </w:tr>
      <w:tr w:rsidR="009035BE" w:rsidRPr="007B6BD5" w14:paraId="4EC81F7B" w14:textId="77777777" w:rsidTr="00061D93">
        <w:trPr>
          <w:jc w:val="center"/>
        </w:trPr>
        <w:tc>
          <w:tcPr>
            <w:tcW w:w="3397" w:type="dxa"/>
            <w:shd w:val="clear" w:color="auto" w:fill="auto"/>
            <w:noWrap/>
            <w:vAlign w:val="center"/>
          </w:tcPr>
          <w:p w14:paraId="0AFFC828"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DC_3A_n5A-n40A-n78A</w:t>
            </w:r>
          </w:p>
        </w:tc>
        <w:tc>
          <w:tcPr>
            <w:tcW w:w="3686" w:type="dxa"/>
            <w:vAlign w:val="center"/>
          </w:tcPr>
          <w:p w14:paraId="11AE60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69BCC5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09DF18D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DC_3A_n78A</w:t>
            </w:r>
          </w:p>
        </w:tc>
      </w:tr>
      <w:tr w:rsidR="009035BE" w:rsidRPr="007B6BD5" w14:paraId="6DD0E1AB" w14:textId="77777777" w:rsidTr="00061D93">
        <w:trPr>
          <w:jc w:val="center"/>
        </w:trPr>
        <w:tc>
          <w:tcPr>
            <w:tcW w:w="3397" w:type="dxa"/>
            <w:shd w:val="clear" w:color="auto" w:fill="auto"/>
            <w:noWrap/>
            <w:vAlign w:val="center"/>
          </w:tcPr>
          <w:p w14:paraId="6E6CA0CD" w14:textId="77777777" w:rsidR="009035BE" w:rsidRPr="007B6BD5" w:rsidRDefault="009035BE" w:rsidP="00F82743">
            <w:pPr>
              <w:spacing w:after="0"/>
              <w:jc w:val="center"/>
              <w:rPr>
                <w:rFonts w:ascii="Arial" w:hAnsi="Arial" w:cs="Arial"/>
                <w:sz w:val="18"/>
                <w:lang w:eastAsia="zh-TW"/>
              </w:rPr>
            </w:pPr>
            <w:r w:rsidRPr="0024034C">
              <w:rPr>
                <w:rFonts w:ascii="Arial" w:hAnsi="Arial"/>
                <w:sz w:val="18"/>
              </w:rPr>
              <w:t>DC_3A_n</w:t>
            </w:r>
            <w:r>
              <w:rPr>
                <w:rFonts w:ascii="Arial" w:hAnsi="Arial"/>
                <w:sz w:val="18"/>
              </w:rPr>
              <w:t>5</w:t>
            </w:r>
            <w:r w:rsidRPr="0024034C">
              <w:rPr>
                <w:rFonts w:ascii="Arial" w:hAnsi="Arial"/>
                <w:sz w:val="18"/>
              </w:rPr>
              <w:t>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5861C09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3927802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3B6D5E8C" w14:textId="77777777" w:rsidR="009035BE" w:rsidRPr="007B6BD5" w:rsidRDefault="009035BE" w:rsidP="00F82743">
            <w:pPr>
              <w:spacing w:after="0"/>
              <w:jc w:val="center"/>
              <w:rPr>
                <w:rFonts w:ascii="Arial" w:hAnsi="Arial" w:cs="Arial"/>
                <w:sz w:val="18"/>
                <w:lang w:eastAsia="zh-TW"/>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1AA0B5FF" w14:textId="77777777" w:rsidTr="00061D93">
        <w:trPr>
          <w:jc w:val="center"/>
        </w:trPr>
        <w:tc>
          <w:tcPr>
            <w:tcW w:w="3397" w:type="dxa"/>
            <w:shd w:val="clear" w:color="auto" w:fill="auto"/>
            <w:noWrap/>
            <w:vAlign w:val="center"/>
          </w:tcPr>
          <w:p w14:paraId="016E61E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DC_3A-7A_n1A-n8A</w:t>
            </w:r>
          </w:p>
        </w:tc>
        <w:tc>
          <w:tcPr>
            <w:tcW w:w="3686" w:type="dxa"/>
            <w:vAlign w:val="center"/>
          </w:tcPr>
          <w:p w14:paraId="02AE62F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DC_3A_n1A</w:t>
            </w:r>
          </w:p>
          <w:p w14:paraId="7716555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2ED60E1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DC_7A_n1A</w:t>
            </w:r>
          </w:p>
          <w:p w14:paraId="64E75B2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DC_7A_n8A</w:t>
            </w:r>
          </w:p>
        </w:tc>
      </w:tr>
      <w:tr w:rsidR="009035BE" w:rsidRPr="007B6BD5" w14:paraId="13772A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72AE69"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99C385"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DC_3A_n1A</w:t>
            </w:r>
          </w:p>
          <w:p w14:paraId="39EE82D5"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DC_3A_n8A</w:t>
            </w:r>
          </w:p>
          <w:p w14:paraId="0E1E0417"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DC_7A_n1A</w:t>
            </w:r>
          </w:p>
          <w:p w14:paraId="308FB09C"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504DDF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AF54D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57E26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089558C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647B3EC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67234D0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5D21295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841DE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7CBA3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3D00441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4E401E9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0CE2353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61EC92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3BFA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DC_3A-7A_n1A-n28A</w:t>
            </w:r>
          </w:p>
          <w:p w14:paraId="03F4797A"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54E4EC00"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DC_3A_n1A</w:t>
            </w:r>
          </w:p>
          <w:p w14:paraId="6D3E9C0E"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DC_3A_n28A</w:t>
            </w:r>
          </w:p>
          <w:p w14:paraId="15F5C00C"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DC_3C_n1A</w:t>
            </w:r>
          </w:p>
          <w:p w14:paraId="0FD542B0" w14:textId="77777777" w:rsidR="009035BE" w:rsidRPr="00FC21AA" w:rsidRDefault="009035BE" w:rsidP="00F82743">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036C0181"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DC_7A_n1A</w:t>
            </w:r>
          </w:p>
          <w:p w14:paraId="618261BE" w14:textId="77777777" w:rsidR="009035BE" w:rsidRPr="007B6BD5" w:rsidRDefault="009035BE" w:rsidP="00F82743">
            <w:pPr>
              <w:spacing w:after="0"/>
              <w:jc w:val="center"/>
              <w:rPr>
                <w:rFonts w:ascii="Arial" w:hAnsi="Arial" w:cs="Arial"/>
                <w:sz w:val="18"/>
                <w:lang w:eastAsia="zh-TW"/>
              </w:rPr>
            </w:pPr>
            <w:r w:rsidRPr="00FC21AA">
              <w:rPr>
                <w:rFonts w:ascii="Arial" w:hAnsi="Arial"/>
                <w:sz w:val="18"/>
                <w:lang w:eastAsia="fi-FI"/>
              </w:rPr>
              <w:t>DC_7A_n28A</w:t>
            </w:r>
          </w:p>
        </w:tc>
      </w:tr>
      <w:tr w:rsidR="009035BE" w:rsidRPr="007B6BD5" w14:paraId="2A7993B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BC7E6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DC_3A-7C_n1A-n28A</w:t>
            </w:r>
          </w:p>
          <w:p w14:paraId="194B2492"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72C6AA03"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DC_3A_n1A</w:t>
            </w:r>
          </w:p>
          <w:p w14:paraId="4A751F0A"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DC_3A_n28A</w:t>
            </w:r>
          </w:p>
          <w:p w14:paraId="0A34967B" w14:textId="77777777" w:rsidR="009035BE" w:rsidRDefault="009035BE" w:rsidP="00F82743">
            <w:pPr>
              <w:keepNext/>
              <w:keepLines/>
              <w:spacing w:after="0"/>
              <w:jc w:val="center"/>
              <w:rPr>
                <w:rFonts w:ascii="Arial" w:hAnsi="Arial"/>
                <w:sz w:val="18"/>
                <w:lang w:eastAsia="ko-KR"/>
              </w:rPr>
            </w:pPr>
            <w:r w:rsidRPr="00FC21AA">
              <w:rPr>
                <w:rFonts w:ascii="Arial" w:hAnsi="Arial"/>
                <w:sz w:val="18"/>
                <w:lang w:eastAsia="ko-KR"/>
              </w:rPr>
              <w:t>DC_3C_n1A</w:t>
            </w:r>
          </w:p>
          <w:p w14:paraId="1E7DA9FA" w14:textId="77777777" w:rsidR="009035BE" w:rsidRPr="00FC21AA" w:rsidRDefault="009035BE" w:rsidP="00F82743">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55EEA5A0"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DC_7A_n1A</w:t>
            </w:r>
          </w:p>
          <w:p w14:paraId="3F54C1BE"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DC_7A_n28A</w:t>
            </w:r>
          </w:p>
          <w:p w14:paraId="31996EF7"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DC_7C_n1A</w:t>
            </w:r>
          </w:p>
          <w:p w14:paraId="6642C482" w14:textId="77777777" w:rsidR="009035BE" w:rsidRPr="007B6BD5" w:rsidRDefault="009035BE" w:rsidP="00F82743">
            <w:pPr>
              <w:spacing w:after="0"/>
              <w:jc w:val="center"/>
              <w:rPr>
                <w:rFonts w:ascii="Arial" w:hAnsi="Arial" w:cs="Arial"/>
                <w:sz w:val="18"/>
                <w:lang w:eastAsia="zh-TW"/>
              </w:rPr>
            </w:pPr>
            <w:r w:rsidRPr="00FC21AA">
              <w:rPr>
                <w:rFonts w:ascii="Arial" w:hAnsi="Arial"/>
                <w:sz w:val="18"/>
                <w:lang w:eastAsia="ko-KR"/>
              </w:rPr>
              <w:t>DC_7C_n28A</w:t>
            </w:r>
          </w:p>
        </w:tc>
      </w:tr>
      <w:tr w:rsidR="009035BE" w:rsidRPr="007B6BD5" w14:paraId="1866D0D7" w14:textId="77777777" w:rsidTr="00061D93">
        <w:trPr>
          <w:jc w:val="center"/>
        </w:trPr>
        <w:tc>
          <w:tcPr>
            <w:tcW w:w="3397" w:type="dxa"/>
            <w:shd w:val="clear" w:color="auto" w:fill="auto"/>
            <w:noWrap/>
            <w:vAlign w:val="center"/>
          </w:tcPr>
          <w:p w14:paraId="152450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DC_3A-7A_n1A-n40A</w:t>
            </w:r>
          </w:p>
        </w:tc>
        <w:tc>
          <w:tcPr>
            <w:tcW w:w="3686" w:type="dxa"/>
            <w:vAlign w:val="center"/>
          </w:tcPr>
          <w:p w14:paraId="2D3074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36F9AD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238A82F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DC_7A_n1A</w:t>
            </w:r>
          </w:p>
          <w:p w14:paraId="13CF72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tc>
      </w:tr>
      <w:tr w:rsidR="009035BE" w:rsidRPr="007B6BD5" w14:paraId="34DD6FBE" w14:textId="77777777" w:rsidTr="00061D93">
        <w:trPr>
          <w:jc w:val="center"/>
        </w:trPr>
        <w:tc>
          <w:tcPr>
            <w:tcW w:w="3397" w:type="dxa"/>
            <w:shd w:val="clear" w:color="auto" w:fill="auto"/>
            <w:noWrap/>
            <w:vAlign w:val="center"/>
          </w:tcPr>
          <w:p w14:paraId="3B6695E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p w14:paraId="6990C7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DC_3C-7A_n1A-n78A</w:t>
            </w:r>
            <w:r w:rsidRPr="007B6BD5">
              <w:rPr>
                <w:rFonts w:ascii="Arial" w:hAnsi="Arial"/>
                <w:sz w:val="18"/>
                <w:vertAlign w:val="superscript"/>
                <w:lang w:eastAsia="fi-FI"/>
              </w:rPr>
              <w:t>2</w:t>
            </w:r>
          </w:p>
        </w:tc>
        <w:tc>
          <w:tcPr>
            <w:tcW w:w="3686" w:type="dxa"/>
            <w:vAlign w:val="center"/>
          </w:tcPr>
          <w:p w14:paraId="723EC5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6D2B04A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265F70F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367C660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p w14:paraId="5D63E9C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5D0C1D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264B5592" w14:textId="77777777" w:rsidTr="00061D93">
        <w:trPr>
          <w:jc w:val="center"/>
        </w:trPr>
        <w:tc>
          <w:tcPr>
            <w:tcW w:w="3397" w:type="dxa"/>
            <w:shd w:val="clear" w:color="auto" w:fill="auto"/>
            <w:noWrap/>
            <w:vAlign w:val="center"/>
          </w:tcPr>
          <w:p w14:paraId="2E1499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lastRenderedPageBreak/>
              <w:t>DC_3A-7A_n1A-n78(2A)</w:t>
            </w:r>
            <w:r w:rsidRPr="007B6BD5">
              <w:rPr>
                <w:rFonts w:ascii="Arial" w:hAnsi="Arial"/>
                <w:sz w:val="18"/>
                <w:vertAlign w:val="superscript"/>
                <w:lang w:eastAsia="fi-FI"/>
              </w:rPr>
              <w:t>2</w:t>
            </w:r>
          </w:p>
          <w:p w14:paraId="6754762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DC_3C-7A_n1A-n78(2A)</w:t>
            </w:r>
            <w:r w:rsidRPr="007B6BD5">
              <w:rPr>
                <w:rFonts w:ascii="Arial" w:hAnsi="Arial"/>
                <w:sz w:val="18"/>
                <w:vertAlign w:val="superscript"/>
                <w:lang w:eastAsia="fi-FI"/>
              </w:rPr>
              <w:t>2</w:t>
            </w:r>
          </w:p>
        </w:tc>
        <w:tc>
          <w:tcPr>
            <w:tcW w:w="3686" w:type="dxa"/>
            <w:vAlign w:val="center"/>
          </w:tcPr>
          <w:p w14:paraId="2E461A5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526CBFA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3101AA9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27FAF1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p w14:paraId="6120B1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3E46342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tc>
      </w:tr>
      <w:tr w:rsidR="009035BE" w:rsidRPr="007B6BD5" w14:paraId="606AC9C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1E8B9F"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DC_3A</w:t>
            </w:r>
            <w:r w:rsidRPr="007B6BD5">
              <w:rPr>
                <w:rFonts w:ascii="Arial" w:hAnsi="Arial" w:cs="Arial"/>
                <w:sz w:val="18"/>
                <w:szCs w:val="18"/>
                <w:lang w:eastAsia="zh-TW"/>
              </w:rPr>
              <w:t>-3A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DF147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A214B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7A5112F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1352895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08D2A08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BCAEF7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50A55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37E37B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2CFD44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0B4C4A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672E42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657CA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3A-7A-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6C57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52742F9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4E51F6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39615CB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66C37F0F" w14:textId="77777777" w:rsidTr="00061D93">
        <w:trPr>
          <w:jc w:val="center"/>
        </w:trPr>
        <w:tc>
          <w:tcPr>
            <w:tcW w:w="3397" w:type="dxa"/>
            <w:shd w:val="clear" w:color="auto" w:fill="auto"/>
            <w:noWrap/>
            <w:vAlign w:val="center"/>
          </w:tcPr>
          <w:p w14:paraId="74BDE6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DC_3A-7C_n1A-n78A</w:t>
            </w:r>
          </w:p>
          <w:p w14:paraId="34385E4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DC_3C-7C_n1A-n78A</w:t>
            </w:r>
          </w:p>
        </w:tc>
        <w:tc>
          <w:tcPr>
            <w:tcW w:w="3686" w:type="dxa"/>
            <w:vAlign w:val="center"/>
          </w:tcPr>
          <w:p w14:paraId="7185A90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2FB246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653C695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DC_3C_n1A</w:t>
            </w:r>
          </w:p>
          <w:p w14:paraId="59A24C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DC_3C_n78A</w:t>
            </w:r>
          </w:p>
          <w:p w14:paraId="424E7A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p w14:paraId="57B6DBA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1D155CE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DC_7C_n1A</w:t>
            </w:r>
          </w:p>
          <w:p w14:paraId="579ABFF8"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DC_7C_n78A</w:t>
            </w:r>
          </w:p>
        </w:tc>
      </w:tr>
      <w:tr w:rsidR="009035BE" w:rsidRPr="007B6BD5" w14:paraId="2238DBC7" w14:textId="77777777" w:rsidTr="00061D93">
        <w:trPr>
          <w:jc w:val="center"/>
        </w:trPr>
        <w:tc>
          <w:tcPr>
            <w:tcW w:w="3397" w:type="dxa"/>
            <w:shd w:val="clear" w:color="auto" w:fill="auto"/>
            <w:noWrap/>
            <w:vAlign w:val="center"/>
          </w:tcPr>
          <w:p w14:paraId="74EE46DA"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ko-KR"/>
              </w:rPr>
              <w:t>DC_3A-7C_n1A-n78(2A)</w:t>
            </w:r>
            <w:r w:rsidRPr="007B6BD5">
              <w:rPr>
                <w:rFonts w:ascii="Arial" w:hAnsi="Arial"/>
                <w:sz w:val="18"/>
                <w:vertAlign w:val="superscript"/>
                <w:lang w:eastAsia="fi-FI"/>
              </w:rPr>
              <w:t>2</w:t>
            </w:r>
          </w:p>
          <w:p w14:paraId="74210251"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ko-KR"/>
              </w:rPr>
              <w:t>DC_3C-7C_n1A-n78(2A)</w:t>
            </w:r>
            <w:r w:rsidRPr="007B6BD5">
              <w:rPr>
                <w:rFonts w:ascii="Arial" w:hAnsi="Arial"/>
                <w:sz w:val="18"/>
                <w:vertAlign w:val="superscript"/>
                <w:lang w:eastAsia="fi-FI"/>
              </w:rPr>
              <w:t>2</w:t>
            </w:r>
          </w:p>
        </w:tc>
        <w:tc>
          <w:tcPr>
            <w:tcW w:w="3686" w:type="dxa"/>
            <w:vAlign w:val="center"/>
          </w:tcPr>
          <w:p w14:paraId="3162D7A3"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DC_3A_n1A</w:t>
            </w:r>
          </w:p>
          <w:p w14:paraId="37F74595"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DC_3A_n78A</w:t>
            </w:r>
          </w:p>
          <w:p w14:paraId="243535E7"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DC_3C_n1A</w:t>
            </w:r>
          </w:p>
          <w:p w14:paraId="2861B16A"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DC_3C_n78A</w:t>
            </w:r>
          </w:p>
          <w:p w14:paraId="46E008D2"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DC_7A_n1A</w:t>
            </w:r>
          </w:p>
          <w:p w14:paraId="1BBF4DE9"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DC_7A_n78A</w:t>
            </w:r>
          </w:p>
          <w:p w14:paraId="151CB385"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DC_7C_n1A</w:t>
            </w:r>
          </w:p>
          <w:p w14:paraId="091FC0EC"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DC_7C_n78A</w:t>
            </w:r>
          </w:p>
        </w:tc>
      </w:tr>
      <w:tr w:rsidR="009035BE" w:rsidRPr="007B6BD5" w:rsidDel="00E07672" w14:paraId="6B2CF995" w14:textId="77777777" w:rsidTr="00061D93">
        <w:trPr>
          <w:jc w:val="center"/>
        </w:trPr>
        <w:tc>
          <w:tcPr>
            <w:tcW w:w="3397" w:type="dxa"/>
            <w:shd w:val="clear" w:color="auto" w:fill="auto"/>
            <w:noWrap/>
            <w:vAlign w:val="center"/>
          </w:tcPr>
          <w:p w14:paraId="7A54240D" w14:textId="77777777" w:rsidR="009035BE" w:rsidRPr="007B6BD5" w:rsidDel="00E07672" w:rsidRDefault="009035BE" w:rsidP="00F82743">
            <w:pPr>
              <w:spacing w:after="0"/>
              <w:jc w:val="center"/>
              <w:rPr>
                <w:rFonts w:ascii="Arial" w:hAnsi="Arial"/>
                <w:sz w:val="18"/>
                <w:lang w:eastAsia="fi-FI"/>
              </w:rPr>
            </w:pPr>
            <w:r w:rsidRPr="007B6BD5">
              <w:rPr>
                <w:rFonts w:ascii="Arial" w:hAnsi="Arial"/>
                <w:kern w:val="2"/>
                <w:sz w:val="18"/>
                <w:lang w:eastAsia="zh-CN"/>
              </w:rPr>
              <w:t>DC_3A-5A-41A_n79A</w:t>
            </w:r>
          </w:p>
        </w:tc>
        <w:tc>
          <w:tcPr>
            <w:tcW w:w="3686" w:type="dxa"/>
            <w:vAlign w:val="center"/>
          </w:tcPr>
          <w:p w14:paraId="08F800DC"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DC_3A_n79A</w:t>
            </w:r>
          </w:p>
          <w:p w14:paraId="2D45AE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p w14:paraId="6540348D" w14:textId="77777777" w:rsidR="009035BE" w:rsidRPr="007B6BD5" w:rsidDel="00E07672" w:rsidRDefault="009035BE" w:rsidP="00F82743">
            <w:pPr>
              <w:spacing w:after="0"/>
              <w:jc w:val="center"/>
              <w:rPr>
                <w:rFonts w:ascii="Arial" w:hAnsi="Arial"/>
                <w:sz w:val="18"/>
                <w:lang w:eastAsia="fi-FI"/>
              </w:rPr>
            </w:pPr>
            <w:r w:rsidRPr="007B6BD5">
              <w:rPr>
                <w:rFonts w:ascii="Arial" w:hAnsi="Arial"/>
                <w:sz w:val="18"/>
                <w:lang w:eastAsia="zh-CN"/>
              </w:rPr>
              <w:t>DC_41A_n79A</w:t>
            </w:r>
          </w:p>
        </w:tc>
      </w:tr>
      <w:tr w:rsidR="009035BE" w:rsidRPr="007B6BD5" w14:paraId="6E73877C" w14:textId="77777777" w:rsidTr="00061D93">
        <w:trPr>
          <w:jc w:val="center"/>
        </w:trPr>
        <w:tc>
          <w:tcPr>
            <w:tcW w:w="3397" w:type="dxa"/>
            <w:shd w:val="clear" w:color="auto" w:fill="auto"/>
            <w:noWrap/>
          </w:tcPr>
          <w:p w14:paraId="376FCCB4" w14:textId="77777777" w:rsidR="009035BE" w:rsidRDefault="009035BE" w:rsidP="00F82743">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p w14:paraId="570CEDBB" w14:textId="77777777" w:rsidR="009035BE" w:rsidRPr="007B6BD5" w:rsidRDefault="009035BE" w:rsidP="00F82743">
            <w:pPr>
              <w:spacing w:after="0"/>
              <w:jc w:val="center"/>
              <w:rPr>
                <w:rFonts w:ascii="Arial" w:hAnsi="Arial"/>
                <w:kern w:val="2"/>
                <w:sz w:val="18"/>
                <w:lang w:eastAsia="zh-CN"/>
              </w:rPr>
            </w:pPr>
            <w:r w:rsidRPr="005902F6">
              <w:rPr>
                <w:rFonts w:ascii="Arial" w:hAnsi="Arial"/>
                <w:noProof/>
                <w:kern w:val="2"/>
                <w:sz w:val="18"/>
                <w:lang w:eastAsia="zh-CN"/>
              </w:rPr>
              <w:t>DC_3C-7A_n1A-n75A</w:t>
            </w:r>
          </w:p>
        </w:tc>
        <w:tc>
          <w:tcPr>
            <w:tcW w:w="3686" w:type="dxa"/>
            <w:vAlign w:val="center"/>
          </w:tcPr>
          <w:p w14:paraId="2608FEB2" w14:textId="77777777" w:rsidR="009035BE" w:rsidRDefault="009035BE" w:rsidP="00F82743">
            <w:pPr>
              <w:pStyle w:val="TAC"/>
              <w:rPr>
                <w:noProof/>
                <w:kern w:val="2"/>
                <w:lang w:eastAsia="zh-CN"/>
              </w:rPr>
            </w:pPr>
            <w:r w:rsidRPr="005902F6">
              <w:rPr>
                <w:noProof/>
                <w:kern w:val="2"/>
                <w:lang w:eastAsia="zh-CN"/>
              </w:rPr>
              <w:t>DC_3A_n1A</w:t>
            </w:r>
          </w:p>
          <w:p w14:paraId="421FAB63" w14:textId="77777777" w:rsidR="009035BE" w:rsidRPr="005902F6" w:rsidRDefault="009035BE" w:rsidP="00F82743">
            <w:pPr>
              <w:pStyle w:val="TAC"/>
              <w:rPr>
                <w:noProof/>
                <w:kern w:val="2"/>
                <w:lang w:eastAsia="zh-CN"/>
              </w:rPr>
            </w:pPr>
            <w:r w:rsidRPr="005902F6">
              <w:rPr>
                <w:noProof/>
                <w:kern w:val="2"/>
                <w:lang w:eastAsia="zh-CN"/>
              </w:rPr>
              <w:t>DC_3C_n1A</w:t>
            </w:r>
          </w:p>
          <w:p w14:paraId="53FEBBB2" w14:textId="77777777" w:rsidR="009035BE" w:rsidRPr="007B6BD5" w:rsidRDefault="009035BE" w:rsidP="00F82743">
            <w:pPr>
              <w:spacing w:after="0"/>
              <w:jc w:val="center"/>
              <w:rPr>
                <w:rFonts w:ascii="Arial" w:hAnsi="Arial"/>
                <w:kern w:val="2"/>
                <w:sz w:val="18"/>
                <w:lang w:eastAsia="zh-CN"/>
              </w:rPr>
            </w:pPr>
            <w:r w:rsidRPr="005902F6">
              <w:rPr>
                <w:rFonts w:ascii="Arial" w:hAnsi="Arial"/>
                <w:noProof/>
                <w:kern w:val="2"/>
                <w:sz w:val="18"/>
                <w:lang w:eastAsia="zh-CN"/>
              </w:rPr>
              <w:t>DC_7A_n1A</w:t>
            </w:r>
          </w:p>
        </w:tc>
      </w:tr>
      <w:tr w:rsidR="009035BE" w:rsidRPr="007B6BD5" w14:paraId="0D4D25A8" w14:textId="77777777" w:rsidTr="00061D93">
        <w:trPr>
          <w:jc w:val="center"/>
        </w:trPr>
        <w:tc>
          <w:tcPr>
            <w:tcW w:w="3397" w:type="dxa"/>
            <w:shd w:val="clear" w:color="auto" w:fill="auto"/>
            <w:noWrap/>
            <w:vAlign w:val="center"/>
          </w:tcPr>
          <w:p w14:paraId="6121887F" w14:textId="77777777" w:rsidR="009035BE" w:rsidRDefault="009035BE" w:rsidP="00F82743">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DC_3A-7A_n3A-n78A</w:t>
            </w:r>
          </w:p>
          <w:p w14:paraId="5E7E5211" w14:textId="77777777" w:rsidR="009035BE" w:rsidRPr="007B6BD5" w:rsidRDefault="009035BE" w:rsidP="00F82743">
            <w:pPr>
              <w:spacing w:after="0"/>
              <w:jc w:val="center"/>
              <w:rPr>
                <w:rFonts w:ascii="Arial" w:hAnsi="Arial"/>
                <w:kern w:val="2"/>
                <w:sz w:val="18"/>
                <w:lang w:eastAsia="zh-CN"/>
              </w:rPr>
            </w:pPr>
            <w:r w:rsidRPr="0024034C">
              <w:rPr>
                <w:rFonts w:ascii="Arial" w:eastAsia="Malgun Gothic" w:hAnsi="Arial" w:cs="Arial"/>
                <w:sz w:val="18"/>
                <w:szCs w:val="18"/>
              </w:rPr>
              <w:t>DC_3A-7C_n3A-n78A</w:t>
            </w:r>
          </w:p>
        </w:tc>
        <w:tc>
          <w:tcPr>
            <w:tcW w:w="3686" w:type="dxa"/>
            <w:vAlign w:val="center"/>
          </w:tcPr>
          <w:p w14:paraId="2F1F3F87"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游明朝" w:hAnsi="Arial"/>
                <w:sz w:val="18"/>
                <w:vertAlign w:val="superscript"/>
              </w:rPr>
              <w:t>4</w:t>
            </w:r>
            <w:r w:rsidRPr="0024034C">
              <w:rPr>
                <w:rFonts w:ascii="Arial" w:hAnsi="Arial" w:cs="Arial"/>
                <w:sz w:val="18"/>
                <w:szCs w:val="18"/>
              </w:rPr>
              <w:br/>
              <w:t>DC_7A_n3A</w:t>
            </w:r>
          </w:p>
          <w:p w14:paraId="5CD4E05A"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DC_7C_n3A</w:t>
            </w:r>
            <w:r w:rsidRPr="0024034C">
              <w:rPr>
                <w:rFonts w:ascii="Arial" w:hAnsi="Arial" w:cs="Arial"/>
                <w:sz w:val="18"/>
                <w:szCs w:val="18"/>
              </w:rPr>
              <w:br/>
              <w:t>DC_3A_n78A</w:t>
            </w:r>
            <w:r w:rsidRPr="0024034C">
              <w:rPr>
                <w:rFonts w:ascii="Arial" w:hAnsi="Arial" w:cs="Arial"/>
                <w:sz w:val="18"/>
                <w:szCs w:val="18"/>
              </w:rPr>
              <w:br/>
              <w:t>DC_7A_n78A</w:t>
            </w:r>
          </w:p>
          <w:p w14:paraId="6DAFD361" w14:textId="77777777" w:rsidR="009035BE" w:rsidRPr="007B6BD5" w:rsidRDefault="009035BE" w:rsidP="00F82743">
            <w:pPr>
              <w:spacing w:after="0"/>
              <w:jc w:val="center"/>
              <w:rPr>
                <w:rFonts w:ascii="Arial" w:hAnsi="Arial"/>
                <w:kern w:val="2"/>
                <w:sz w:val="18"/>
                <w:lang w:eastAsia="zh-CN"/>
              </w:rPr>
            </w:pPr>
            <w:r w:rsidRPr="0024034C">
              <w:rPr>
                <w:rFonts w:ascii="Arial" w:hAnsi="Arial" w:cs="Arial"/>
                <w:sz w:val="18"/>
                <w:szCs w:val="18"/>
              </w:rPr>
              <w:t>DC_7C_n78A</w:t>
            </w:r>
          </w:p>
        </w:tc>
      </w:tr>
      <w:tr w:rsidR="009035BE" w:rsidRPr="007B6BD5" w14:paraId="7327BFF1" w14:textId="77777777" w:rsidTr="00061D93">
        <w:trPr>
          <w:jc w:val="center"/>
        </w:trPr>
        <w:tc>
          <w:tcPr>
            <w:tcW w:w="3397" w:type="dxa"/>
            <w:shd w:val="clear" w:color="auto" w:fill="auto"/>
            <w:noWrap/>
            <w:vAlign w:val="center"/>
          </w:tcPr>
          <w:p w14:paraId="63AA436B" w14:textId="77777777" w:rsidR="009035BE" w:rsidRPr="007B6BD5" w:rsidRDefault="009035BE" w:rsidP="00F82743">
            <w:pPr>
              <w:spacing w:after="0"/>
              <w:jc w:val="center"/>
              <w:rPr>
                <w:rFonts w:ascii="Arial" w:eastAsia="Malgun Gothic" w:hAnsi="Arial" w:cs="Arial"/>
                <w:sz w:val="18"/>
                <w:szCs w:val="18"/>
              </w:rPr>
            </w:pPr>
            <w:r w:rsidRPr="007B6BD5">
              <w:rPr>
                <w:rFonts w:ascii="Arial" w:eastAsia="Malgun Gothic" w:hAnsi="Arial" w:cs="Arial"/>
                <w:sz w:val="18"/>
                <w:szCs w:val="18"/>
              </w:rPr>
              <w:t>DC_3A-7A_n5A-n40A</w:t>
            </w:r>
          </w:p>
        </w:tc>
        <w:tc>
          <w:tcPr>
            <w:tcW w:w="3686" w:type="dxa"/>
            <w:vAlign w:val="center"/>
          </w:tcPr>
          <w:p w14:paraId="15E9523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3303C28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32497D0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C_7A_n5A</w:t>
            </w:r>
          </w:p>
          <w:p w14:paraId="484DFE7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DC_7A_n40A</w:t>
            </w:r>
          </w:p>
        </w:tc>
      </w:tr>
      <w:tr w:rsidR="009035BE" w:rsidRPr="007B6BD5" w:rsidDel="00E07672" w14:paraId="0B01C9F5" w14:textId="77777777" w:rsidTr="00061D93">
        <w:trPr>
          <w:jc w:val="center"/>
        </w:trPr>
        <w:tc>
          <w:tcPr>
            <w:tcW w:w="3397" w:type="dxa"/>
            <w:shd w:val="clear" w:color="auto" w:fill="auto"/>
            <w:noWrap/>
            <w:vAlign w:val="center"/>
          </w:tcPr>
          <w:p w14:paraId="56FB80E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DC_3A-7A_n5A-n78A</w:t>
            </w:r>
            <w:r w:rsidRPr="007B6BD5">
              <w:rPr>
                <w:rFonts w:ascii="Arial" w:hAnsi="Arial" w:cs="Arial"/>
                <w:sz w:val="18"/>
                <w:vertAlign w:val="superscript"/>
                <w:lang w:eastAsia="zh-CN"/>
              </w:rPr>
              <w:t>9</w:t>
            </w:r>
          </w:p>
          <w:p w14:paraId="098CFD9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DC_3A-7C_n5A-n78A</w:t>
            </w:r>
            <w:r w:rsidRPr="007B6BD5">
              <w:rPr>
                <w:rFonts w:ascii="Arial" w:hAnsi="Arial" w:cs="Arial"/>
                <w:sz w:val="18"/>
                <w:vertAlign w:val="superscript"/>
                <w:lang w:eastAsia="zh-CN"/>
              </w:rPr>
              <w:t>9</w:t>
            </w:r>
          </w:p>
          <w:p w14:paraId="00E9D51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DC_3C-7A_n5A-n78A</w:t>
            </w:r>
            <w:r w:rsidRPr="007B6BD5">
              <w:rPr>
                <w:rFonts w:ascii="Arial" w:hAnsi="Arial" w:cs="Arial"/>
                <w:sz w:val="18"/>
                <w:vertAlign w:val="superscript"/>
                <w:lang w:eastAsia="zh-CN"/>
              </w:rPr>
              <w:t>9</w:t>
            </w:r>
          </w:p>
          <w:p w14:paraId="259F91AB"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DC_3C-7C_n5A-n78A</w:t>
            </w:r>
            <w:r w:rsidRPr="007B6BD5">
              <w:rPr>
                <w:rFonts w:ascii="Arial" w:hAnsi="Arial" w:cs="Arial"/>
                <w:sz w:val="18"/>
                <w:vertAlign w:val="superscript"/>
                <w:lang w:eastAsia="zh-CN"/>
              </w:rPr>
              <w:t>9</w:t>
            </w:r>
          </w:p>
        </w:tc>
        <w:tc>
          <w:tcPr>
            <w:tcW w:w="3686" w:type="dxa"/>
            <w:vAlign w:val="center"/>
          </w:tcPr>
          <w:p w14:paraId="75A412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325B4C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cs="Arial"/>
                <w:sz w:val="18"/>
                <w:vertAlign w:val="superscript"/>
                <w:lang w:eastAsia="zh-CN"/>
              </w:rPr>
              <w:t>9</w:t>
            </w:r>
          </w:p>
          <w:p w14:paraId="738D6A9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DC_3C_n78A</w:t>
            </w:r>
            <w:r w:rsidRPr="007B6BD5">
              <w:rPr>
                <w:rFonts w:ascii="Arial" w:hAnsi="Arial" w:cs="Arial"/>
                <w:sz w:val="18"/>
                <w:vertAlign w:val="superscript"/>
                <w:lang w:eastAsia="zh-CN"/>
              </w:rPr>
              <w:t>9</w:t>
            </w:r>
          </w:p>
          <w:p w14:paraId="133E344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5467C44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2BE1E5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cs="Arial"/>
                <w:sz w:val="18"/>
                <w:vertAlign w:val="superscript"/>
                <w:lang w:eastAsia="zh-CN"/>
              </w:rPr>
              <w:t>9</w:t>
            </w:r>
          </w:p>
          <w:p w14:paraId="141F2CAE"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DC_7C_n78A</w:t>
            </w:r>
            <w:r w:rsidRPr="007B6BD5">
              <w:rPr>
                <w:rFonts w:ascii="Arial" w:hAnsi="Arial" w:cs="Arial"/>
                <w:sz w:val="18"/>
                <w:vertAlign w:val="superscript"/>
                <w:lang w:eastAsia="zh-CN"/>
              </w:rPr>
              <w:t>9</w:t>
            </w:r>
          </w:p>
        </w:tc>
      </w:tr>
      <w:tr w:rsidR="009035BE" w:rsidRPr="007B6BD5" w:rsidDel="00E07672" w14:paraId="7FDC5B28" w14:textId="77777777" w:rsidTr="00061D93">
        <w:trPr>
          <w:jc w:val="center"/>
        </w:trPr>
        <w:tc>
          <w:tcPr>
            <w:tcW w:w="3397" w:type="dxa"/>
            <w:shd w:val="clear" w:color="auto" w:fill="auto"/>
            <w:noWrap/>
          </w:tcPr>
          <w:p w14:paraId="5EAD7F10" w14:textId="77777777" w:rsidR="009035BE" w:rsidRDefault="009035BE" w:rsidP="00F82743">
            <w:pPr>
              <w:keepNext/>
              <w:keepLines/>
              <w:spacing w:after="0"/>
              <w:jc w:val="center"/>
              <w:rPr>
                <w:rFonts w:ascii="Arial" w:hAnsi="Arial"/>
                <w:sz w:val="18"/>
                <w:lang w:eastAsia="fi-FI"/>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p w14:paraId="40F07875" w14:textId="77777777" w:rsidR="009035BE" w:rsidRPr="007B6BD5" w:rsidRDefault="009035BE" w:rsidP="00F82743">
            <w:pPr>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6449ECB4"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30AAB2F"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B55CBDE"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57ADA6B"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51A1263"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14403FCD" w14:textId="77777777" w:rsidR="009035BE" w:rsidRPr="007B6BD5" w:rsidRDefault="009035BE" w:rsidP="00F82743">
            <w:pPr>
              <w:spacing w:after="0"/>
              <w:jc w:val="center"/>
              <w:rPr>
                <w:rFonts w:ascii="Arial" w:hAnsi="Arial"/>
                <w:sz w:val="18"/>
                <w:lang w:eastAsia="zh-CN"/>
              </w:rPr>
            </w:pPr>
            <w:r w:rsidRPr="0024034C">
              <w:rPr>
                <w:rFonts w:ascii="Arial" w:hAnsi="Arial" w:cs="Arial"/>
                <w:sz w:val="18"/>
                <w:lang w:eastAsia="zh-CN"/>
              </w:rPr>
              <w:t>DC_7A_n78A</w:t>
            </w:r>
          </w:p>
        </w:tc>
      </w:tr>
      <w:tr w:rsidR="009035BE" w:rsidRPr="007B6BD5" w14:paraId="359275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A21CD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DC_3A-3A-7A_n7A-n78A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3A5CE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DC_3A_n7A</w:t>
            </w:r>
          </w:p>
          <w:p w14:paraId="030B8F4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6D84131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EDE69E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DC_7A_n78A</w:t>
            </w:r>
          </w:p>
        </w:tc>
      </w:tr>
      <w:tr w:rsidR="009035BE" w:rsidRPr="007B6BD5" w:rsidDel="00E07672" w14:paraId="42425CE9" w14:textId="77777777" w:rsidTr="00061D93">
        <w:trPr>
          <w:jc w:val="center"/>
        </w:trPr>
        <w:tc>
          <w:tcPr>
            <w:tcW w:w="3397" w:type="dxa"/>
            <w:shd w:val="clear" w:color="auto" w:fill="auto"/>
            <w:noWrap/>
            <w:vAlign w:val="center"/>
          </w:tcPr>
          <w:p w14:paraId="4EB659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44A5CA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275BF01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0D165529"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2CCDBF37"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DC_3C_n1A</w:t>
            </w:r>
          </w:p>
          <w:p w14:paraId="6C2D7918"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78B7EF0"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D918259"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rsidDel="00E07672" w14:paraId="044FE7A1" w14:textId="77777777" w:rsidTr="00061D93">
        <w:trPr>
          <w:jc w:val="center"/>
        </w:trPr>
        <w:tc>
          <w:tcPr>
            <w:tcW w:w="3397" w:type="dxa"/>
            <w:shd w:val="clear" w:color="auto" w:fill="auto"/>
            <w:noWrap/>
            <w:vAlign w:val="center"/>
          </w:tcPr>
          <w:p w14:paraId="06F322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8812EC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4EEC3A92"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578FC84E"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2044D4D"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3A164B34"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59BCFA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75C7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2981EC0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84810CB"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7FB9368D"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F6EB455"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55091D7C"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61A3E1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E60C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179A9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35BB256"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0FD54D4F"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5038ECB"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489B2F9"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16B286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0582E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DC_3A-7A-8A_n7A</w:t>
            </w:r>
          </w:p>
        </w:tc>
        <w:tc>
          <w:tcPr>
            <w:tcW w:w="3686" w:type="dxa"/>
            <w:tcBorders>
              <w:top w:val="single" w:sz="4" w:space="0" w:color="auto"/>
              <w:left w:val="single" w:sz="4" w:space="0" w:color="auto"/>
              <w:bottom w:val="single" w:sz="4" w:space="0" w:color="auto"/>
              <w:right w:val="single" w:sz="4" w:space="0" w:color="auto"/>
            </w:tcBorders>
            <w:vAlign w:val="center"/>
          </w:tcPr>
          <w:p w14:paraId="597BE7A1"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DC_3A_n7A</w:t>
            </w:r>
          </w:p>
          <w:p w14:paraId="0171F42B"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sz w:val="18"/>
                <w:vertAlign w:val="superscript"/>
                <w:lang w:eastAsia="zh-TW"/>
              </w:rPr>
              <w:t>4</w:t>
            </w:r>
          </w:p>
          <w:p w14:paraId="0BB0BF96" w14:textId="77777777" w:rsidR="009035BE" w:rsidRPr="007B6BD5" w:rsidRDefault="009035BE" w:rsidP="00F82743">
            <w:pPr>
              <w:keepNext/>
              <w:spacing w:after="0"/>
              <w:jc w:val="center"/>
              <w:rPr>
                <w:rFonts w:ascii="Arial" w:hAnsi="Arial"/>
                <w:sz w:val="18"/>
                <w:lang w:eastAsia="zh-TW"/>
              </w:rPr>
            </w:pPr>
            <w:r w:rsidRPr="007B6BD5">
              <w:rPr>
                <w:rFonts w:ascii="Arial" w:hAnsi="Arial" w:cs="Arial"/>
                <w:color w:val="000000"/>
                <w:sz w:val="18"/>
                <w:szCs w:val="18"/>
              </w:rPr>
              <w:t>DC_8A_n7A</w:t>
            </w:r>
          </w:p>
        </w:tc>
      </w:tr>
      <w:tr w:rsidR="009035BE" w:rsidRPr="007B6BD5" w:rsidDel="00E07672" w14:paraId="7AC6BFE5" w14:textId="77777777" w:rsidTr="00061D93">
        <w:trPr>
          <w:jc w:val="center"/>
        </w:trPr>
        <w:tc>
          <w:tcPr>
            <w:tcW w:w="3397" w:type="dxa"/>
            <w:shd w:val="clear" w:color="auto" w:fill="auto"/>
            <w:noWrap/>
            <w:vAlign w:val="center"/>
          </w:tcPr>
          <w:p w14:paraId="59D269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DC_3A-7A-8A_n28A</w:t>
            </w:r>
          </w:p>
        </w:tc>
        <w:tc>
          <w:tcPr>
            <w:tcW w:w="3686" w:type="dxa"/>
            <w:vAlign w:val="center"/>
          </w:tcPr>
          <w:p w14:paraId="7835237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99F318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5B3AD33D"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rPr>
              <w:t>DC_8A_n28A</w:t>
            </w:r>
          </w:p>
        </w:tc>
      </w:tr>
      <w:tr w:rsidR="009035BE" w:rsidRPr="007B6BD5" w14:paraId="1922D9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BCB4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35B98B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BFDCD4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22B8730F"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035BE" w:rsidRPr="007B6BD5" w:rsidDel="00E07672" w14:paraId="7E605145" w14:textId="77777777" w:rsidTr="00061D93">
        <w:trPr>
          <w:jc w:val="center"/>
        </w:trPr>
        <w:tc>
          <w:tcPr>
            <w:tcW w:w="3397" w:type="dxa"/>
            <w:shd w:val="clear" w:color="auto" w:fill="auto"/>
            <w:noWrap/>
            <w:vAlign w:val="center"/>
          </w:tcPr>
          <w:p w14:paraId="69037410" w14:textId="77777777" w:rsidR="009035BE" w:rsidRPr="007B6BD5" w:rsidRDefault="009035BE" w:rsidP="00F82743">
            <w:pPr>
              <w:spacing w:after="0"/>
              <w:jc w:val="center"/>
              <w:rPr>
                <w:rFonts w:ascii="Arial" w:hAnsi="Arial"/>
                <w:sz w:val="18"/>
                <w:lang w:eastAsia="fi-FI"/>
              </w:rPr>
            </w:pPr>
            <w:r w:rsidRPr="007B6BD5">
              <w:rPr>
                <w:rFonts w:ascii="Arial" w:hAnsi="Arial"/>
                <w:bCs/>
                <w:sz w:val="18"/>
                <w:lang w:eastAsia="fi-FI"/>
              </w:rPr>
              <w:t>DC_3A-7A-8A_n40A</w:t>
            </w:r>
          </w:p>
        </w:tc>
        <w:tc>
          <w:tcPr>
            <w:tcW w:w="3686" w:type="dxa"/>
            <w:vAlign w:val="center"/>
          </w:tcPr>
          <w:p w14:paraId="448878B5" w14:textId="77777777" w:rsidR="009035BE" w:rsidRPr="007B6BD5" w:rsidRDefault="009035BE" w:rsidP="00F82743">
            <w:pPr>
              <w:spacing w:after="0"/>
              <w:jc w:val="center"/>
              <w:rPr>
                <w:rFonts w:ascii="Arial" w:hAnsi="Arial" w:cs="Arial"/>
                <w:bCs/>
                <w:color w:val="000000"/>
                <w:sz w:val="18"/>
                <w:szCs w:val="18"/>
              </w:rPr>
            </w:pPr>
            <w:r w:rsidRPr="007B6BD5">
              <w:rPr>
                <w:rFonts w:ascii="Arial" w:hAnsi="Arial" w:cs="Arial"/>
                <w:bCs/>
                <w:color w:val="000000"/>
                <w:sz w:val="18"/>
                <w:szCs w:val="18"/>
              </w:rPr>
              <w:t>DC_3A_n40A</w:t>
            </w:r>
          </w:p>
          <w:p w14:paraId="428B8B00" w14:textId="77777777" w:rsidR="009035BE" w:rsidRPr="007B6BD5" w:rsidRDefault="009035BE" w:rsidP="00F82743">
            <w:pPr>
              <w:spacing w:after="0"/>
              <w:jc w:val="center"/>
              <w:rPr>
                <w:rFonts w:ascii="Arial" w:hAnsi="Arial"/>
                <w:sz w:val="18"/>
                <w:lang w:eastAsia="zh-TW"/>
              </w:rPr>
            </w:pPr>
            <w:r w:rsidRPr="007B6BD5">
              <w:rPr>
                <w:rFonts w:ascii="Arial" w:hAnsi="Arial" w:cs="Arial"/>
                <w:bCs/>
                <w:color w:val="000000"/>
                <w:sz w:val="18"/>
                <w:szCs w:val="18"/>
              </w:rPr>
              <w:t>DC_7A_n40A</w:t>
            </w:r>
            <w:r w:rsidRPr="007B6BD5">
              <w:rPr>
                <w:rFonts w:ascii="Arial" w:hAnsi="Arial" w:cs="Arial"/>
                <w:bCs/>
                <w:color w:val="000000"/>
                <w:sz w:val="18"/>
                <w:szCs w:val="18"/>
              </w:rPr>
              <w:br/>
              <w:t>DC_8A_n40A</w:t>
            </w:r>
          </w:p>
        </w:tc>
      </w:tr>
      <w:tr w:rsidR="009035BE" w:rsidRPr="007B6BD5" w:rsidDel="00E07672" w14:paraId="09E202B4" w14:textId="77777777" w:rsidTr="00061D93">
        <w:trPr>
          <w:jc w:val="center"/>
        </w:trPr>
        <w:tc>
          <w:tcPr>
            <w:tcW w:w="3397" w:type="dxa"/>
            <w:shd w:val="clear" w:color="auto" w:fill="auto"/>
            <w:noWrap/>
            <w:vAlign w:val="center"/>
          </w:tcPr>
          <w:p w14:paraId="501AAE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2</w:t>
            </w:r>
          </w:p>
        </w:tc>
        <w:tc>
          <w:tcPr>
            <w:tcW w:w="3686" w:type="dxa"/>
            <w:vAlign w:val="center"/>
          </w:tcPr>
          <w:p w14:paraId="2AB241C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DC_3A_n77A</w:t>
            </w:r>
          </w:p>
          <w:p w14:paraId="13932B3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A_n77A</w:t>
            </w:r>
          </w:p>
          <w:p w14:paraId="0FECC8D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A_n77A</w:t>
            </w:r>
          </w:p>
        </w:tc>
      </w:tr>
      <w:tr w:rsidR="009035BE" w:rsidRPr="007B6BD5" w:rsidDel="00E07672" w14:paraId="2E5B7BBE" w14:textId="77777777" w:rsidTr="00061D93">
        <w:trPr>
          <w:jc w:val="center"/>
        </w:trPr>
        <w:tc>
          <w:tcPr>
            <w:tcW w:w="3397" w:type="dxa"/>
            <w:shd w:val="clear" w:color="auto" w:fill="auto"/>
            <w:noWrap/>
          </w:tcPr>
          <w:p w14:paraId="3E8E6D03" w14:textId="77777777" w:rsidR="009035BE" w:rsidRDefault="009035BE" w:rsidP="00F82743">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78F8D9B6" w14:textId="77777777" w:rsidR="009035BE" w:rsidRDefault="009035BE" w:rsidP="00F82743">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7DC52236" w14:textId="77777777" w:rsidR="009035BE" w:rsidRPr="007B6BD5" w:rsidRDefault="009035BE" w:rsidP="00F82743">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14:paraId="0EBE5EA4"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38417825"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DC_3C_n78A</w:t>
            </w:r>
          </w:p>
          <w:p w14:paraId="42AAF09E"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32DDBAAF"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F4FAAE1" w14:textId="77777777" w:rsidR="009035BE" w:rsidRPr="007B6BD5" w:rsidRDefault="009035BE" w:rsidP="00F82743">
            <w:pPr>
              <w:spacing w:after="0"/>
              <w:jc w:val="center"/>
              <w:rPr>
                <w:rFonts w:ascii="Arial" w:hAnsi="Arial"/>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589DF2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A6E133"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DC_3A-7A-8A_n78(2A)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A055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p w14:paraId="404BD41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lang w:eastAsia="zh-TW"/>
              </w:rPr>
              <w:t>,</w:t>
            </w:r>
          </w:p>
          <w:p w14:paraId="381354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rsidDel="00E07672" w14:paraId="093B7ABA" w14:textId="77777777" w:rsidTr="00061D93">
        <w:trPr>
          <w:jc w:val="center"/>
        </w:trPr>
        <w:tc>
          <w:tcPr>
            <w:tcW w:w="3397" w:type="dxa"/>
            <w:shd w:val="clear" w:color="auto" w:fill="auto"/>
            <w:noWrap/>
          </w:tcPr>
          <w:p w14:paraId="3E630765"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781F837B"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14:paraId="6C04050F"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7143088E"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33AC3662"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0AF1EBF" w14:textId="77777777" w:rsidR="009035BE" w:rsidRPr="007B6BD5" w:rsidRDefault="009035BE" w:rsidP="00F82743">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66D44A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9DFF66E"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14:paraId="2FFDB107"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327D35EE"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088AC3E1"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4E894F1A"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04AC736A" w14:textId="77777777" w:rsidR="009035BE" w:rsidRPr="007B6BD5" w:rsidRDefault="009035BE" w:rsidP="00F82743">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6DF30D8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931618C"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76783210" w14:textId="77777777" w:rsidR="009035BE" w:rsidRDefault="009035BE" w:rsidP="00F82743">
            <w:pPr>
              <w:keepNext/>
              <w:keepLines/>
              <w:snapToGrid w:val="0"/>
              <w:spacing w:after="0"/>
              <w:jc w:val="center"/>
              <w:rPr>
                <w:rFonts w:ascii="Arial" w:hAnsi="Arial"/>
                <w:sz w:val="18"/>
                <w:lang w:eastAsia="zh-TW"/>
              </w:rPr>
            </w:pPr>
            <w:r>
              <w:rPr>
                <w:rFonts w:ascii="Arial" w:hAnsi="Arial"/>
                <w:sz w:val="18"/>
                <w:lang w:eastAsia="zh-TW"/>
              </w:rPr>
              <w:t>DC_3A_n78A</w:t>
            </w:r>
          </w:p>
          <w:p w14:paraId="7C2599E7" w14:textId="77777777" w:rsidR="009035BE" w:rsidRDefault="009035BE" w:rsidP="00F82743">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14:paraId="498E2A21" w14:textId="77777777" w:rsidR="009035BE" w:rsidRPr="007B6BD5" w:rsidRDefault="009035BE" w:rsidP="00F82743">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9035BE" w:rsidRPr="007B6BD5" w14:paraId="22B28D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5AD035"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DC_3A-3A-7A-7A-8A_n78A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56F244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sz w:val="18"/>
                <w:lang w:eastAsia="zh-TW"/>
              </w:rPr>
              <w:t>3A-</w:t>
            </w:r>
            <w:r w:rsidRPr="007B6BD5">
              <w:rPr>
                <w:rFonts w:ascii="Arial" w:hAnsi="Arial"/>
                <w:sz w:val="18"/>
                <w:lang w:eastAsia="fi-FI"/>
              </w:rPr>
              <w:t>7A-7A-8</w:t>
            </w:r>
            <w:r w:rsidRPr="007B6BD5">
              <w:rPr>
                <w:rFonts w:ascii="Arial" w:hAnsi="Arial"/>
                <w:sz w:val="18"/>
                <w:lang w:eastAsia="zh-TW"/>
              </w:rPr>
              <w:t>B</w:t>
            </w:r>
            <w:r w:rsidRPr="007B6BD5">
              <w:rPr>
                <w:rFonts w:ascii="Arial" w:hAnsi="Arial"/>
                <w:sz w:val="18"/>
                <w:lang w:eastAsia="fi-FI"/>
              </w:rPr>
              <w:t>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A9FA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r w:rsidRPr="007B6BD5">
              <w:rPr>
                <w:rFonts w:ascii="Arial" w:hAnsi="Arial"/>
                <w:sz w:val="18"/>
                <w:vertAlign w:val="superscript"/>
                <w:lang w:eastAsia="zh-TW"/>
              </w:rPr>
              <w:t>9</w:t>
            </w:r>
          </w:p>
          <w:p w14:paraId="74DC5B1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vertAlign w:val="superscript"/>
                <w:lang w:eastAsia="zh-TW"/>
              </w:rPr>
              <w:t>9</w:t>
            </w:r>
          </w:p>
          <w:p w14:paraId="449F070D"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zh-TW"/>
              </w:rPr>
              <w:t>9</w:t>
            </w:r>
          </w:p>
          <w:p w14:paraId="23DE5012"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zh-TW"/>
              </w:rPr>
              <w:t>DC_</w:t>
            </w:r>
            <w:r w:rsidRPr="007B6BD5">
              <w:rPr>
                <w:rFonts w:ascii="Arial" w:hAnsi="Arial"/>
                <w:sz w:val="18"/>
                <w:lang w:eastAsia="zh-TW"/>
              </w:rPr>
              <w:t>8B</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p>
        </w:tc>
      </w:tr>
      <w:tr w:rsidR="009035BE" w:rsidRPr="007B6BD5" w14:paraId="6E134B68" w14:textId="77777777" w:rsidTr="00061D93">
        <w:trPr>
          <w:jc w:val="center"/>
        </w:trPr>
        <w:tc>
          <w:tcPr>
            <w:tcW w:w="3397" w:type="dxa"/>
            <w:shd w:val="clear" w:color="auto" w:fill="auto"/>
            <w:noWrap/>
            <w:vAlign w:val="center"/>
          </w:tcPr>
          <w:p w14:paraId="36FB3FDF"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FCE1D2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01409A5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DC_3A_n78A</w:t>
            </w:r>
            <w:r w:rsidRPr="007B6BD5">
              <w:rPr>
                <w:rFonts w:ascii="Arial" w:hAnsi="Arial"/>
                <w:sz w:val="18"/>
                <w:vertAlign w:val="superscript"/>
                <w:lang w:eastAsia="fi-FI"/>
              </w:rPr>
              <w:t>9</w:t>
            </w:r>
          </w:p>
          <w:p w14:paraId="266EA2A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DC_7A_n8A</w:t>
            </w:r>
          </w:p>
          <w:p w14:paraId="7D6385DC" w14:textId="77777777" w:rsidR="009035BE" w:rsidRPr="007B6BD5" w:rsidRDefault="009035BE" w:rsidP="00F82743">
            <w:pPr>
              <w:spacing w:after="0"/>
              <w:jc w:val="center"/>
              <w:rPr>
                <w:rFonts w:ascii="Arial" w:hAnsi="Arial"/>
                <w:sz w:val="18"/>
                <w:lang w:eastAsia="zh-TW"/>
              </w:rPr>
            </w:pPr>
            <w:r w:rsidRPr="007B6BD5">
              <w:rPr>
                <w:rFonts w:ascii="Arial" w:hAnsi="Arial" w:cs="Arial" w:hint="eastAsia"/>
                <w:sz w:val="18"/>
                <w:lang w:eastAsia="zh-TW"/>
              </w:rPr>
              <w:t>DC_7A_n78A</w:t>
            </w:r>
            <w:r w:rsidRPr="007B6BD5">
              <w:rPr>
                <w:rFonts w:ascii="Arial" w:hAnsi="Arial"/>
                <w:sz w:val="18"/>
                <w:vertAlign w:val="superscript"/>
                <w:lang w:eastAsia="fi-FI"/>
              </w:rPr>
              <w:t>9</w:t>
            </w:r>
          </w:p>
        </w:tc>
      </w:tr>
      <w:tr w:rsidR="009035BE" w:rsidRPr="007B6BD5" w14:paraId="6CD85A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40CE6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3AA4A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2ECC4C4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6E97FC7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p w14:paraId="57BC460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14:paraId="0D8A817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08816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5965C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58A315F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038F13F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DC_7A_n8A</w:t>
            </w:r>
          </w:p>
          <w:p w14:paraId="22FE36D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14:paraId="57CB77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9678C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DC_3A-3A-7A-7A_n8A-n78A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A3E7A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52FB7D9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150EB87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p w14:paraId="70C8860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rsidDel="00E07672" w14:paraId="50F21E73" w14:textId="77777777" w:rsidTr="00061D93">
        <w:trPr>
          <w:jc w:val="center"/>
        </w:trPr>
        <w:tc>
          <w:tcPr>
            <w:tcW w:w="3397" w:type="dxa"/>
            <w:shd w:val="clear" w:color="auto" w:fill="auto"/>
            <w:noWrap/>
            <w:vAlign w:val="center"/>
          </w:tcPr>
          <w:p w14:paraId="33A57E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DC_3A-7A-20A_n1A</w:t>
            </w:r>
          </w:p>
          <w:p w14:paraId="6EDFF0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DC_3C-7A-20A_n1A</w:t>
            </w:r>
          </w:p>
          <w:p w14:paraId="202720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DC_3A-7C-20A_n1A</w:t>
            </w:r>
          </w:p>
          <w:p w14:paraId="1828EB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DC_3C-7C-20A_n1A</w:t>
            </w:r>
          </w:p>
        </w:tc>
        <w:tc>
          <w:tcPr>
            <w:tcW w:w="3686" w:type="dxa"/>
            <w:vAlign w:val="center"/>
          </w:tcPr>
          <w:p w14:paraId="74E1D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180926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DC_3C_</w:t>
            </w:r>
            <w:r w:rsidRPr="007B6BD5">
              <w:rPr>
                <w:rFonts w:ascii="Arial" w:hAnsi="Arial"/>
                <w:sz w:val="18"/>
                <w:lang w:eastAsia="ja-JP"/>
              </w:rPr>
              <w:t>n1A</w:t>
            </w:r>
          </w:p>
          <w:p w14:paraId="3203A9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517E72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C_</w:t>
            </w:r>
            <w:r w:rsidRPr="007B6BD5">
              <w:rPr>
                <w:rFonts w:ascii="Arial" w:hAnsi="Arial"/>
                <w:sz w:val="18"/>
                <w:lang w:eastAsia="ja-JP"/>
              </w:rPr>
              <w:t>n1</w:t>
            </w:r>
            <w:r w:rsidRPr="007B6BD5">
              <w:rPr>
                <w:rFonts w:ascii="Arial" w:hAnsi="Arial"/>
                <w:sz w:val="18"/>
                <w:lang w:eastAsia="fi-FI"/>
              </w:rPr>
              <w:t>A</w:t>
            </w:r>
          </w:p>
          <w:p w14:paraId="7AF981B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7B0A6584" w14:textId="77777777" w:rsidTr="00061D93">
        <w:trPr>
          <w:jc w:val="center"/>
        </w:trPr>
        <w:tc>
          <w:tcPr>
            <w:tcW w:w="3397" w:type="dxa"/>
            <w:shd w:val="clear" w:color="auto" w:fill="auto"/>
            <w:noWrap/>
            <w:vAlign w:val="center"/>
          </w:tcPr>
          <w:p w14:paraId="7386FB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DC_3A-7A-20A_n3A</w:t>
            </w:r>
          </w:p>
        </w:tc>
        <w:tc>
          <w:tcPr>
            <w:tcW w:w="3686" w:type="dxa"/>
            <w:vAlign w:val="center"/>
          </w:tcPr>
          <w:p w14:paraId="1C58AF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DC_3A_n3A</w:t>
            </w:r>
          </w:p>
          <w:p w14:paraId="114272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3D40D3C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DC_20A_n3A</w:t>
            </w:r>
          </w:p>
        </w:tc>
      </w:tr>
      <w:tr w:rsidR="009035BE" w:rsidRPr="007B6BD5" w:rsidDel="00E07672" w14:paraId="67FDB69B" w14:textId="77777777" w:rsidTr="00061D93">
        <w:trPr>
          <w:jc w:val="center"/>
        </w:trPr>
        <w:tc>
          <w:tcPr>
            <w:tcW w:w="3397" w:type="dxa"/>
            <w:shd w:val="clear" w:color="auto" w:fill="auto"/>
            <w:noWrap/>
            <w:vAlign w:val="center"/>
          </w:tcPr>
          <w:p w14:paraId="58E577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DC_3A-7A-20A_n8A</w:t>
            </w:r>
          </w:p>
        </w:tc>
        <w:tc>
          <w:tcPr>
            <w:tcW w:w="3686" w:type="dxa"/>
            <w:vAlign w:val="center"/>
          </w:tcPr>
          <w:p w14:paraId="7623A82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p w14:paraId="50F7B1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496CA4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4F9BDB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534FF9" w14:textId="77777777" w:rsidR="009035BE" w:rsidRDefault="009035BE" w:rsidP="00F82743">
            <w:pPr>
              <w:spacing w:after="0"/>
              <w:jc w:val="center"/>
              <w:rPr>
                <w:rFonts w:ascii="Arial" w:eastAsia="Malgun Gothic" w:hAnsi="Arial"/>
                <w:sz w:val="18"/>
                <w:vertAlign w:val="superscript"/>
                <w:lang w:eastAsia="ko-KR"/>
              </w:rPr>
            </w:pPr>
            <w:r w:rsidRPr="007B6BD5">
              <w:rPr>
                <w:rFonts w:ascii="Arial" w:hAnsi="Arial"/>
                <w:sz w:val="18"/>
                <w:lang w:eastAsia="fi-FI"/>
              </w:rPr>
              <w:t>DC_3A-7A-20A_n28A</w:t>
            </w:r>
            <w:r w:rsidRPr="007B6BD5">
              <w:rPr>
                <w:rFonts w:ascii="Arial" w:hAnsi="Arial"/>
                <w:sz w:val="18"/>
                <w:vertAlign w:val="superscript"/>
                <w:lang w:eastAsia="fi-FI"/>
              </w:rPr>
              <w:t>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p w14:paraId="162FBA02" w14:textId="77777777" w:rsidR="009035BE" w:rsidRPr="000A609A" w:rsidRDefault="009035BE" w:rsidP="00F82743">
            <w:pPr>
              <w:spacing w:after="0"/>
              <w:jc w:val="center"/>
              <w:rPr>
                <w:rFonts w:ascii="Arial" w:hAnsi="Arial"/>
                <w:sz w:val="18"/>
                <w:vertAlign w:val="superscript"/>
                <w:lang w:eastAsia="fi-FI"/>
              </w:rPr>
            </w:pPr>
            <w:r w:rsidRPr="007B6BD5">
              <w:rPr>
                <w:rFonts w:ascii="Arial" w:hAnsi="Arial"/>
                <w:sz w:val="18"/>
                <w:lang w:eastAsia="fi-FI"/>
              </w:rPr>
              <w:t>DC_3</w:t>
            </w:r>
            <w:r>
              <w:rPr>
                <w:rFonts w:ascii="Arial" w:hAnsi="Arial"/>
                <w:sz w:val="18"/>
                <w:lang w:eastAsia="zh-CN"/>
              </w:rPr>
              <w:t>A</w:t>
            </w:r>
            <w:r>
              <w:rPr>
                <w:rFonts w:ascii="Arial" w:hAnsi="Arial"/>
                <w:sz w:val="18"/>
                <w:lang w:eastAsia="fi-FI"/>
              </w:rPr>
              <w:t>-7C</w:t>
            </w:r>
            <w:r w:rsidRPr="007B6BD5">
              <w:rPr>
                <w:rFonts w:ascii="Arial" w:hAnsi="Arial"/>
                <w:sz w:val="18"/>
                <w:lang w:eastAsia="fi-FI"/>
              </w:rPr>
              <w:t>-20A_n28A</w:t>
            </w:r>
            <w:r w:rsidRPr="007B6BD5">
              <w:rPr>
                <w:rFonts w:ascii="Arial" w:hAnsi="Arial"/>
                <w:sz w:val="18"/>
                <w:vertAlign w:val="superscript"/>
                <w:lang w:eastAsia="fi-FI"/>
              </w:rPr>
              <w:t>3</w:t>
            </w:r>
          </w:p>
          <w:p w14:paraId="3FFF9B32"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w:t>
            </w:r>
            <w:r w:rsidRPr="007B6BD5">
              <w:rPr>
                <w:rFonts w:ascii="Arial" w:hAnsi="Arial" w:hint="eastAsia"/>
                <w:sz w:val="18"/>
                <w:lang w:eastAsia="zh-CN"/>
              </w:rPr>
              <w:t>C</w:t>
            </w:r>
            <w:r w:rsidRPr="007B6BD5">
              <w:rPr>
                <w:rFonts w:ascii="Arial" w:hAnsi="Arial"/>
                <w:sz w:val="18"/>
                <w:lang w:eastAsia="fi-FI"/>
              </w:rPr>
              <w:t>-7A-20A_n28A</w:t>
            </w:r>
            <w:r w:rsidRPr="007B6BD5">
              <w:rPr>
                <w:rFonts w:ascii="Arial" w:hAnsi="Arial"/>
                <w:sz w:val="18"/>
                <w:vertAlign w:val="superscript"/>
                <w:lang w:eastAsia="fi-FI"/>
              </w:rPr>
              <w:t>3</w:t>
            </w:r>
          </w:p>
        </w:tc>
        <w:tc>
          <w:tcPr>
            <w:tcW w:w="3686" w:type="dxa"/>
            <w:vAlign w:val="center"/>
          </w:tcPr>
          <w:p w14:paraId="4BF197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0E3C5E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3D054E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0FB28B6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DC_20A_n28A</w:t>
            </w:r>
          </w:p>
        </w:tc>
      </w:tr>
      <w:tr w:rsidR="009035BE" w:rsidRPr="007B6BD5" w14:paraId="5CC14EDE" w14:textId="77777777" w:rsidTr="00061D93">
        <w:trPr>
          <w:jc w:val="center"/>
        </w:trPr>
        <w:tc>
          <w:tcPr>
            <w:tcW w:w="3397" w:type="dxa"/>
            <w:shd w:val="clear" w:color="auto" w:fill="auto"/>
            <w:noWrap/>
            <w:vAlign w:val="center"/>
          </w:tcPr>
          <w:p w14:paraId="2950A1DC"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DC_3A-7A-20A_n38A</w:t>
            </w:r>
            <w:r w:rsidRPr="007B6BD5">
              <w:rPr>
                <w:rFonts w:ascii="Arial" w:hAnsi="Arial"/>
                <w:color w:val="000000"/>
                <w:sz w:val="18"/>
                <w:szCs w:val="18"/>
                <w:vertAlign w:val="superscript"/>
                <w:lang w:eastAsia="zh-CN" w:bidi="ar"/>
              </w:rPr>
              <w:t>12,13</w:t>
            </w:r>
          </w:p>
        </w:tc>
        <w:tc>
          <w:tcPr>
            <w:tcW w:w="3686" w:type="dxa"/>
            <w:vAlign w:val="center"/>
          </w:tcPr>
          <w:p w14:paraId="155E4672"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CA_3A-20A</w:t>
            </w:r>
          </w:p>
        </w:tc>
      </w:tr>
      <w:tr w:rsidR="009035BE" w:rsidRPr="007B6BD5" w14:paraId="49ADDA4A" w14:textId="77777777" w:rsidTr="00061D93">
        <w:trPr>
          <w:jc w:val="center"/>
        </w:trPr>
        <w:tc>
          <w:tcPr>
            <w:tcW w:w="3397" w:type="dxa"/>
            <w:shd w:val="clear" w:color="auto" w:fill="auto"/>
            <w:noWrap/>
            <w:vAlign w:val="center"/>
          </w:tcPr>
          <w:p w14:paraId="7EFB711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DC_3A-7A-20A_n78A</w:t>
            </w:r>
            <w:r w:rsidRPr="007B6BD5">
              <w:rPr>
                <w:rFonts w:ascii="Arial" w:hAnsi="Arial"/>
                <w:sz w:val="18"/>
                <w:vertAlign w:val="superscript"/>
              </w:rPr>
              <w:t>2</w:t>
            </w:r>
          </w:p>
          <w:p w14:paraId="0F2F56E8" w14:textId="77777777" w:rsidR="009035BE" w:rsidRDefault="009035BE" w:rsidP="00F82743">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2625AF04" w14:textId="77777777" w:rsidR="009035BE" w:rsidRPr="000A609A" w:rsidRDefault="009035BE" w:rsidP="00F82743">
            <w:pPr>
              <w:spacing w:after="0"/>
              <w:jc w:val="center"/>
              <w:rPr>
                <w:rFonts w:ascii="Arial" w:hAnsi="Arial"/>
                <w:sz w:val="18"/>
              </w:rPr>
            </w:pPr>
            <w:r w:rsidRPr="007B6BD5">
              <w:rPr>
                <w:rFonts w:ascii="Arial" w:hAnsi="Arial"/>
                <w:sz w:val="18"/>
                <w:lang w:eastAsia="fi-FI"/>
              </w:rPr>
              <w:t>DC_</w:t>
            </w:r>
            <w:r>
              <w:rPr>
                <w:rFonts w:ascii="Arial" w:hAnsi="Arial"/>
                <w:sz w:val="18"/>
                <w:lang w:eastAsia="zh-TW"/>
              </w:rPr>
              <w:t>3A</w:t>
            </w:r>
            <w:r w:rsidRPr="007B6BD5">
              <w:rPr>
                <w:rFonts w:ascii="Arial" w:hAnsi="Arial"/>
                <w:sz w:val="18"/>
                <w:lang w:eastAsia="zh-TW"/>
              </w:rPr>
              <w:t>-7</w:t>
            </w:r>
            <w:r>
              <w:rPr>
                <w:rFonts w:ascii="Arial" w:hAnsi="Arial"/>
                <w:sz w:val="18"/>
                <w:lang w:eastAsia="fi-FI"/>
              </w:rPr>
              <w:t>C</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0EB7F0C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DC_3A-7A-20A_n78C</w:t>
            </w:r>
            <w:r w:rsidRPr="007B6BD5">
              <w:rPr>
                <w:rFonts w:ascii="Arial" w:hAnsi="Arial"/>
                <w:sz w:val="18"/>
                <w:vertAlign w:val="superscript"/>
              </w:rPr>
              <w:t>2</w:t>
            </w:r>
          </w:p>
        </w:tc>
        <w:tc>
          <w:tcPr>
            <w:tcW w:w="3686" w:type="dxa"/>
            <w:vAlign w:val="center"/>
          </w:tcPr>
          <w:p w14:paraId="419D420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8FB2624"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65F308D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7A82C0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DC_7A_n78A</w:t>
            </w:r>
          </w:p>
        </w:tc>
      </w:tr>
      <w:tr w:rsidR="009035BE" w:rsidRPr="007B6BD5" w14:paraId="7B0E47D5" w14:textId="77777777" w:rsidTr="00061D93">
        <w:trPr>
          <w:jc w:val="center"/>
        </w:trPr>
        <w:tc>
          <w:tcPr>
            <w:tcW w:w="3397" w:type="dxa"/>
            <w:shd w:val="clear" w:color="auto" w:fill="auto"/>
            <w:noWrap/>
            <w:vAlign w:val="center"/>
          </w:tcPr>
          <w:p w14:paraId="2D9C293E" w14:textId="77777777" w:rsidR="009035BE" w:rsidRPr="007B6BD5" w:rsidRDefault="009035BE" w:rsidP="00F82743">
            <w:pPr>
              <w:spacing w:after="0"/>
              <w:jc w:val="center"/>
              <w:rPr>
                <w:rFonts w:ascii="Arial" w:hAnsi="Arial"/>
                <w:sz w:val="18"/>
              </w:rPr>
            </w:pPr>
            <w:r w:rsidRPr="007B6BD5">
              <w:rPr>
                <w:rFonts w:ascii="Arial" w:hAnsi="Arial"/>
                <w:sz w:val="18"/>
              </w:rPr>
              <w:t>DC_3A-3A-7A-20A_n78A</w:t>
            </w:r>
            <w:r w:rsidRPr="007B6BD5">
              <w:rPr>
                <w:rFonts w:ascii="Arial" w:hAnsi="Arial"/>
                <w:sz w:val="18"/>
                <w:vertAlign w:val="superscript"/>
              </w:rPr>
              <w:t>2</w:t>
            </w:r>
          </w:p>
        </w:tc>
        <w:tc>
          <w:tcPr>
            <w:tcW w:w="3686" w:type="dxa"/>
            <w:vAlign w:val="center"/>
          </w:tcPr>
          <w:p w14:paraId="5AE6F9A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A03619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EC4B2D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02F15877" w14:textId="77777777" w:rsidTr="00061D93">
        <w:trPr>
          <w:jc w:val="center"/>
        </w:trPr>
        <w:tc>
          <w:tcPr>
            <w:tcW w:w="3397" w:type="dxa"/>
            <w:shd w:val="clear" w:color="auto" w:fill="auto"/>
            <w:noWrap/>
            <w:vAlign w:val="center"/>
          </w:tcPr>
          <w:p w14:paraId="6DE6B322" w14:textId="77777777" w:rsidR="009035BE" w:rsidRPr="007B6BD5" w:rsidRDefault="009035BE" w:rsidP="00F82743">
            <w:pPr>
              <w:spacing w:after="0"/>
              <w:jc w:val="center"/>
              <w:rPr>
                <w:rFonts w:ascii="Arial" w:hAnsi="Arial"/>
                <w:sz w:val="18"/>
              </w:rPr>
            </w:pPr>
            <w:r w:rsidRPr="007B6BD5">
              <w:rPr>
                <w:rFonts w:ascii="Arial" w:hAnsi="Arial"/>
                <w:sz w:val="18"/>
              </w:rPr>
              <w:t>DC_3A-7A-7A-20A_n78A</w:t>
            </w:r>
            <w:r w:rsidRPr="007B6BD5">
              <w:rPr>
                <w:rFonts w:ascii="Arial" w:hAnsi="Arial"/>
                <w:sz w:val="18"/>
                <w:vertAlign w:val="superscript"/>
              </w:rPr>
              <w:t>2</w:t>
            </w:r>
          </w:p>
        </w:tc>
        <w:tc>
          <w:tcPr>
            <w:tcW w:w="3686" w:type="dxa"/>
            <w:vAlign w:val="center"/>
          </w:tcPr>
          <w:p w14:paraId="467309D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64CC1D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9B514F3"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79B3C4DD" w14:textId="77777777" w:rsidTr="00061D93">
        <w:trPr>
          <w:jc w:val="center"/>
        </w:trPr>
        <w:tc>
          <w:tcPr>
            <w:tcW w:w="3397" w:type="dxa"/>
            <w:shd w:val="clear" w:color="auto" w:fill="auto"/>
            <w:noWrap/>
            <w:vAlign w:val="center"/>
          </w:tcPr>
          <w:p w14:paraId="7FDB8AD1" w14:textId="77777777" w:rsidR="009035BE" w:rsidRPr="007B6BD5" w:rsidRDefault="009035BE" w:rsidP="00F82743">
            <w:pPr>
              <w:spacing w:after="0"/>
              <w:jc w:val="center"/>
              <w:rPr>
                <w:rFonts w:ascii="Arial" w:hAnsi="Arial"/>
                <w:sz w:val="18"/>
              </w:rPr>
            </w:pPr>
            <w:r w:rsidRPr="007B6BD5">
              <w:rPr>
                <w:rFonts w:ascii="Arial" w:hAnsi="Arial"/>
                <w:sz w:val="18"/>
              </w:rPr>
              <w:t>DC_3A-7A-20A_n78(2A)</w:t>
            </w:r>
          </w:p>
        </w:tc>
        <w:tc>
          <w:tcPr>
            <w:tcW w:w="3686" w:type="dxa"/>
            <w:vAlign w:val="center"/>
          </w:tcPr>
          <w:p w14:paraId="24697FF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E5F2A3A"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3E3EACF"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59AE644C" w14:textId="77777777" w:rsidTr="00061D93">
        <w:trPr>
          <w:jc w:val="center"/>
        </w:trPr>
        <w:tc>
          <w:tcPr>
            <w:tcW w:w="3397" w:type="dxa"/>
            <w:shd w:val="clear" w:color="auto" w:fill="auto"/>
            <w:noWrap/>
            <w:vAlign w:val="center"/>
          </w:tcPr>
          <w:p w14:paraId="00943EEF"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DC_3A-7A-26A_n78A</w:t>
            </w:r>
            <w:r w:rsidRPr="007B6BD5">
              <w:rPr>
                <w:rFonts w:ascii="Arial" w:hAnsi="Arial"/>
                <w:sz w:val="18"/>
                <w:lang w:eastAsia="zh-TW"/>
              </w:rPr>
              <w:br/>
              <w:t>DC_3C-7A-26A_n78A</w:t>
            </w:r>
            <w:r w:rsidRPr="007B6BD5">
              <w:rPr>
                <w:rFonts w:ascii="Arial" w:hAnsi="Arial"/>
                <w:sz w:val="18"/>
                <w:lang w:eastAsia="zh-TW"/>
              </w:rPr>
              <w:br/>
              <w:t>DC_3A-7C-26A_n78A</w:t>
            </w:r>
            <w:r w:rsidRPr="007B6BD5">
              <w:rPr>
                <w:rFonts w:ascii="Arial" w:hAnsi="Arial"/>
                <w:sz w:val="18"/>
                <w:lang w:eastAsia="zh-TW"/>
              </w:rPr>
              <w:br/>
              <w:t>DC_3C-7C-26A_n78A</w:t>
            </w:r>
          </w:p>
        </w:tc>
        <w:tc>
          <w:tcPr>
            <w:tcW w:w="3686" w:type="dxa"/>
            <w:vAlign w:val="center"/>
          </w:tcPr>
          <w:p w14:paraId="523F18FC"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DC_3A_n78A</w:t>
            </w:r>
            <w:r w:rsidRPr="007B6BD5">
              <w:rPr>
                <w:rFonts w:ascii="Arial" w:hAnsi="Arial"/>
                <w:sz w:val="18"/>
                <w:lang w:eastAsia="zh-TW"/>
              </w:rPr>
              <w:br/>
              <w:t>DC_7A_n78A</w:t>
            </w:r>
            <w:r w:rsidRPr="007B6BD5">
              <w:rPr>
                <w:rFonts w:ascii="Arial" w:hAnsi="Arial"/>
                <w:sz w:val="18"/>
                <w:lang w:eastAsia="zh-TW"/>
              </w:rPr>
              <w:br/>
              <w:t>DC_26A_n78A</w:t>
            </w:r>
          </w:p>
        </w:tc>
      </w:tr>
      <w:tr w:rsidR="009035BE" w:rsidRPr="007B6BD5" w14:paraId="45E82A56" w14:textId="77777777" w:rsidTr="00061D93">
        <w:trPr>
          <w:jc w:val="center"/>
        </w:trPr>
        <w:tc>
          <w:tcPr>
            <w:tcW w:w="3397" w:type="dxa"/>
            <w:shd w:val="clear" w:color="auto" w:fill="auto"/>
            <w:noWrap/>
            <w:vAlign w:val="center"/>
          </w:tcPr>
          <w:p w14:paraId="124A9A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DC_3A-7A-26A_n78(2A)</w:t>
            </w:r>
          </w:p>
          <w:p w14:paraId="5310CB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CN"/>
              </w:rPr>
              <w:t>DC_3A-7C-26A_n78(2A)</w:t>
            </w:r>
          </w:p>
        </w:tc>
        <w:tc>
          <w:tcPr>
            <w:tcW w:w="3686" w:type="dxa"/>
            <w:vAlign w:val="center"/>
          </w:tcPr>
          <w:p w14:paraId="464AE02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18632FA"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45E6F7E"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DC_26A_n78A</w:t>
            </w:r>
          </w:p>
        </w:tc>
      </w:tr>
      <w:tr w:rsidR="009035BE" w:rsidRPr="007B6BD5" w14:paraId="30CF78CC" w14:textId="77777777" w:rsidTr="00061D93">
        <w:trPr>
          <w:jc w:val="center"/>
        </w:trPr>
        <w:tc>
          <w:tcPr>
            <w:tcW w:w="3397" w:type="dxa"/>
            <w:shd w:val="clear" w:color="auto" w:fill="auto"/>
            <w:noWrap/>
          </w:tcPr>
          <w:p w14:paraId="76ACFEDA" w14:textId="77777777" w:rsidR="009035BE" w:rsidRDefault="009035BE" w:rsidP="00F82743">
            <w:pPr>
              <w:keepNext/>
              <w:keepLines/>
              <w:spacing w:after="0"/>
              <w:jc w:val="center"/>
              <w:rPr>
                <w:rFonts w:ascii="Arial" w:hAnsi="Arial"/>
                <w:sz w:val="18"/>
              </w:rPr>
            </w:pPr>
            <w:r w:rsidRPr="003F09CB">
              <w:rPr>
                <w:rFonts w:ascii="Arial" w:hAnsi="Arial"/>
                <w:sz w:val="18"/>
              </w:rPr>
              <w:t>DC_3A-7A_n26A-n78A</w:t>
            </w:r>
          </w:p>
          <w:p w14:paraId="65B9FAB0" w14:textId="77777777" w:rsidR="009035BE" w:rsidRDefault="009035BE" w:rsidP="00F82743">
            <w:pPr>
              <w:keepNext/>
              <w:keepLines/>
              <w:spacing w:after="0"/>
              <w:jc w:val="center"/>
              <w:rPr>
                <w:rFonts w:ascii="Arial" w:hAnsi="Arial"/>
                <w:sz w:val="18"/>
              </w:rPr>
            </w:pPr>
            <w:r w:rsidRPr="005902F6">
              <w:rPr>
                <w:rFonts w:ascii="Arial" w:hAnsi="Arial"/>
                <w:sz w:val="18"/>
              </w:rPr>
              <w:t>DC_3A-7C_n26A-n78A</w:t>
            </w:r>
          </w:p>
          <w:p w14:paraId="2AD317C4" w14:textId="77777777" w:rsidR="009035BE" w:rsidRDefault="009035BE" w:rsidP="00F82743">
            <w:pPr>
              <w:keepNext/>
              <w:keepLines/>
              <w:spacing w:after="0"/>
              <w:jc w:val="center"/>
              <w:rPr>
                <w:rFonts w:ascii="Arial" w:hAnsi="Arial"/>
                <w:sz w:val="18"/>
              </w:rPr>
            </w:pPr>
            <w:r w:rsidRPr="003F09CB">
              <w:rPr>
                <w:rFonts w:ascii="Arial" w:hAnsi="Arial"/>
                <w:sz w:val="18"/>
              </w:rPr>
              <w:t>DC_3C-7A_n26A-n78A</w:t>
            </w:r>
          </w:p>
          <w:p w14:paraId="7F438E45" w14:textId="77777777" w:rsidR="009035BE" w:rsidRPr="007B6BD5" w:rsidRDefault="009035BE" w:rsidP="00F82743">
            <w:pPr>
              <w:spacing w:after="0"/>
              <w:jc w:val="center"/>
              <w:rPr>
                <w:rFonts w:ascii="Arial" w:hAnsi="Arial"/>
                <w:sz w:val="18"/>
              </w:rPr>
            </w:pPr>
            <w:r w:rsidRPr="005902F6">
              <w:rPr>
                <w:rFonts w:ascii="Arial" w:hAnsi="Arial"/>
                <w:sz w:val="18"/>
              </w:rPr>
              <w:t>DC_3C-7C_n26A-n78A</w:t>
            </w:r>
          </w:p>
        </w:tc>
        <w:tc>
          <w:tcPr>
            <w:tcW w:w="3686" w:type="dxa"/>
            <w:vAlign w:val="center"/>
          </w:tcPr>
          <w:p w14:paraId="5DB5E5A0" w14:textId="77777777" w:rsidR="009035BE" w:rsidRDefault="009035BE" w:rsidP="00F82743">
            <w:pPr>
              <w:keepNext/>
              <w:keepLines/>
              <w:spacing w:after="0"/>
              <w:jc w:val="center"/>
              <w:rPr>
                <w:rFonts w:ascii="Arial" w:hAnsi="Arial"/>
                <w:sz w:val="18"/>
              </w:rPr>
            </w:pPr>
            <w:r w:rsidRPr="005902F6">
              <w:rPr>
                <w:rFonts w:ascii="Arial" w:hAnsi="Arial"/>
                <w:sz w:val="18"/>
              </w:rPr>
              <w:t>DC_3A_n78A</w:t>
            </w:r>
          </w:p>
          <w:p w14:paraId="26370F02" w14:textId="77777777" w:rsidR="009035BE" w:rsidRDefault="009035BE" w:rsidP="00F82743">
            <w:pPr>
              <w:keepNext/>
              <w:keepLines/>
              <w:spacing w:after="0"/>
              <w:jc w:val="center"/>
              <w:rPr>
                <w:rFonts w:ascii="Arial" w:hAnsi="Arial"/>
                <w:sz w:val="18"/>
              </w:rPr>
            </w:pPr>
            <w:r w:rsidRPr="005902F6">
              <w:rPr>
                <w:rFonts w:ascii="Arial" w:hAnsi="Arial"/>
                <w:sz w:val="18"/>
              </w:rPr>
              <w:t>DC_3C_n78A</w:t>
            </w:r>
            <w:r w:rsidRPr="005902F6">
              <w:rPr>
                <w:rFonts w:ascii="Arial" w:hAnsi="Arial"/>
                <w:sz w:val="18"/>
              </w:rPr>
              <w:br/>
              <w:t>DC_7A_n78A</w:t>
            </w:r>
          </w:p>
          <w:p w14:paraId="29477813" w14:textId="77777777" w:rsidR="009035BE" w:rsidRDefault="009035BE" w:rsidP="00F82743">
            <w:pPr>
              <w:keepNext/>
              <w:keepLines/>
              <w:spacing w:after="0"/>
              <w:jc w:val="center"/>
              <w:rPr>
                <w:rFonts w:ascii="Arial" w:hAnsi="Arial"/>
                <w:sz w:val="18"/>
              </w:rPr>
            </w:pPr>
            <w:r w:rsidRPr="005902F6">
              <w:rPr>
                <w:rFonts w:ascii="Arial" w:hAnsi="Arial"/>
                <w:sz w:val="18"/>
              </w:rPr>
              <w:t>DC_7C_n78A</w:t>
            </w:r>
            <w:r w:rsidRPr="005902F6">
              <w:rPr>
                <w:rFonts w:ascii="Arial" w:hAnsi="Arial"/>
                <w:sz w:val="18"/>
              </w:rPr>
              <w:br/>
              <w:t>DC_3A_n26A</w:t>
            </w:r>
          </w:p>
          <w:p w14:paraId="35D63B28" w14:textId="77777777" w:rsidR="009035BE" w:rsidRDefault="009035BE" w:rsidP="00F82743">
            <w:pPr>
              <w:keepNext/>
              <w:keepLines/>
              <w:spacing w:after="0"/>
              <w:jc w:val="center"/>
              <w:rPr>
                <w:rFonts w:ascii="Arial" w:hAnsi="Arial"/>
                <w:sz w:val="18"/>
              </w:rPr>
            </w:pPr>
            <w:r w:rsidRPr="005902F6">
              <w:rPr>
                <w:rFonts w:ascii="Arial" w:hAnsi="Arial"/>
                <w:sz w:val="18"/>
              </w:rPr>
              <w:t>DC_3C_n26A</w:t>
            </w:r>
            <w:r w:rsidRPr="005902F6">
              <w:rPr>
                <w:rFonts w:ascii="Arial" w:hAnsi="Arial"/>
                <w:sz w:val="18"/>
              </w:rPr>
              <w:br/>
              <w:t>DC_7A_n26A</w:t>
            </w:r>
          </w:p>
          <w:p w14:paraId="76A84798" w14:textId="77777777" w:rsidR="009035BE" w:rsidRPr="007B6BD5" w:rsidRDefault="009035BE" w:rsidP="00F82743">
            <w:pPr>
              <w:spacing w:after="0"/>
              <w:jc w:val="center"/>
              <w:rPr>
                <w:rFonts w:ascii="Arial" w:hAnsi="Arial"/>
                <w:sz w:val="18"/>
              </w:rPr>
            </w:pPr>
            <w:r w:rsidRPr="005902F6">
              <w:rPr>
                <w:rFonts w:ascii="Arial" w:hAnsi="Arial"/>
                <w:sz w:val="18"/>
              </w:rPr>
              <w:t>DC_7C_n26A</w:t>
            </w:r>
          </w:p>
        </w:tc>
      </w:tr>
      <w:tr w:rsidR="009035BE" w:rsidRPr="007B6BD5" w14:paraId="02200CC5" w14:textId="77777777" w:rsidTr="00061D93">
        <w:trPr>
          <w:jc w:val="center"/>
        </w:trPr>
        <w:tc>
          <w:tcPr>
            <w:tcW w:w="3397" w:type="dxa"/>
            <w:shd w:val="clear" w:color="auto" w:fill="auto"/>
            <w:noWrap/>
            <w:vAlign w:val="center"/>
          </w:tcPr>
          <w:p w14:paraId="2259F7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DC_3C-7A-26A_n78(2A)</w:t>
            </w:r>
          </w:p>
          <w:p w14:paraId="706DA8E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DC_3C-7C-26A_n78(2A)</w:t>
            </w:r>
          </w:p>
        </w:tc>
        <w:tc>
          <w:tcPr>
            <w:tcW w:w="3686" w:type="dxa"/>
            <w:vAlign w:val="center"/>
          </w:tcPr>
          <w:p w14:paraId="39F6BC4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9A0E4F3"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C7C283A" w14:textId="77777777" w:rsidR="009035BE" w:rsidRPr="007B6BD5" w:rsidRDefault="009035BE" w:rsidP="00F82743">
            <w:pPr>
              <w:spacing w:after="0"/>
              <w:jc w:val="center"/>
              <w:rPr>
                <w:rFonts w:ascii="Arial" w:hAnsi="Arial"/>
                <w:sz w:val="18"/>
              </w:rPr>
            </w:pPr>
            <w:r w:rsidRPr="007B6BD5">
              <w:rPr>
                <w:rFonts w:ascii="Arial" w:hAnsi="Arial"/>
                <w:sz w:val="18"/>
              </w:rPr>
              <w:t>DC_26A_n78A</w:t>
            </w:r>
          </w:p>
        </w:tc>
      </w:tr>
      <w:tr w:rsidR="009035BE" w:rsidRPr="007B6BD5" w14:paraId="19C48442" w14:textId="77777777" w:rsidTr="00061D93">
        <w:trPr>
          <w:jc w:val="center"/>
        </w:trPr>
        <w:tc>
          <w:tcPr>
            <w:tcW w:w="3397" w:type="dxa"/>
            <w:shd w:val="clear" w:color="auto" w:fill="auto"/>
            <w:noWrap/>
            <w:vAlign w:val="center"/>
          </w:tcPr>
          <w:p w14:paraId="229690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DC_3A-7A-28A_n1A</w:t>
            </w:r>
          </w:p>
          <w:p w14:paraId="05427FC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DC_3C-7A-28A_n1A</w:t>
            </w:r>
          </w:p>
        </w:tc>
        <w:tc>
          <w:tcPr>
            <w:tcW w:w="3686" w:type="dxa"/>
            <w:vAlign w:val="center"/>
          </w:tcPr>
          <w:p w14:paraId="632D088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1ACF9F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DC_3C_n1A</w:t>
            </w:r>
          </w:p>
          <w:p w14:paraId="73FE20D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73DD295"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DC_28A_n1A</w:t>
            </w:r>
          </w:p>
        </w:tc>
      </w:tr>
      <w:tr w:rsidR="009035BE" w:rsidRPr="007B6BD5" w14:paraId="6B0CD9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12A1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DC_3A-7A-7A-28A_n1A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CF8C8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614F1E9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335550E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DC_28A_n1A</w:t>
            </w:r>
          </w:p>
        </w:tc>
      </w:tr>
      <w:tr w:rsidR="009035BE" w:rsidRPr="007B6BD5" w14:paraId="686FE2D7" w14:textId="77777777" w:rsidTr="00061D93">
        <w:trPr>
          <w:jc w:val="center"/>
        </w:trPr>
        <w:tc>
          <w:tcPr>
            <w:tcW w:w="3397" w:type="dxa"/>
            <w:shd w:val="clear" w:color="auto" w:fill="auto"/>
            <w:noWrap/>
            <w:vAlign w:val="center"/>
          </w:tcPr>
          <w:p w14:paraId="67059B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DC_3A-7A-28A_n3A</w:t>
            </w:r>
          </w:p>
          <w:p w14:paraId="5D3314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DC_3A-7C-28A_n3A</w:t>
            </w:r>
          </w:p>
        </w:tc>
        <w:tc>
          <w:tcPr>
            <w:tcW w:w="3686" w:type="dxa"/>
            <w:vAlign w:val="center"/>
          </w:tcPr>
          <w:p w14:paraId="0BA41AE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31A8E0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36B259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731E31F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DC_28A_n3A</w:t>
            </w:r>
          </w:p>
        </w:tc>
      </w:tr>
      <w:tr w:rsidR="009035BE" w:rsidRPr="007B6BD5" w14:paraId="21F12EBF" w14:textId="77777777" w:rsidTr="00061D93">
        <w:trPr>
          <w:jc w:val="center"/>
        </w:trPr>
        <w:tc>
          <w:tcPr>
            <w:tcW w:w="3397" w:type="dxa"/>
            <w:shd w:val="clear" w:color="auto" w:fill="auto"/>
            <w:noWrap/>
            <w:vAlign w:val="center"/>
          </w:tcPr>
          <w:p w14:paraId="275E33B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DC_3A-7A-28A_n5A</w:t>
            </w:r>
          </w:p>
          <w:p w14:paraId="63F3A72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TW"/>
              </w:rPr>
              <w:t>DC_3A-7C-28A_n5A</w:t>
            </w:r>
          </w:p>
          <w:p w14:paraId="155FBC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lastRenderedPageBreak/>
              <w:t>DC_3C-7A-28A_n5A</w:t>
            </w:r>
          </w:p>
          <w:p w14:paraId="14CFBC6B"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DC_3C-7C-28A_n5A</w:t>
            </w:r>
          </w:p>
        </w:tc>
        <w:tc>
          <w:tcPr>
            <w:tcW w:w="3686" w:type="dxa"/>
            <w:vAlign w:val="center"/>
          </w:tcPr>
          <w:p w14:paraId="007C0B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DC_3A_n5A</w:t>
            </w:r>
          </w:p>
          <w:p w14:paraId="31D78A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34E202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DC_7C_n5A</w:t>
            </w:r>
          </w:p>
          <w:p w14:paraId="5D97C1C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DC_28A_n5A</w:t>
            </w:r>
          </w:p>
        </w:tc>
      </w:tr>
      <w:tr w:rsidR="009035BE" w:rsidRPr="007B6BD5" w14:paraId="18B6374C" w14:textId="77777777" w:rsidTr="00061D93">
        <w:trPr>
          <w:jc w:val="center"/>
        </w:trPr>
        <w:tc>
          <w:tcPr>
            <w:tcW w:w="3397" w:type="dxa"/>
            <w:shd w:val="clear" w:color="auto" w:fill="auto"/>
            <w:noWrap/>
            <w:vAlign w:val="center"/>
          </w:tcPr>
          <w:p w14:paraId="3C9B09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DC_3A-7A-28A_n7A</w:t>
            </w:r>
          </w:p>
          <w:p w14:paraId="22C9B6C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DC_3C-7A-28A_n7A</w:t>
            </w:r>
          </w:p>
        </w:tc>
        <w:tc>
          <w:tcPr>
            <w:tcW w:w="3686" w:type="dxa"/>
            <w:vAlign w:val="center"/>
          </w:tcPr>
          <w:p w14:paraId="2F76646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6BF6E1B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793F087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0233CF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4B5F1F2C" w14:textId="77777777" w:rsidTr="00061D93">
        <w:trPr>
          <w:jc w:val="center"/>
        </w:trPr>
        <w:tc>
          <w:tcPr>
            <w:tcW w:w="3397" w:type="dxa"/>
            <w:shd w:val="clear" w:color="auto" w:fill="auto"/>
            <w:noWrap/>
            <w:vAlign w:val="center"/>
          </w:tcPr>
          <w:p w14:paraId="21740EB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DC_3A-3A-7A-28A_n7A</w:t>
            </w:r>
          </w:p>
        </w:tc>
        <w:tc>
          <w:tcPr>
            <w:tcW w:w="3686" w:type="dxa"/>
            <w:vAlign w:val="center"/>
          </w:tcPr>
          <w:p w14:paraId="7C65647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58CCD95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45BBA9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5ED0F1A8" w14:textId="77777777" w:rsidTr="00061D93">
        <w:trPr>
          <w:jc w:val="center"/>
        </w:trPr>
        <w:tc>
          <w:tcPr>
            <w:tcW w:w="3397" w:type="dxa"/>
            <w:shd w:val="clear" w:color="auto" w:fill="auto"/>
            <w:noWrap/>
            <w:vAlign w:val="center"/>
          </w:tcPr>
          <w:p w14:paraId="1B3BC8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DC_3A-7A-28A_n38A</w:t>
            </w:r>
          </w:p>
        </w:tc>
        <w:tc>
          <w:tcPr>
            <w:tcW w:w="3686" w:type="dxa"/>
            <w:vAlign w:val="center"/>
          </w:tcPr>
          <w:p w14:paraId="5F9171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3A</w:t>
            </w:r>
            <w:r w:rsidRPr="007B6BD5">
              <w:rPr>
                <w:rFonts w:ascii="Arial" w:hAnsi="Arial"/>
                <w:sz w:val="18"/>
                <w:vertAlign w:val="superscript"/>
                <w:lang w:eastAsia="fi-FI"/>
              </w:rPr>
              <w:t>17</w:t>
            </w:r>
          </w:p>
          <w:p w14:paraId="69CC547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17</w:t>
            </w:r>
          </w:p>
        </w:tc>
      </w:tr>
      <w:tr w:rsidR="009035BE" w:rsidRPr="007B6BD5" w14:paraId="50C1C9F0" w14:textId="77777777" w:rsidTr="00061D93">
        <w:trPr>
          <w:jc w:val="center"/>
        </w:trPr>
        <w:tc>
          <w:tcPr>
            <w:tcW w:w="3397" w:type="dxa"/>
            <w:shd w:val="clear" w:color="auto" w:fill="auto"/>
            <w:noWrap/>
          </w:tcPr>
          <w:p w14:paraId="10D39C1E" w14:textId="77777777" w:rsidR="009035BE" w:rsidRPr="007B6BD5" w:rsidRDefault="009035BE" w:rsidP="00F82743">
            <w:pPr>
              <w:spacing w:after="0"/>
              <w:jc w:val="center"/>
              <w:rPr>
                <w:rFonts w:ascii="Arial" w:hAnsi="Arial"/>
                <w:sz w:val="18"/>
                <w:lang w:eastAsia="fi-FI"/>
              </w:rPr>
            </w:pPr>
            <w:r>
              <w:rPr>
                <w:rFonts w:ascii="Arial" w:hAnsi="Arial"/>
                <w:sz w:val="18"/>
                <w:lang w:eastAsia="ja-JP"/>
              </w:rPr>
              <w:t>DC_3A-7A_n28A-n38A</w:t>
            </w:r>
          </w:p>
        </w:tc>
        <w:tc>
          <w:tcPr>
            <w:tcW w:w="3686" w:type="dxa"/>
          </w:tcPr>
          <w:p w14:paraId="2118D576"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rsidR="009035BE" w:rsidRPr="007B6BD5" w14:paraId="6D296D3D" w14:textId="77777777" w:rsidTr="00061D93">
        <w:trPr>
          <w:jc w:val="center"/>
        </w:trPr>
        <w:tc>
          <w:tcPr>
            <w:tcW w:w="3397" w:type="dxa"/>
            <w:shd w:val="clear" w:color="auto" w:fill="auto"/>
            <w:noWrap/>
            <w:vAlign w:val="center"/>
          </w:tcPr>
          <w:p w14:paraId="356CCD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DC_3A-7A-28A_n40A</w:t>
            </w:r>
          </w:p>
        </w:tc>
        <w:tc>
          <w:tcPr>
            <w:tcW w:w="3686" w:type="dxa"/>
            <w:vAlign w:val="center"/>
          </w:tcPr>
          <w:p w14:paraId="2A0B4B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0E565E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p w14:paraId="22673A0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DC_28A_n40A</w:t>
            </w:r>
          </w:p>
        </w:tc>
      </w:tr>
      <w:tr w:rsidR="009035BE" w:rsidRPr="007B6BD5" w14:paraId="3EB6525F" w14:textId="77777777" w:rsidTr="00061D93">
        <w:trPr>
          <w:jc w:val="center"/>
        </w:trPr>
        <w:tc>
          <w:tcPr>
            <w:tcW w:w="3397" w:type="dxa"/>
            <w:shd w:val="clear" w:color="auto" w:fill="auto"/>
            <w:noWrap/>
            <w:vAlign w:val="center"/>
          </w:tcPr>
          <w:p w14:paraId="6950A96E" w14:textId="77777777" w:rsidR="009035BE" w:rsidRPr="007B6BD5" w:rsidRDefault="009035BE" w:rsidP="00F82743">
            <w:pPr>
              <w:spacing w:after="0"/>
              <w:jc w:val="center"/>
              <w:rPr>
                <w:rFonts w:ascii="Arial" w:hAnsi="Arial"/>
                <w:sz w:val="18"/>
              </w:rPr>
            </w:pPr>
            <w:r w:rsidRPr="007B6BD5">
              <w:rPr>
                <w:rFonts w:ascii="Arial" w:hAnsi="Arial"/>
                <w:sz w:val="18"/>
              </w:rPr>
              <w:t>DC_3A-7A-28A_n78A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5680CCEE" w14:textId="77777777" w:rsidR="009035BE" w:rsidRPr="007B6BD5" w:rsidRDefault="009035BE" w:rsidP="00F82743">
            <w:pPr>
              <w:spacing w:after="0"/>
              <w:jc w:val="center"/>
              <w:rPr>
                <w:rFonts w:ascii="Arial" w:hAnsi="Arial"/>
                <w:sz w:val="18"/>
                <w:vertAlign w:val="superscript"/>
              </w:rPr>
            </w:pPr>
            <w:r w:rsidRPr="007B6BD5">
              <w:rPr>
                <w:rFonts w:ascii="Arial" w:hAnsi="Arial" w:cs="Arial"/>
                <w:sz w:val="18"/>
                <w:szCs w:val="18"/>
                <w:lang w:eastAsia="ja-JP"/>
              </w:rPr>
              <w:t>DC_3A-7C-28A_n78</w:t>
            </w:r>
            <w:r w:rsidRPr="007B6BD5">
              <w:rPr>
                <w:rFonts w:ascii="Arial" w:hAnsi="Arial" w:cs="Arial"/>
                <w:sz w:val="18"/>
                <w:szCs w:val="18"/>
                <w:lang w:eastAsia="zh-CN"/>
              </w:rPr>
              <w:t>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2642BCD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ja-JP"/>
              </w:rPr>
              <w:t>DC_3C-7A-28A_n78</w:t>
            </w:r>
            <w:r w:rsidRPr="007B6BD5">
              <w:rPr>
                <w:rFonts w:ascii="Arial" w:hAnsi="Arial" w:cs="Arial"/>
                <w:sz w:val="18"/>
                <w:szCs w:val="18"/>
                <w:lang w:eastAsia="zh-CN"/>
              </w:rPr>
              <w:t>A</w:t>
            </w:r>
            <w:r w:rsidRPr="007B6BD5">
              <w:rPr>
                <w:rFonts w:ascii="Arial" w:hAnsi="Arial"/>
                <w:sz w:val="18"/>
                <w:vertAlign w:val="superscript"/>
              </w:rPr>
              <w:t>9</w:t>
            </w:r>
          </w:p>
          <w:p w14:paraId="6953AA5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DC_3C-7C-28A_n78</w:t>
            </w:r>
            <w:r w:rsidRPr="007B6BD5">
              <w:rPr>
                <w:rFonts w:ascii="Arial" w:hAnsi="Arial" w:cs="Arial"/>
                <w:sz w:val="18"/>
                <w:szCs w:val="18"/>
                <w:lang w:eastAsia="zh-CN"/>
              </w:rPr>
              <w:t>A</w:t>
            </w:r>
            <w:r w:rsidRPr="007B6BD5">
              <w:rPr>
                <w:rFonts w:ascii="Arial" w:hAnsi="Arial"/>
                <w:sz w:val="18"/>
                <w:vertAlign w:val="superscript"/>
              </w:rPr>
              <w:t>9</w:t>
            </w:r>
          </w:p>
        </w:tc>
        <w:tc>
          <w:tcPr>
            <w:tcW w:w="3686" w:type="dxa"/>
            <w:vAlign w:val="center"/>
          </w:tcPr>
          <w:p w14:paraId="49BBDAAC"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rPr>
              <w:t>9</w:t>
            </w:r>
          </w:p>
          <w:p w14:paraId="46C0E25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DC_3C_n78A</w:t>
            </w:r>
            <w:r w:rsidRPr="007B6BD5">
              <w:rPr>
                <w:rFonts w:ascii="Arial" w:hAnsi="Arial"/>
                <w:sz w:val="18"/>
                <w:vertAlign w:val="superscript"/>
              </w:rPr>
              <w:t>9</w:t>
            </w:r>
          </w:p>
          <w:p w14:paraId="70B8B025"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rPr>
              <w:t>9</w:t>
            </w:r>
          </w:p>
          <w:p w14:paraId="784A7BA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DC_7C_n78A</w:t>
            </w:r>
            <w:r w:rsidRPr="007B6BD5">
              <w:rPr>
                <w:rFonts w:ascii="Arial" w:hAnsi="Arial"/>
                <w:sz w:val="18"/>
                <w:vertAlign w:val="superscript"/>
              </w:rPr>
              <w:t>9</w:t>
            </w:r>
          </w:p>
          <w:p w14:paraId="5C763AB0" w14:textId="77777777" w:rsidR="009035BE" w:rsidRPr="007B6BD5" w:rsidRDefault="009035BE" w:rsidP="00F82743">
            <w:pPr>
              <w:spacing w:after="0"/>
              <w:jc w:val="center"/>
              <w:rPr>
                <w:rFonts w:ascii="Arial" w:hAnsi="Arial"/>
                <w:sz w:val="18"/>
              </w:rPr>
            </w:pPr>
            <w:r w:rsidRPr="007B6BD5">
              <w:rPr>
                <w:rFonts w:ascii="Arial" w:hAnsi="Arial"/>
                <w:sz w:val="18"/>
              </w:rPr>
              <w:t>DC_28A_n78A</w:t>
            </w:r>
            <w:r w:rsidRPr="007B6BD5">
              <w:rPr>
                <w:rFonts w:ascii="Arial" w:hAnsi="Arial"/>
                <w:sz w:val="18"/>
                <w:vertAlign w:val="superscript"/>
              </w:rPr>
              <w:t>9</w:t>
            </w:r>
          </w:p>
        </w:tc>
      </w:tr>
      <w:tr w:rsidR="009035BE" w:rsidRPr="007B6BD5" w14:paraId="4EC56D0F" w14:textId="77777777" w:rsidTr="00061D93">
        <w:trPr>
          <w:jc w:val="center"/>
        </w:trPr>
        <w:tc>
          <w:tcPr>
            <w:tcW w:w="3397" w:type="dxa"/>
            <w:shd w:val="clear" w:color="auto" w:fill="auto"/>
            <w:noWrap/>
            <w:vAlign w:val="center"/>
          </w:tcPr>
          <w:p w14:paraId="7382D795"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DC_3A-7A-28A_n78(2A)</w:t>
            </w:r>
          </w:p>
          <w:p w14:paraId="7D955D7F"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DC_3A-7C-28A_n78(2A)</w:t>
            </w:r>
          </w:p>
          <w:p w14:paraId="6630C067"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DC_3C-7A-28A_n78(2A)</w:t>
            </w:r>
            <w:r w:rsidRPr="007B6BD5">
              <w:rPr>
                <w:rFonts w:ascii="Arial" w:hAnsi="Arial"/>
                <w:bCs/>
                <w:sz w:val="18"/>
                <w:vertAlign w:val="superscript"/>
                <w:lang w:eastAsia="ja-JP"/>
              </w:rPr>
              <w:t>2</w:t>
            </w:r>
          </w:p>
          <w:p w14:paraId="77522594" w14:textId="77777777" w:rsidR="009035BE" w:rsidRPr="007B6BD5" w:rsidRDefault="009035BE" w:rsidP="00F82743">
            <w:pPr>
              <w:spacing w:after="0"/>
              <w:jc w:val="center"/>
              <w:rPr>
                <w:rFonts w:ascii="Arial" w:hAnsi="Arial"/>
                <w:sz w:val="18"/>
              </w:rPr>
            </w:pPr>
            <w:r w:rsidRPr="007B6BD5">
              <w:rPr>
                <w:rFonts w:ascii="Arial" w:hAnsi="Arial"/>
                <w:bCs/>
                <w:sz w:val="18"/>
                <w:lang w:eastAsia="ja-JP"/>
              </w:rPr>
              <w:t>DC_3C-7C-28A_n78(2A)</w:t>
            </w:r>
            <w:r w:rsidRPr="007B6BD5">
              <w:rPr>
                <w:rFonts w:ascii="Arial" w:hAnsi="Arial"/>
                <w:bCs/>
                <w:sz w:val="18"/>
                <w:vertAlign w:val="superscript"/>
                <w:lang w:eastAsia="ja-JP"/>
              </w:rPr>
              <w:t>2</w:t>
            </w:r>
          </w:p>
        </w:tc>
        <w:tc>
          <w:tcPr>
            <w:tcW w:w="3686" w:type="dxa"/>
            <w:vAlign w:val="center"/>
          </w:tcPr>
          <w:p w14:paraId="257889C4"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C49E65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A176689"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8271F65" w14:textId="77777777" w:rsidTr="00061D93">
        <w:trPr>
          <w:jc w:val="center"/>
        </w:trPr>
        <w:tc>
          <w:tcPr>
            <w:tcW w:w="3397" w:type="dxa"/>
            <w:shd w:val="clear" w:color="auto" w:fill="auto"/>
            <w:noWrap/>
            <w:vAlign w:val="center"/>
          </w:tcPr>
          <w:p w14:paraId="06F5C9BF" w14:textId="77777777" w:rsidR="009035BE" w:rsidRPr="007B6BD5" w:rsidRDefault="009035BE" w:rsidP="00F82743">
            <w:pPr>
              <w:spacing w:after="0"/>
              <w:jc w:val="center"/>
              <w:rPr>
                <w:rFonts w:ascii="Arial" w:hAnsi="Arial"/>
                <w:sz w:val="18"/>
                <w:vertAlign w:val="superscript"/>
              </w:rPr>
            </w:pPr>
            <w:r w:rsidRPr="007B6BD5">
              <w:rPr>
                <w:rFonts w:ascii="Arial" w:eastAsia="Malgun Gothic" w:hAnsi="Arial"/>
                <w:sz w:val="18"/>
                <w:lang w:eastAsia="ko-KR"/>
              </w:rPr>
              <w:t>DC_3A-7A_n28A-n78A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1E494A1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DC_3A-7C_n28A-n78A</w:t>
            </w:r>
            <w:r w:rsidRPr="007B6BD5">
              <w:rPr>
                <w:rFonts w:ascii="Arial" w:hAnsi="Arial"/>
                <w:sz w:val="18"/>
                <w:vertAlign w:val="superscript"/>
              </w:rPr>
              <w:t>9</w:t>
            </w:r>
          </w:p>
          <w:p w14:paraId="7CABA2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DC_3C-7A_n28A-n78A</w:t>
            </w:r>
            <w:r w:rsidRPr="007B6BD5">
              <w:rPr>
                <w:rFonts w:ascii="Arial" w:hAnsi="Arial"/>
                <w:sz w:val="18"/>
                <w:vertAlign w:val="superscript"/>
              </w:rPr>
              <w:t>9</w:t>
            </w:r>
          </w:p>
          <w:p w14:paraId="5F8F968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DC_3C-7C_n28A-n78A</w:t>
            </w:r>
            <w:r w:rsidRPr="007B6BD5">
              <w:rPr>
                <w:rFonts w:ascii="Arial" w:hAnsi="Arial"/>
                <w:sz w:val="18"/>
                <w:vertAlign w:val="superscript"/>
              </w:rPr>
              <w:t>9</w:t>
            </w:r>
          </w:p>
        </w:tc>
        <w:tc>
          <w:tcPr>
            <w:tcW w:w="3686" w:type="dxa"/>
            <w:vAlign w:val="center"/>
          </w:tcPr>
          <w:p w14:paraId="228DF5A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3B17091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7DC4EBB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rPr>
              <w:t>9</w:t>
            </w:r>
          </w:p>
          <w:p w14:paraId="0693609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DC_3C_n78A</w:t>
            </w:r>
            <w:r w:rsidRPr="007B6BD5">
              <w:rPr>
                <w:rFonts w:ascii="Arial" w:hAnsi="Arial"/>
                <w:sz w:val="18"/>
                <w:vertAlign w:val="superscript"/>
              </w:rPr>
              <w:t>9</w:t>
            </w:r>
          </w:p>
          <w:p w14:paraId="5EEE233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70C9564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sz w:val="18"/>
                <w:vertAlign w:val="superscript"/>
              </w:rPr>
              <w:t>9</w:t>
            </w:r>
          </w:p>
          <w:p w14:paraId="76FF100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DC_7C_n28A</w:t>
            </w:r>
          </w:p>
          <w:p w14:paraId="32176FC1"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DC_7C_n78A</w:t>
            </w:r>
            <w:r w:rsidRPr="007B6BD5">
              <w:rPr>
                <w:rFonts w:ascii="Arial" w:hAnsi="Arial"/>
                <w:sz w:val="18"/>
                <w:vertAlign w:val="superscript"/>
              </w:rPr>
              <w:t>9</w:t>
            </w:r>
          </w:p>
        </w:tc>
      </w:tr>
      <w:tr w:rsidR="009035BE" w:rsidRPr="007B6BD5" w14:paraId="1C13B8DA" w14:textId="77777777" w:rsidTr="00061D93">
        <w:trPr>
          <w:jc w:val="center"/>
        </w:trPr>
        <w:tc>
          <w:tcPr>
            <w:tcW w:w="3397" w:type="dxa"/>
            <w:shd w:val="clear" w:color="auto" w:fill="auto"/>
            <w:noWrap/>
            <w:vAlign w:val="center"/>
          </w:tcPr>
          <w:p w14:paraId="1FEC4F31" w14:textId="77777777" w:rsidR="009035BE" w:rsidRPr="007B6BD5" w:rsidRDefault="009035BE" w:rsidP="00F82743">
            <w:pPr>
              <w:spacing w:after="0"/>
              <w:jc w:val="center"/>
              <w:rPr>
                <w:rFonts w:ascii="Arial" w:eastAsia="Malgun Gothic" w:hAnsi="Arial"/>
                <w:sz w:val="18"/>
                <w:lang w:eastAsia="ko-KR"/>
              </w:rPr>
            </w:pPr>
            <w:r w:rsidRPr="00D53968">
              <w:rPr>
                <w:rFonts w:ascii="Arial" w:eastAsia="Malgun Gothic" w:hAnsi="Arial"/>
                <w:sz w:val="18"/>
                <w:lang w:eastAsia="ko-KR"/>
              </w:rPr>
              <w:t>DC_3A-7A-7A-28A_n78A</w:t>
            </w:r>
          </w:p>
        </w:tc>
        <w:tc>
          <w:tcPr>
            <w:tcW w:w="3686" w:type="dxa"/>
            <w:vAlign w:val="center"/>
          </w:tcPr>
          <w:p w14:paraId="47A6DB0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72E49C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5D233A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26831BE7" w14:textId="77777777" w:rsidTr="00061D93">
        <w:trPr>
          <w:jc w:val="center"/>
        </w:trPr>
        <w:tc>
          <w:tcPr>
            <w:tcW w:w="3397" w:type="dxa"/>
            <w:shd w:val="clear" w:color="auto" w:fill="auto"/>
            <w:noWrap/>
            <w:vAlign w:val="center"/>
          </w:tcPr>
          <w:p w14:paraId="3BA7455C"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rPr>
              <w:t>DC_3A-7A-32A_n1A</w:t>
            </w:r>
          </w:p>
          <w:p w14:paraId="1B1C9CD0"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rPr>
              <w:t>DC_3C-7A-32A_n1A</w:t>
            </w:r>
          </w:p>
        </w:tc>
        <w:tc>
          <w:tcPr>
            <w:tcW w:w="3686" w:type="dxa"/>
            <w:vAlign w:val="center"/>
          </w:tcPr>
          <w:p w14:paraId="33B8887E"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95914B4" w14:textId="77777777" w:rsidR="009035BE" w:rsidRPr="007B6BD5" w:rsidRDefault="009035BE" w:rsidP="00F82743">
            <w:pPr>
              <w:spacing w:after="0"/>
              <w:jc w:val="center"/>
              <w:rPr>
                <w:rFonts w:ascii="Arial" w:hAnsi="Arial"/>
                <w:sz w:val="18"/>
              </w:rPr>
            </w:pPr>
            <w:r w:rsidRPr="007B6BD5">
              <w:rPr>
                <w:rFonts w:ascii="Arial" w:hAnsi="Arial"/>
                <w:sz w:val="18"/>
              </w:rPr>
              <w:t>DC_3C_n1A</w:t>
            </w:r>
          </w:p>
          <w:p w14:paraId="797C0971" w14:textId="77777777" w:rsidR="009035BE" w:rsidRPr="007B6BD5" w:rsidRDefault="009035BE" w:rsidP="00F82743">
            <w:pPr>
              <w:spacing w:after="0"/>
              <w:jc w:val="center"/>
              <w:rPr>
                <w:rFonts w:ascii="Arial" w:hAnsi="Arial"/>
                <w:sz w:val="18"/>
              </w:rPr>
            </w:pPr>
            <w:r w:rsidRPr="007B6BD5">
              <w:rPr>
                <w:rFonts w:ascii="Arial" w:hAnsi="Arial"/>
                <w:sz w:val="18"/>
              </w:rPr>
              <w:t>DC_7A_n1A</w:t>
            </w:r>
          </w:p>
        </w:tc>
      </w:tr>
      <w:tr w:rsidR="009035BE" w:rsidRPr="007B6BD5" w14:paraId="4A518635" w14:textId="77777777" w:rsidTr="00061D93">
        <w:trPr>
          <w:jc w:val="center"/>
        </w:trPr>
        <w:tc>
          <w:tcPr>
            <w:tcW w:w="3397" w:type="dxa"/>
            <w:shd w:val="clear" w:color="auto" w:fill="auto"/>
            <w:noWrap/>
            <w:vAlign w:val="center"/>
          </w:tcPr>
          <w:p w14:paraId="0ED23D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DC_3A-7A-32A_n28A</w:t>
            </w:r>
          </w:p>
          <w:p w14:paraId="328CE230"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lang w:eastAsia="fi-FI"/>
              </w:rPr>
              <w:t>DC_3C-7A-32A_n28A</w:t>
            </w:r>
          </w:p>
        </w:tc>
        <w:tc>
          <w:tcPr>
            <w:tcW w:w="3686" w:type="dxa"/>
            <w:vAlign w:val="center"/>
          </w:tcPr>
          <w:p w14:paraId="61CE0AC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87F543F"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7CFCF54"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DC_7A_n28A</w:t>
            </w:r>
          </w:p>
        </w:tc>
      </w:tr>
      <w:tr w:rsidR="009035BE" w:rsidRPr="007B6BD5" w14:paraId="1E4AAFCB" w14:textId="77777777" w:rsidTr="00061D93">
        <w:trPr>
          <w:jc w:val="center"/>
        </w:trPr>
        <w:tc>
          <w:tcPr>
            <w:tcW w:w="3397" w:type="dxa"/>
            <w:shd w:val="clear" w:color="auto" w:fill="auto"/>
            <w:noWrap/>
            <w:vAlign w:val="center"/>
          </w:tcPr>
          <w:p w14:paraId="34967E0A" w14:textId="77777777" w:rsidR="009035BE" w:rsidRPr="007B6BD5" w:rsidRDefault="009035BE" w:rsidP="00F82743">
            <w:pPr>
              <w:spacing w:after="0"/>
              <w:jc w:val="center"/>
              <w:rPr>
                <w:rFonts w:ascii="Arial" w:hAnsi="Arial"/>
                <w:sz w:val="18"/>
              </w:rPr>
            </w:pPr>
            <w:r w:rsidRPr="007B6BD5">
              <w:rPr>
                <w:rFonts w:ascii="Arial" w:hAnsi="Arial"/>
                <w:sz w:val="18"/>
              </w:rPr>
              <w:t>DC_3A-7A-32A_n78A</w:t>
            </w:r>
          </w:p>
          <w:p w14:paraId="0C6E16DC" w14:textId="77777777" w:rsidR="009035BE" w:rsidRPr="007B6BD5" w:rsidRDefault="009035BE" w:rsidP="00F82743">
            <w:pPr>
              <w:tabs>
                <w:tab w:val="left" w:pos="1200"/>
              </w:tabs>
              <w:spacing w:after="0"/>
              <w:jc w:val="center"/>
              <w:rPr>
                <w:rFonts w:ascii="Arial" w:eastAsia="Malgun Gothic" w:hAnsi="Arial"/>
                <w:sz w:val="18"/>
                <w:lang w:eastAsia="ko-KR"/>
              </w:rPr>
            </w:pPr>
            <w:r w:rsidRPr="007B6BD5">
              <w:rPr>
                <w:rFonts w:ascii="Arial" w:hAnsi="Arial"/>
                <w:sz w:val="18"/>
              </w:rPr>
              <w:t>DC_3C-7A-32A_n78A</w:t>
            </w:r>
          </w:p>
        </w:tc>
        <w:tc>
          <w:tcPr>
            <w:tcW w:w="3686" w:type="dxa"/>
            <w:vAlign w:val="center"/>
          </w:tcPr>
          <w:p w14:paraId="766FA58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42D0674"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3E5D59C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DC_7A_n78A</w:t>
            </w:r>
          </w:p>
        </w:tc>
      </w:tr>
      <w:tr w:rsidR="009035BE" w:rsidRPr="007B6BD5" w14:paraId="62F33065" w14:textId="77777777" w:rsidTr="00061D93">
        <w:trPr>
          <w:jc w:val="center"/>
        </w:trPr>
        <w:tc>
          <w:tcPr>
            <w:tcW w:w="3397" w:type="dxa"/>
            <w:shd w:val="clear" w:color="auto" w:fill="auto"/>
            <w:noWrap/>
            <w:vAlign w:val="center"/>
          </w:tcPr>
          <w:p w14:paraId="3246B99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DC_3A-7A-38A_n28A</w:t>
            </w:r>
            <w:r w:rsidRPr="007B6BD5">
              <w:rPr>
                <w:rFonts w:ascii="Arial" w:hAnsi="Arial"/>
                <w:sz w:val="18"/>
                <w:vertAlign w:val="superscript"/>
                <w:lang w:eastAsia="fi-FI"/>
              </w:rPr>
              <w:t>10</w:t>
            </w:r>
          </w:p>
          <w:p w14:paraId="5E49B9B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DC_3C-7A-38A_n28A</w:t>
            </w:r>
            <w:r w:rsidRPr="007B6BD5">
              <w:rPr>
                <w:rFonts w:ascii="Arial" w:hAnsi="Arial"/>
                <w:sz w:val="18"/>
                <w:vertAlign w:val="superscript"/>
                <w:lang w:eastAsia="fi-FI"/>
              </w:rPr>
              <w:t>10</w:t>
            </w:r>
          </w:p>
        </w:tc>
        <w:tc>
          <w:tcPr>
            <w:tcW w:w="3686" w:type="dxa"/>
            <w:vAlign w:val="center"/>
          </w:tcPr>
          <w:p w14:paraId="4D6619E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0FCF2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color w:val="000000"/>
                <w:sz w:val="18"/>
                <w:szCs w:val="18"/>
              </w:rPr>
              <w:t>DC_3C_n28A</w:t>
            </w:r>
          </w:p>
        </w:tc>
      </w:tr>
      <w:tr w:rsidR="009035BE" w:rsidRPr="007B6BD5" w14:paraId="72CC7918" w14:textId="77777777" w:rsidTr="00061D93">
        <w:trPr>
          <w:jc w:val="center"/>
        </w:trPr>
        <w:tc>
          <w:tcPr>
            <w:tcW w:w="3397" w:type="dxa"/>
            <w:shd w:val="clear" w:color="auto" w:fill="auto"/>
            <w:noWrap/>
            <w:vAlign w:val="center"/>
          </w:tcPr>
          <w:p w14:paraId="26946C9B"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DC_3A-7A-38A_n78A</w:t>
            </w:r>
            <w:r w:rsidRPr="007B6BD5">
              <w:rPr>
                <w:rFonts w:ascii="Arial" w:hAnsi="Arial" w:cs="Arial"/>
                <w:sz w:val="18"/>
                <w:vertAlign w:val="superscript"/>
                <w:lang w:eastAsia="fi-FI"/>
              </w:rPr>
              <w:t>10</w:t>
            </w:r>
          </w:p>
          <w:p w14:paraId="27174EF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fi-FI"/>
              </w:rPr>
              <w:t>DC_3C-7A-38A_n78A</w:t>
            </w:r>
            <w:r w:rsidRPr="007B6BD5">
              <w:rPr>
                <w:rFonts w:ascii="Arial" w:hAnsi="Arial" w:cs="Arial"/>
                <w:sz w:val="18"/>
                <w:vertAlign w:val="superscript"/>
                <w:lang w:eastAsia="fi-FI"/>
              </w:rPr>
              <w:t>10</w:t>
            </w:r>
          </w:p>
        </w:tc>
        <w:tc>
          <w:tcPr>
            <w:tcW w:w="3686" w:type="dxa"/>
            <w:vAlign w:val="center"/>
          </w:tcPr>
          <w:p w14:paraId="443C958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p w14:paraId="6341EA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color w:val="000000"/>
                <w:sz w:val="18"/>
                <w:szCs w:val="18"/>
              </w:rPr>
              <w:t>DC_3C_n78A</w:t>
            </w:r>
          </w:p>
        </w:tc>
      </w:tr>
      <w:tr w:rsidR="009035BE" w:rsidRPr="007B6BD5" w14:paraId="28AD995C" w14:textId="77777777" w:rsidTr="00061D93">
        <w:trPr>
          <w:jc w:val="center"/>
        </w:trPr>
        <w:tc>
          <w:tcPr>
            <w:tcW w:w="3397" w:type="dxa"/>
            <w:shd w:val="clear" w:color="auto" w:fill="auto"/>
            <w:noWrap/>
            <w:vAlign w:val="center"/>
          </w:tcPr>
          <w:p w14:paraId="294E91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DC_3A-7A_n38A-n78A</w:t>
            </w:r>
          </w:p>
        </w:tc>
        <w:tc>
          <w:tcPr>
            <w:tcW w:w="3686" w:type="dxa"/>
            <w:vAlign w:val="center"/>
          </w:tcPr>
          <w:p w14:paraId="463CE1C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lang w:eastAsia="ja-JP"/>
              </w:rPr>
              <w:t>DC_3A_n78A</w:t>
            </w:r>
          </w:p>
        </w:tc>
      </w:tr>
      <w:tr w:rsidR="009035BE" w:rsidRPr="007B6BD5" w14:paraId="592B8041" w14:textId="77777777" w:rsidTr="00061D93">
        <w:trPr>
          <w:jc w:val="center"/>
        </w:trPr>
        <w:tc>
          <w:tcPr>
            <w:tcW w:w="3397" w:type="dxa"/>
            <w:shd w:val="clear" w:color="auto" w:fill="auto"/>
            <w:noWrap/>
            <w:vAlign w:val="center"/>
          </w:tcPr>
          <w:p w14:paraId="26E115A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DC_3A-7A-40A_n1A</w:t>
            </w:r>
          </w:p>
          <w:p w14:paraId="24082FC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DC_3A-7A-40C_n1A</w:t>
            </w:r>
          </w:p>
        </w:tc>
        <w:tc>
          <w:tcPr>
            <w:tcW w:w="3686" w:type="dxa"/>
            <w:vAlign w:val="center"/>
          </w:tcPr>
          <w:p w14:paraId="691D16FE"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n1A</w:t>
            </w:r>
          </w:p>
          <w:p w14:paraId="1C07EF3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777185E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6F4987C0" w14:textId="77777777" w:rsidTr="00061D93">
        <w:trPr>
          <w:jc w:val="center"/>
        </w:trPr>
        <w:tc>
          <w:tcPr>
            <w:tcW w:w="3397" w:type="dxa"/>
            <w:shd w:val="clear" w:color="auto" w:fill="auto"/>
            <w:noWrap/>
            <w:vAlign w:val="center"/>
          </w:tcPr>
          <w:p w14:paraId="74E42F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DC_3A-7A_n40A-n77A</w:t>
            </w:r>
          </w:p>
        </w:tc>
        <w:tc>
          <w:tcPr>
            <w:tcW w:w="3686" w:type="dxa"/>
            <w:vAlign w:val="center"/>
          </w:tcPr>
          <w:p w14:paraId="70FC656D" w14:textId="77777777" w:rsidR="009035BE" w:rsidRPr="007B6BD5" w:rsidRDefault="009035BE" w:rsidP="00F82743">
            <w:pPr>
              <w:pStyle w:val="TAC"/>
              <w:keepNext w:val="0"/>
              <w:keepLines w:val="0"/>
              <w:rPr>
                <w:lang w:eastAsia="ja-JP"/>
              </w:rPr>
            </w:pPr>
            <w:r w:rsidRPr="007B6BD5">
              <w:rPr>
                <w:lang w:eastAsia="ja-JP"/>
              </w:rPr>
              <w:t>DC_3A_n40A</w:t>
            </w:r>
          </w:p>
          <w:p w14:paraId="1DCBF81E" w14:textId="77777777" w:rsidR="009035BE" w:rsidRPr="007B6BD5" w:rsidRDefault="009035BE" w:rsidP="00F82743">
            <w:pPr>
              <w:pStyle w:val="TAC"/>
              <w:keepNext w:val="0"/>
              <w:keepLines w:val="0"/>
              <w:rPr>
                <w:lang w:eastAsia="ja-JP"/>
              </w:rPr>
            </w:pPr>
            <w:r w:rsidRPr="007B6BD5">
              <w:rPr>
                <w:lang w:eastAsia="ja-JP"/>
              </w:rPr>
              <w:t>DC_3A_n77A</w:t>
            </w:r>
          </w:p>
          <w:p w14:paraId="34FA5191" w14:textId="77777777" w:rsidR="009035BE" w:rsidRPr="007B6BD5" w:rsidRDefault="009035BE" w:rsidP="00F82743">
            <w:pPr>
              <w:pStyle w:val="TAC"/>
              <w:keepNext w:val="0"/>
              <w:keepLines w:val="0"/>
              <w:rPr>
                <w:lang w:eastAsia="ja-JP"/>
              </w:rPr>
            </w:pPr>
            <w:r w:rsidRPr="007B6BD5">
              <w:rPr>
                <w:lang w:eastAsia="ja-JP"/>
              </w:rPr>
              <w:t>DC_7A_n40A</w:t>
            </w:r>
          </w:p>
          <w:p w14:paraId="02180A2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093A253F" w14:textId="77777777" w:rsidTr="00061D93">
        <w:trPr>
          <w:jc w:val="center"/>
        </w:trPr>
        <w:tc>
          <w:tcPr>
            <w:tcW w:w="3397" w:type="dxa"/>
            <w:shd w:val="clear" w:color="auto" w:fill="auto"/>
            <w:noWrap/>
            <w:vAlign w:val="center"/>
          </w:tcPr>
          <w:p w14:paraId="72E9C2F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DC_3A-7A-7A_n40A-n77A</w:t>
            </w:r>
          </w:p>
        </w:tc>
        <w:tc>
          <w:tcPr>
            <w:tcW w:w="3686" w:type="dxa"/>
            <w:vAlign w:val="center"/>
          </w:tcPr>
          <w:p w14:paraId="0CE88194" w14:textId="77777777" w:rsidR="009035BE" w:rsidRPr="007B6BD5" w:rsidRDefault="009035BE" w:rsidP="00F82743">
            <w:pPr>
              <w:pStyle w:val="TAC"/>
              <w:keepNext w:val="0"/>
              <w:keepLines w:val="0"/>
              <w:rPr>
                <w:lang w:eastAsia="ja-JP"/>
              </w:rPr>
            </w:pPr>
            <w:r w:rsidRPr="007B6BD5">
              <w:rPr>
                <w:lang w:eastAsia="ja-JP"/>
              </w:rPr>
              <w:t>DC_3A_n40A</w:t>
            </w:r>
          </w:p>
          <w:p w14:paraId="4EBFBF24" w14:textId="77777777" w:rsidR="009035BE" w:rsidRPr="007B6BD5" w:rsidRDefault="009035BE" w:rsidP="00F82743">
            <w:pPr>
              <w:pStyle w:val="TAC"/>
              <w:keepNext w:val="0"/>
              <w:keepLines w:val="0"/>
              <w:rPr>
                <w:lang w:eastAsia="ja-JP"/>
              </w:rPr>
            </w:pPr>
            <w:r w:rsidRPr="007B6BD5">
              <w:rPr>
                <w:lang w:eastAsia="ja-JP"/>
              </w:rPr>
              <w:t>DC_3A_n77A</w:t>
            </w:r>
          </w:p>
          <w:p w14:paraId="2D14A0A5" w14:textId="77777777" w:rsidR="009035BE" w:rsidRPr="007B6BD5" w:rsidRDefault="009035BE" w:rsidP="00F82743">
            <w:pPr>
              <w:pStyle w:val="TAC"/>
              <w:keepNext w:val="0"/>
              <w:keepLines w:val="0"/>
              <w:rPr>
                <w:lang w:eastAsia="ja-JP"/>
              </w:rPr>
            </w:pPr>
            <w:r w:rsidRPr="007B6BD5">
              <w:rPr>
                <w:lang w:eastAsia="ja-JP"/>
              </w:rPr>
              <w:t>DC_7A_n40A</w:t>
            </w:r>
          </w:p>
          <w:p w14:paraId="0B63A83F" w14:textId="77777777" w:rsidR="009035BE" w:rsidRPr="007B6BD5" w:rsidRDefault="009035BE" w:rsidP="00F82743">
            <w:pPr>
              <w:pStyle w:val="TAC"/>
              <w:keepNext w:val="0"/>
              <w:keepLines w:val="0"/>
              <w:rPr>
                <w:lang w:eastAsia="ja-JP"/>
              </w:rPr>
            </w:pPr>
            <w:r w:rsidRPr="007B6BD5">
              <w:rPr>
                <w:lang w:eastAsia="ja-JP"/>
              </w:rPr>
              <w:t>DC_7A_n77A</w:t>
            </w:r>
          </w:p>
        </w:tc>
      </w:tr>
      <w:tr w:rsidR="009035BE" w:rsidRPr="007B6BD5" w14:paraId="522A9EA7" w14:textId="77777777" w:rsidTr="00061D93">
        <w:trPr>
          <w:jc w:val="center"/>
        </w:trPr>
        <w:tc>
          <w:tcPr>
            <w:tcW w:w="3397" w:type="dxa"/>
            <w:shd w:val="clear" w:color="auto" w:fill="auto"/>
            <w:noWrap/>
            <w:vAlign w:val="center"/>
          </w:tcPr>
          <w:p w14:paraId="16B3A9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DC_3A-7A-7A_n40A-n77(2A)</w:t>
            </w:r>
          </w:p>
        </w:tc>
        <w:tc>
          <w:tcPr>
            <w:tcW w:w="3686" w:type="dxa"/>
            <w:vAlign w:val="center"/>
          </w:tcPr>
          <w:p w14:paraId="0583BF49" w14:textId="77777777" w:rsidR="009035BE" w:rsidRPr="007B6BD5" w:rsidRDefault="009035BE" w:rsidP="00F82743">
            <w:pPr>
              <w:pStyle w:val="TAC"/>
              <w:keepNext w:val="0"/>
              <w:keepLines w:val="0"/>
              <w:rPr>
                <w:lang w:eastAsia="ja-JP"/>
              </w:rPr>
            </w:pPr>
            <w:r w:rsidRPr="007B6BD5">
              <w:rPr>
                <w:lang w:eastAsia="ja-JP"/>
              </w:rPr>
              <w:t>DC_3A_n40A</w:t>
            </w:r>
          </w:p>
          <w:p w14:paraId="2A4DFE28" w14:textId="77777777" w:rsidR="009035BE" w:rsidRPr="007B6BD5" w:rsidRDefault="009035BE" w:rsidP="00F82743">
            <w:pPr>
              <w:pStyle w:val="TAC"/>
              <w:keepNext w:val="0"/>
              <w:keepLines w:val="0"/>
              <w:rPr>
                <w:lang w:eastAsia="ja-JP"/>
              </w:rPr>
            </w:pPr>
            <w:r w:rsidRPr="007B6BD5">
              <w:rPr>
                <w:lang w:eastAsia="ja-JP"/>
              </w:rPr>
              <w:t>DC_3A_n77A</w:t>
            </w:r>
          </w:p>
          <w:p w14:paraId="0D1C0593" w14:textId="77777777" w:rsidR="009035BE" w:rsidRPr="007B6BD5" w:rsidRDefault="009035BE" w:rsidP="00F82743">
            <w:pPr>
              <w:pStyle w:val="TAC"/>
              <w:keepNext w:val="0"/>
              <w:keepLines w:val="0"/>
              <w:rPr>
                <w:lang w:eastAsia="ja-JP"/>
              </w:rPr>
            </w:pPr>
            <w:r w:rsidRPr="007B6BD5">
              <w:rPr>
                <w:lang w:eastAsia="ja-JP"/>
              </w:rPr>
              <w:t>DC_7A_n40A</w:t>
            </w:r>
          </w:p>
          <w:p w14:paraId="070E7EFF" w14:textId="77777777" w:rsidR="009035BE" w:rsidRPr="007B6BD5" w:rsidRDefault="009035BE" w:rsidP="00F82743">
            <w:pPr>
              <w:pStyle w:val="TAC"/>
              <w:keepNext w:val="0"/>
              <w:keepLines w:val="0"/>
              <w:rPr>
                <w:lang w:eastAsia="ja-JP"/>
              </w:rPr>
            </w:pPr>
            <w:r w:rsidRPr="007B6BD5">
              <w:rPr>
                <w:lang w:eastAsia="ja-JP"/>
              </w:rPr>
              <w:t>DC_7A_n77A</w:t>
            </w:r>
          </w:p>
        </w:tc>
      </w:tr>
      <w:tr w:rsidR="009035BE" w:rsidRPr="007B6BD5" w14:paraId="648A50FA" w14:textId="77777777" w:rsidTr="00061D93">
        <w:trPr>
          <w:jc w:val="center"/>
        </w:trPr>
        <w:tc>
          <w:tcPr>
            <w:tcW w:w="3397" w:type="dxa"/>
            <w:shd w:val="clear" w:color="auto" w:fill="auto"/>
            <w:noWrap/>
            <w:vAlign w:val="center"/>
          </w:tcPr>
          <w:p w14:paraId="481558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DC_3A-7A_n40A-n77(2A)</w:t>
            </w:r>
          </w:p>
        </w:tc>
        <w:tc>
          <w:tcPr>
            <w:tcW w:w="3686" w:type="dxa"/>
            <w:vAlign w:val="center"/>
          </w:tcPr>
          <w:p w14:paraId="75EADC1E" w14:textId="77777777" w:rsidR="009035BE" w:rsidRPr="007B6BD5" w:rsidRDefault="009035BE" w:rsidP="00F82743">
            <w:pPr>
              <w:pStyle w:val="TAC"/>
              <w:keepNext w:val="0"/>
              <w:keepLines w:val="0"/>
              <w:rPr>
                <w:lang w:eastAsia="ja-JP"/>
              </w:rPr>
            </w:pPr>
            <w:r w:rsidRPr="007B6BD5">
              <w:rPr>
                <w:lang w:eastAsia="ja-JP"/>
              </w:rPr>
              <w:t>DC_3A_n40A</w:t>
            </w:r>
          </w:p>
          <w:p w14:paraId="4E0B54EC" w14:textId="77777777" w:rsidR="009035BE" w:rsidRPr="007B6BD5" w:rsidRDefault="009035BE" w:rsidP="00F82743">
            <w:pPr>
              <w:pStyle w:val="TAC"/>
              <w:keepNext w:val="0"/>
              <w:keepLines w:val="0"/>
              <w:rPr>
                <w:lang w:eastAsia="ja-JP"/>
              </w:rPr>
            </w:pPr>
            <w:r w:rsidRPr="007B6BD5">
              <w:rPr>
                <w:lang w:eastAsia="ja-JP"/>
              </w:rPr>
              <w:lastRenderedPageBreak/>
              <w:t>DC_3A_n77A</w:t>
            </w:r>
          </w:p>
          <w:p w14:paraId="23C5BC79" w14:textId="77777777" w:rsidR="009035BE" w:rsidRPr="007B6BD5" w:rsidRDefault="009035BE" w:rsidP="00F82743">
            <w:pPr>
              <w:pStyle w:val="TAC"/>
              <w:keepNext w:val="0"/>
              <w:keepLines w:val="0"/>
              <w:rPr>
                <w:lang w:eastAsia="ja-JP"/>
              </w:rPr>
            </w:pPr>
            <w:r w:rsidRPr="007B6BD5">
              <w:rPr>
                <w:lang w:eastAsia="ja-JP"/>
              </w:rPr>
              <w:t>DC_7A_n40A</w:t>
            </w:r>
          </w:p>
          <w:p w14:paraId="73DC46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3385CC5B" w14:textId="77777777" w:rsidTr="00061D93">
        <w:trPr>
          <w:jc w:val="center"/>
        </w:trPr>
        <w:tc>
          <w:tcPr>
            <w:tcW w:w="3397" w:type="dxa"/>
            <w:shd w:val="clear" w:color="auto" w:fill="auto"/>
            <w:noWrap/>
            <w:vAlign w:val="center"/>
          </w:tcPr>
          <w:p w14:paraId="29517F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6A78F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55261CD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22E1BA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DE7DFE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9A90D66" w14:textId="77777777" w:rsidTr="00061D93">
        <w:trPr>
          <w:jc w:val="center"/>
        </w:trPr>
        <w:tc>
          <w:tcPr>
            <w:tcW w:w="3397" w:type="dxa"/>
            <w:shd w:val="clear" w:color="auto" w:fill="auto"/>
            <w:noWrap/>
            <w:vAlign w:val="center"/>
          </w:tcPr>
          <w:p w14:paraId="2EFD89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DC_3A-7A-40A_n78(2A)</w:t>
            </w:r>
          </w:p>
          <w:p w14:paraId="4F899C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DC_3A-7A-40C_n78(2A)</w:t>
            </w:r>
          </w:p>
        </w:tc>
        <w:tc>
          <w:tcPr>
            <w:tcW w:w="3686" w:type="dxa"/>
            <w:vAlign w:val="center"/>
          </w:tcPr>
          <w:p w14:paraId="6D375E33"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025BDE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42F3AF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1FBC237" w14:textId="77777777" w:rsidTr="00061D93">
        <w:trPr>
          <w:jc w:val="center"/>
        </w:trPr>
        <w:tc>
          <w:tcPr>
            <w:tcW w:w="3397" w:type="dxa"/>
            <w:shd w:val="clear" w:color="auto" w:fill="auto"/>
            <w:noWrap/>
            <w:vAlign w:val="center"/>
          </w:tcPr>
          <w:p w14:paraId="0573C4F8" w14:textId="77777777" w:rsidR="009035BE" w:rsidRPr="007B6BD5" w:rsidRDefault="009035BE" w:rsidP="00F82743">
            <w:pPr>
              <w:spacing w:after="0"/>
              <w:jc w:val="center"/>
              <w:rPr>
                <w:rFonts w:ascii="Arial" w:hAnsi="Arial"/>
                <w:sz w:val="18"/>
              </w:rPr>
            </w:pPr>
            <w:r w:rsidRPr="007B6BD5">
              <w:rPr>
                <w:rFonts w:ascii="Arial" w:hAnsi="Arial"/>
                <w:sz w:val="18"/>
              </w:rPr>
              <w:t>DC_3A-7A_n40A-n78A</w:t>
            </w:r>
          </w:p>
          <w:p w14:paraId="4558197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DC_3A-7A_n40A-n78C</w:t>
            </w:r>
          </w:p>
        </w:tc>
        <w:tc>
          <w:tcPr>
            <w:tcW w:w="3686" w:type="dxa"/>
            <w:vAlign w:val="center"/>
          </w:tcPr>
          <w:p w14:paraId="5FD4B221"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DC2910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C4288B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F84BAB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DC_7A_n78A</w:t>
            </w:r>
          </w:p>
        </w:tc>
      </w:tr>
      <w:tr w:rsidR="009035BE" w:rsidRPr="007B6BD5" w14:paraId="7FB038B8" w14:textId="77777777" w:rsidTr="00061D93">
        <w:trPr>
          <w:jc w:val="center"/>
        </w:trPr>
        <w:tc>
          <w:tcPr>
            <w:tcW w:w="3397" w:type="dxa"/>
            <w:shd w:val="clear" w:color="auto" w:fill="auto"/>
            <w:noWrap/>
            <w:vAlign w:val="center"/>
          </w:tcPr>
          <w:p w14:paraId="6256999C" w14:textId="77777777" w:rsidR="009035BE" w:rsidRPr="007B6BD5" w:rsidRDefault="009035BE" w:rsidP="00F82743">
            <w:pPr>
              <w:spacing w:after="0"/>
              <w:jc w:val="center"/>
              <w:rPr>
                <w:rFonts w:ascii="Arial" w:hAnsi="Arial"/>
                <w:sz w:val="18"/>
              </w:rPr>
            </w:pPr>
            <w:r w:rsidRPr="007B6BD5">
              <w:rPr>
                <w:rFonts w:ascii="Arial" w:hAnsi="Arial"/>
                <w:sz w:val="18"/>
              </w:rPr>
              <w:t>DC_3A-7A-7A_n40A-n78A</w:t>
            </w:r>
          </w:p>
          <w:p w14:paraId="2F4FE996" w14:textId="77777777" w:rsidR="009035BE" w:rsidRPr="007B6BD5" w:rsidRDefault="009035BE" w:rsidP="00F82743">
            <w:pPr>
              <w:spacing w:after="0"/>
              <w:jc w:val="center"/>
              <w:rPr>
                <w:rFonts w:ascii="Arial" w:hAnsi="Arial"/>
                <w:sz w:val="18"/>
              </w:rPr>
            </w:pPr>
            <w:r w:rsidRPr="007B6BD5">
              <w:rPr>
                <w:rFonts w:ascii="Arial" w:hAnsi="Arial"/>
                <w:sz w:val="18"/>
              </w:rPr>
              <w:t>DC_3A-7A-7A_n40A-n78C</w:t>
            </w:r>
          </w:p>
        </w:tc>
        <w:tc>
          <w:tcPr>
            <w:tcW w:w="3686" w:type="dxa"/>
            <w:vAlign w:val="center"/>
          </w:tcPr>
          <w:p w14:paraId="27C0F942"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12723AE"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590A7B9"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97F320E"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45ABC11" w14:textId="77777777" w:rsidTr="00061D93">
        <w:trPr>
          <w:jc w:val="center"/>
        </w:trPr>
        <w:tc>
          <w:tcPr>
            <w:tcW w:w="3397" w:type="dxa"/>
            <w:shd w:val="clear" w:color="auto" w:fill="auto"/>
            <w:noWrap/>
            <w:vAlign w:val="center"/>
          </w:tcPr>
          <w:p w14:paraId="267CF1CB" w14:textId="77777777" w:rsidR="009035BE" w:rsidRPr="007B6BD5" w:rsidRDefault="009035BE" w:rsidP="00F82743">
            <w:pPr>
              <w:spacing w:after="0"/>
              <w:jc w:val="center"/>
              <w:rPr>
                <w:rFonts w:ascii="Arial" w:hAnsi="Arial"/>
                <w:sz w:val="18"/>
              </w:rPr>
            </w:pPr>
            <w:r w:rsidRPr="007B6BD5">
              <w:rPr>
                <w:rFonts w:ascii="Arial" w:hAnsi="Arial"/>
                <w:sz w:val="18"/>
              </w:rPr>
              <w:t>DC_3A-7A_n40A-n105A</w:t>
            </w:r>
          </w:p>
        </w:tc>
        <w:tc>
          <w:tcPr>
            <w:tcW w:w="3686" w:type="dxa"/>
            <w:vAlign w:val="center"/>
          </w:tcPr>
          <w:p w14:paraId="2254B178"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DC_3A_n40A</w:t>
            </w:r>
          </w:p>
          <w:p w14:paraId="26290F54"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DC_3A_n105A</w:t>
            </w:r>
          </w:p>
          <w:p w14:paraId="103DCEFA"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DC_7A_n40A</w:t>
            </w:r>
          </w:p>
          <w:p w14:paraId="2E3A0EE9"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09BA5FA6" w14:textId="77777777" w:rsidTr="00061D93">
        <w:trPr>
          <w:jc w:val="center"/>
        </w:trPr>
        <w:tc>
          <w:tcPr>
            <w:tcW w:w="3397" w:type="dxa"/>
            <w:shd w:val="clear" w:color="auto" w:fill="auto"/>
            <w:noWrap/>
            <w:vAlign w:val="center"/>
          </w:tcPr>
          <w:p w14:paraId="27ED8D3A" w14:textId="77777777" w:rsidR="009035BE" w:rsidRPr="007B6BD5" w:rsidRDefault="009035BE" w:rsidP="00F82743">
            <w:pPr>
              <w:spacing w:after="0"/>
              <w:jc w:val="center"/>
              <w:rPr>
                <w:rFonts w:ascii="Arial" w:hAnsi="Arial"/>
                <w:sz w:val="18"/>
              </w:rPr>
            </w:pPr>
            <w:r w:rsidRPr="007B6BD5">
              <w:rPr>
                <w:rFonts w:ascii="Arial" w:hAnsi="Arial"/>
                <w:sz w:val="18"/>
              </w:rPr>
              <w:t>DC_3A-7A_n75A-n78A</w:t>
            </w:r>
          </w:p>
          <w:p w14:paraId="5F4FB49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DC_3C-7A_n75A-n78A</w:t>
            </w:r>
          </w:p>
        </w:tc>
        <w:tc>
          <w:tcPr>
            <w:tcW w:w="3686" w:type="dxa"/>
            <w:vAlign w:val="center"/>
          </w:tcPr>
          <w:p w14:paraId="0FD12DB4"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6D3021E"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48052DC9"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4FBDE326" w14:textId="77777777" w:rsidTr="00061D93">
        <w:trPr>
          <w:jc w:val="center"/>
        </w:trPr>
        <w:tc>
          <w:tcPr>
            <w:tcW w:w="3397" w:type="dxa"/>
            <w:shd w:val="clear" w:color="auto" w:fill="auto"/>
            <w:noWrap/>
            <w:vAlign w:val="center"/>
          </w:tcPr>
          <w:p w14:paraId="4DF41ECC" w14:textId="77777777" w:rsidR="009035BE" w:rsidRPr="007B6BD5" w:rsidRDefault="009035BE" w:rsidP="00F82743">
            <w:pPr>
              <w:spacing w:after="0"/>
              <w:jc w:val="center"/>
              <w:rPr>
                <w:rFonts w:ascii="Arial" w:hAnsi="Arial"/>
                <w:sz w:val="18"/>
              </w:rPr>
            </w:pPr>
            <w:r w:rsidRPr="007B6BD5">
              <w:rPr>
                <w:rFonts w:ascii="Arial" w:hAnsi="Arial"/>
                <w:sz w:val="18"/>
              </w:rPr>
              <w:t>DC_3A-7A_n78A</w:t>
            </w:r>
            <w:r w:rsidRPr="007B6BD5">
              <w:rPr>
                <w:rFonts w:ascii="Arial" w:hAnsi="Arial" w:hint="eastAsia"/>
                <w:sz w:val="18"/>
                <w:lang w:eastAsia="zh-TW"/>
              </w:rPr>
              <w:t>-n79A</w:t>
            </w:r>
          </w:p>
        </w:tc>
        <w:tc>
          <w:tcPr>
            <w:tcW w:w="3686" w:type="dxa"/>
            <w:vAlign w:val="center"/>
          </w:tcPr>
          <w:p w14:paraId="294E5A7E"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DF25A3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157B733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3BFF6476"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77B23334" w14:textId="77777777" w:rsidTr="00061D93">
        <w:trPr>
          <w:jc w:val="center"/>
        </w:trPr>
        <w:tc>
          <w:tcPr>
            <w:tcW w:w="3397" w:type="dxa"/>
            <w:shd w:val="clear" w:color="auto" w:fill="auto"/>
            <w:noWrap/>
            <w:vAlign w:val="center"/>
          </w:tcPr>
          <w:p w14:paraId="42C0124E" w14:textId="77777777"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5D8B0A9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A21E493"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414AAB34"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6896AE86"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5822763F" w14:textId="77777777" w:rsidTr="00061D93">
        <w:trPr>
          <w:jc w:val="center"/>
        </w:trPr>
        <w:tc>
          <w:tcPr>
            <w:tcW w:w="3397" w:type="dxa"/>
            <w:shd w:val="clear" w:color="auto" w:fill="auto"/>
            <w:noWrap/>
            <w:vAlign w:val="center"/>
          </w:tcPr>
          <w:p w14:paraId="0A633AA5" w14:textId="77777777" w:rsidR="009035BE" w:rsidRPr="007B6BD5" w:rsidRDefault="009035BE" w:rsidP="00F82743">
            <w:pPr>
              <w:spacing w:after="0"/>
              <w:jc w:val="center"/>
              <w:rPr>
                <w:rFonts w:ascii="Arial" w:hAnsi="Arial"/>
                <w:sz w:val="18"/>
              </w:rPr>
            </w:pPr>
            <w:r w:rsidRPr="007B6BD5">
              <w:rPr>
                <w:rFonts w:ascii="Arial" w:hAnsi="Arial"/>
                <w:sz w:val="18"/>
              </w:rPr>
              <w:t>DC_3A-7A</w:t>
            </w:r>
            <w:r w:rsidRPr="007B6BD5">
              <w:rPr>
                <w:rFonts w:ascii="Arial" w:hAnsi="Arial" w:hint="eastAsia"/>
                <w:sz w:val="18"/>
                <w:lang w:eastAsia="zh-TW"/>
              </w:rPr>
              <w:t>-7A</w:t>
            </w:r>
            <w:r w:rsidRPr="007B6BD5">
              <w:rPr>
                <w:rFonts w:ascii="Arial" w:hAnsi="Arial"/>
                <w:sz w:val="18"/>
              </w:rPr>
              <w:t>_n78A</w:t>
            </w:r>
            <w:r w:rsidRPr="007B6BD5">
              <w:rPr>
                <w:rFonts w:ascii="Arial" w:hAnsi="Arial" w:hint="eastAsia"/>
                <w:sz w:val="18"/>
                <w:lang w:eastAsia="zh-TW"/>
              </w:rPr>
              <w:t>-n79A</w:t>
            </w:r>
          </w:p>
        </w:tc>
        <w:tc>
          <w:tcPr>
            <w:tcW w:w="3686" w:type="dxa"/>
            <w:vAlign w:val="center"/>
          </w:tcPr>
          <w:p w14:paraId="1BCD7D0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54201AF"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40475A6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0C634A34"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11FC1586" w14:textId="77777777" w:rsidTr="00061D93">
        <w:trPr>
          <w:jc w:val="center"/>
        </w:trPr>
        <w:tc>
          <w:tcPr>
            <w:tcW w:w="3397" w:type="dxa"/>
            <w:shd w:val="clear" w:color="auto" w:fill="auto"/>
            <w:noWrap/>
            <w:vAlign w:val="center"/>
          </w:tcPr>
          <w:p w14:paraId="3D1F220F" w14:textId="77777777"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3A-7A-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6E6A64C0"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02A808A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03607531"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267C84B7"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132BC9D1" w14:textId="77777777" w:rsidTr="00061D93">
        <w:trPr>
          <w:jc w:val="center"/>
        </w:trPr>
        <w:tc>
          <w:tcPr>
            <w:tcW w:w="3397" w:type="dxa"/>
            <w:shd w:val="clear" w:color="auto" w:fill="auto"/>
            <w:noWrap/>
            <w:vAlign w:val="center"/>
          </w:tcPr>
          <w:p w14:paraId="0ED270FD" w14:textId="77777777" w:rsidR="009035BE" w:rsidRPr="007B6BD5" w:rsidRDefault="009035BE" w:rsidP="00F82743">
            <w:pPr>
              <w:spacing w:after="0"/>
              <w:jc w:val="center"/>
              <w:rPr>
                <w:rFonts w:ascii="Arial" w:hAnsi="Arial"/>
                <w:sz w:val="18"/>
              </w:rPr>
            </w:pPr>
            <w:r w:rsidRPr="007B6BD5">
              <w:rPr>
                <w:rFonts w:ascii="Arial" w:hAnsi="Arial"/>
                <w:sz w:val="18"/>
              </w:rPr>
              <w:t>DC_3A-7A_n78A-n105A</w:t>
            </w:r>
          </w:p>
        </w:tc>
        <w:tc>
          <w:tcPr>
            <w:tcW w:w="3686" w:type="dxa"/>
            <w:vAlign w:val="center"/>
          </w:tcPr>
          <w:p w14:paraId="3A4557B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141DEDC" w14:textId="77777777" w:rsidR="009035BE" w:rsidRPr="007B6BD5" w:rsidRDefault="009035BE" w:rsidP="00F82743">
            <w:pPr>
              <w:spacing w:after="0"/>
              <w:jc w:val="center"/>
              <w:rPr>
                <w:rFonts w:ascii="Arial" w:hAnsi="Arial"/>
                <w:sz w:val="18"/>
              </w:rPr>
            </w:pPr>
            <w:r w:rsidRPr="007B6BD5">
              <w:rPr>
                <w:rFonts w:ascii="Arial" w:hAnsi="Arial"/>
                <w:sz w:val="18"/>
              </w:rPr>
              <w:t>DC_3A_n105A</w:t>
            </w:r>
          </w:p>
          <w:p w14:paraId="270F468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011BA7B"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4B50D28C" w14:textId="77777777" w:rsidTr="00061D93">
        <w:trPr>
          <w:jc w:val="center"/>
        </w:trPr>
        <w:tc>
          <w:tcPr>
            <w:tcW w:w="3397" w:type="dxa"/>
            <w:shd w:val="clear" w:color="auto" w:fill="auto"/>
            <w:noWrap/>
            <w:vAlign w:val="center"/>
          </w:tcPr>
          <w:p w14:paraId="11EA1532"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kern w:val="2"/>
                <w:sz w:val="18"/>
                <w:szCs w:val="24"/>
                <w:lang w:eastAsia="ja-JP"/>
              </w:rPr>
              <w:t>DC_3A-7A_SUL_n78A-n80A</w:t>
            </w:r>
          </w:p>
          <w:p w14:paraId="5C3BD07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kern w:val="2"/>
                <w:sz w:val="18"/>
                <w:szCs w:val="24"/>
                <w:lang w:eastAsia="ja-JP"/>
              </w:rPr>
              <w:t>DC_3C-7A_SUL_n78A-n80A</w:t>
            </w:r>
          </w:p>
        </w:tc>
        <w:tc>
          <w:tcPr>
            <w:tcW w:w="3686" w:type="dxa"/>
            <w:vAlign w:val="center"/>
          </w:tcPr>
          <w:p w14:paraId="7DB952F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49B204C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p w14:paraId="4D6F62E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532DCE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DC_7A_n80A</w:t>
            </w:r>
          </w:p>
        </w:tc>
      </w:tr>
      <w:tr w:rsidR="009035BE" w:rsidRPr="007B6BD5" w14:paraId="421974F2" w14:textId="77777777" w:rsidTr="00061D93">
        <w:trPr>
          <w:jc w:val="center"/>
        </w:trPr>
        <w:tc>
          <w:tcPr>
            <w:tcW w:w="3397" w:type="dxa"/>
            <w:shd w:val="clear" w:color="auto" w:fill="auto"/>
            <w:noWrap/>
            <w:vAlign w:val="center"/>
          </w:tcPr>
          <w:p w14:paraId="76AA15C7"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DC_3A-8A_n1A-n28A</w:t>
            </w:r>
          </w:p>
        </w:tc>
        <w:tc>
          <w:tcPr>
            <w:tcW w:w="3686" w:type="dxa"/>
            <w:vAlign w:val="center"/>
          </w:tcPr>
          <w:p w14:paraId="76127A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3DE2958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88E44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4F690A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DC_8A_n28A</w:t>
            </w:r>
          </w:p>
        </w:tc>
      </w:tr>
      <w:tr w:rsidR="009035BE" w:rsidRPr="007B6BD5" w14:paraId="601D81BD" w14:textId="77777777" w:rsidTr="00061D93">
        <w:trPr>
          <w:jc w:val="center"/>
        </w:trPr>
        <w:tc>
          <w:tcPr>
            <w:tcW w:w="3397" w:type="dxa"/>
            <w:shd w:val="clear" w:color="auto" w:fill="auto"/>
            <w:noWrap/>
            <w:vAlign w:val="center"/>
          </w:tcPr>
          <w:p w14:paraId="65A84CEA"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DC_3A-8A_n1A-n40A</w:t>
            </w:r>
          </w:p>
        </w:tc>
        <w:tc>
          <w:tcPr>
            <w:tcW w:w="3686" w:type="dxa"/>
            <w:vAlign w:val="center"/>
          </w:tcPr>
          <w:p w14:paraId="049BA78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62764C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6F52FA9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5D63FE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DC_8A_n40A</w:t>
            </w:r>
          </w:p>
        </w:tc>
      </w:tr>
      <w:tr w:rsidR="009035BE" w:rsidRPr="007B6BD5" w14:paraId="54B92B84" w14:textId="77777777" w:rsidTr="00061D93">
        <w:trPr>
          <w:jc w:val="center"/>
        </w:trPr>
        <w:tc>
          <w:tcPr>
            <w:tcW w:w="3397" w:type="dxa"/>
            <w:shd w:val="clear" w:color="auto" w:fill="auto"/>
            <w:noWrap/>
            <w:vAlign w:val="center"/>
          </w:tcPr>
          <w:p w14:paraId="67071B1B" w14:textId="77777777" w:rsidR="009035BE" w:rsidRPr="007B6BD5" w:rsidRDefault="009035BE" w:rsidP="00F82743">
            <w:pPr>
              <w:spacing w:after="0"/>
              <w:jc w:val="center"/>
              <w:rPr>
                <w:rFonts w:ascii="Arial" w:hAnsi="Arial" w:cs="Arial"/>
                <w:sz w:val="18"/>
                <w:lang w:eastAsia="ja-JP"/>
              </w:rPr>
            </w:pPr>
            <w:r w:rsidRPr="005C68F4">
              <w:rPr>
                <w:rFonts w:ascii="Arial" w:hAnsi="Arial" w:cs="Arial"/>
                <w:sz w:val="18"/>
                <w:lang w:eastAsia="ja-JP"/>
              </w:rPr>
              <w:t>DC_3A-8A_n1A-n41A</w:t>
            </w:r>
          </w:p>
        </w:tc>
        <w:tc>
          <w:tcPr>
            <w:tcW w:w="3686" w:type="dxa"/>
            <w:vAlign w:val="center"/>
          </w:tcPr>
          <w:p w14:paraId="16A7C6C8"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DC_3A_n1A</w:t>
            </w:r>
          </w:p>
          <w:p w14:paraId="3D81B6AE"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DC_3A_n41A</w:t>
            </w:r>
          </w:p>
          <w:p w14:paraId="344A0AC0"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DC_8A_n1A</w:t>
            </w:r>
          </w:p>
          <w:p w14:paraId="178B43EA" w14:textId="77777777" w:rsidR="009035BE" w:rsidRPr="007B6BD5" w:rsidRDefault="009035BE" w:rsidP="00F82743">
            <w:pPr>
              <w:spacing w:after="0"/>
              <w:ind w:leftChars="90" w:left="180"/>
              <w:jc w:val="center"/>
              <w:rPr>
                <w:rFonts w:ascii="Arial" w:hAnsi="Arial" w:cs="Arial"/>
                <w:sz w:val="18"/>
                <w:lang w:eastAsia="ja-JP"/>
              </w:rPr>
            </w:pPr>
            <w:r w:rsidRPr="005C68F4">
              <w:rPr>
                <w:rFonts w:ascii="Arial" w:hAnsi="Arial" w:cs="Arial"/>
                <w:sz w:val="18"/>
                <w:lang w:eastAsia="ja-JP"/>
              </w:rPr>
              <w:t>DC_8A_n41A</w:t>
            </w:r>
          </w:p>
        </w:tc>
      </w:tr>
      <w:tr w:rsidR="009035BE" w:rsidRPr="007B6BD5" w14:paraId="53001868" w14:textId="77777777" w:rsidTr="00061D93">
        <w:trPr>
          <w:jc w:val="center"/>
        </w:trPr>
        <w:tc>
          <w:tcPr>
            <w:tcW w:w="3397" w:type="dxa"/>
            <w:shd w:val="clear" w:color="auto" w:fill="auto"/>
            <w:noWrap/>
            <w:vAlign w:val="center"/>
          </w:tcPr>
          <w:p w14:paraId="5EC75A0B" w14:textId="77777777" w:rsidR="009035BE" w:rsidRPr="005C68F4" w:rsidRDefault="009035BE" w:rsidP="00F82743">
            <w:pPr>
              <w:spacing w:after="0"/>
              <w:jc w:val="center"/>
              <w:rPr>
                <w:rFonts w:ascii="Arial" w:hAnsi="Arial" w:cs="Arial"/>
                <w:sz w:val="18"/>
                <w:lang w:eastAsia="ja-JP"/>
              </w:rPr>
            </w:pPr>
            <w:r w:rsidRPr="00405593">
              <w:rPr>
                <w:rFonts w:ascii="Arial" w:hAnsi="Arial" w:cs="Arial"/>
                <w:sz w:val="18"/>
                <w:lang w:eastAsia="ja-JP"/>
              </w:rPr>
              <w:t>DC_3A-3A-8A_n1A-n41A</w:t>
            </w:r>
          </w:p>
        </w:tc>
        <w:tc>
          <w:tcPr>
            <w:tcW w:w="3686" w:type="dxa"/>
            <w:vAlign w:val="center"/>
          </w:tcPr>
          <w:p w14:paraId="20D631D6"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DC_3A_n1A</w:t>
            </w:r>
          </w:p>
          <w:p w14:paraId="5442B06A"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DC_3A_n41A</w:t>
            </w:r>
          </w:p>
          <w:p w14:paraId="1D76ABE6"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DC_8A_n1A</w:t>
            </w:r>
          </w:p>
          <w:p w14:paraId="6CAD64C7" w14:textId="77777777" w:rsidR="009035BE" w:rsidRPr="005C68F4"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DC_8A_n41A</w:t>
            </w:r>
          </w:p>
        </w:tc>
      </w:tr>
      <w:tr w:rsidR="009035BE" w:rsidRPr="007B6BD5" w14:paraId="26E64970" w14:textId="77777777" w:rsidTr="00061D93">
        <w:trPr>
          <w:jc w:val="center"/>
        </w:trPr>
        <w:tc>
          <w:tcPr>
            <w:tcW w:w="3397" w:type="dxa"/>
            <w:shd w:val="clear" w:color="auto" w:fill="auto"/>
            <w:noWrap/>
            <w:vAlign w:val="center"/>
          </w:tcPr>
          <w:p w14:paraId="45B540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DC_3A-8A_n1A-n77A</w:t>
            </w:r>
          </w:p>
          <w:p w14:paraId="556CA6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DC_3A-8B_n1A-n77A</w:t>
            </w:r>
          </w:p>
        </w:tc>
        <w:tc>
          <w:tcPr>
            <w:tcW w:w="3686" w:type="dxa"/>
            <w:vAlign w:val="center"/>
          </w:tcPr>
          <w:p w14:paraId="4429B7DA"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t>DC_3A_n1A</w:t>
            </w:r>
          </w:p>
          <w:p w14:paraId="0F7EFC37"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t>DC_3A_n77A</w:t>
            </w:r>
          </w:p>
          <w:p w14:paraId="159E918A"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lastRenderedPageBreak/>
              <w:t>DC_8A_n1A</w:t>
            </w:r>
          </w:p>
          <w:p w14:paraId="7F42208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DC_8A_n77A</w:t>
            </w:r>
          </w:p>
        </w:tc>
      </w:tr>
      <w:tr w:rsidR="009035BE" w:rsidRPr="007B6BD5" w14:paraId="31C809D3" w14:textId="77777777" w:rsidTr="00061D93">
        <w:trPr>
          <w:jc w:val="center"/>
        </w:trPr>
        <w:tc>
          <w:tcPr>
            <w:tcW w:w="3397" w:type="dxa"/>
            <w:shd w:val="clear" w:color="auto" w:fill="auto"/>
            <w:noWrap/>
            <w:vAlign w:val="center"/>
          </w:tcPr>
          <w:p w14:paraId="6B9C0D4D"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DC_3A-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5CB724FA" w14:textId="77777777" w:rsidR="009035BE" w:rsidRPr="007B6BD5" w:rsidRDefault="009035BE" w:rsidP="00F82743">
            <w:pPr>
              <w:spacing w:after="0"/>
              <w:jc w:val="center"/>
              <w:rPr>
                <w:rFonts w:ascii="Arial" w:hAnsi="Arial" w:cs="Arial"/>
                <w:kern w:val="2"/>
                <w:sz w:val="18"/>
                <w:szCs w:val="24"/>
                <w:lang w:eastAsia="ja-JP"/>
              </w:rPr>
            </w:pPr>
            <w:r>
              <w:rPr>
                <w:rFonts w:ascii="Arial" w:hAnsi="Arial" w:cs="Arial"/>
                <w:sz w:val="18"/>
                <w:szCs w:val="18"/>
              </w:rPr>
              <w:t>DC_3A-8B_n1A-n78A</w:t>
            </w:r>
            <w:r>
              <w:rPr>
                <w:rFonts w:ascii="Arial" w:hAnsi="Arial" w:cs="Arial"/>
                <w:sz w:val="18"/>
                <w:szCs w:val="18"/>
                <w:vertAlign w:val="superscript"/>
              </w:rPr>
              <w:t>2</w:t>
            </w:r>
            <w:r>
              <w:rPr>
                <w:rFonts w:ascii="Arial" w:hAnsi="Arial"/>
                <w:sz w:val="18"/>
                <w:vertAlign w:val="superscript"/>
                <w:lang w:eastAsia="fi-FI"/>
              </w:rPr>
              <w:t>,9</w:t>
            </w:r>
          </w:p>
        </w:tc>
        <w:tc>
          <w:tcPr>
            <w:tcW w:w="3686" w:type="dxa"/>
          </w:tcPr>
          <w:p w14:paraId="79127B2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550AD245"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r>
              <w:rPr>
                <w:rFonts w:ascii="Arial" w:hAnsi="Arial"/>
                <w:sz w:val="18"/>
                <w:vertAlign w:val="superscript"/>
                <w:lang w:eastAsia="fi-FI"/>
              </w:rPr>
              <w:t>9</w:t>
            </w:r>
          </w:p>
          <w:p w14:paraId="1B3171EB"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52EBF779"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4181B227"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279C49CD" w14:textId="77777777" w:rsidR="009035BE" w:rsidRPr="007B6BD5" w:rsidRDefault="009035BE" w:rsidP="00F82743">
            <w:pPr>
              <w:spacing w:after="0"/>
              <w:jc w:val="center"/>
              <w:rPr>
                <w:rFonts w:ascii="Arial" w:hAnsi="Arial" w:cs="Arial"/>
                <w:sz w:val="18"/>
                <w:szCs w:val="18"/>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hAnsi="Arial"/>
                <w:sz w:val="18"/>
                <w:vertAlign w:val="superscript"/>
                <w:lang w:eastAsia="fi-FI"/>
              </w:rPr>
              <w:t>9</w:t>
            </w:r>
          </w:p>
        </w:tc>
      </w:tr>
      <w:tr w:rsidR="009035BE" w:rsidRPr="007B6BD5" w14:paraId="608D712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2DC103"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3A-8</w:t>
            </w:r>
            <w:r>
              <w:rPr>
                <w:rFonts w:ascii="Arial" w:hAnsi="Arial" w:cs="Arial"/>
                <w:sz w:val="18"/>
                <w:szCs w:val="18"/>
              </w:rPr>
              <w:t>A_n1A-n78A</w:t>
            </w:r>
            <w:r>
              <w:rPr>
                <w:rFonts w:ascii="Arial" w:hAnsi="Arial"/>
                <w:sz w:val="18"/>
                <w:vertAlign w:val="superscript"/>
                <w:lang w:eastAsia="fi-FI"/>
              </w:rPr>
              <w:t>2,9</w:t>
            </w:r>
          </w:p>
          <w:p w14:paraId="1052765F"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DC_3A-3A-8B_n1A-n78A</w:t>
            </w:r>
            <w:r>
              <w:rPr>
                <w:rFonts w:ascii="Arial" w:hAnsi="Arial" w:cs="Arial"/>
                <w:sz w:val="18"/>
                <w:szCs w:val="18"/>
                <w:vertAlign w:val="superscript"/>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693CBAA"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2EF91898"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r>
              <w:rPr>
                <w:rFonts w:ascii="Arial" w:hAnsi="Arial"/>
                <w:sz w:val="18"/>
                <w:vertAlign w:val="superscript"/>
                <w:lang w:eastAsia="fi-FI"/>
              </w:rPr>
              <w:t>9</w:t>
            </w:r>
          </w:p>
          <w:p w14:paraId="25313EE9"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6D473341"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5F8630CF"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3A0B5A21" w14:textId="77777777" w:rsidR="009035BE" w:rsidRPr="007B6BD5" w:rsidRDefault="009035BE" w:rsidP="00F82743">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hAnsi="Arial"/>
                <w:sz w:val="18"/>
                <w:vertAlign w:val="superscript"/>
                <w:lang w:eastAsia="fi-FI"/>
              </w:rPr>
              <w:t>9</w:t>
            </w:r>
          </w:p>
        </w:tc>
      </w:tr>
      <w:tr w:rsidR="009035BE" w:rsidRPr="007B6BD5" w14:paraId="1E51B7D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3B35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5381F4CE" w14:textId="77777777" w:rsidR="009035BE" w:rsidRPr="007B6BD5" w:rsidRDefault="009035BE" w:rsidP="00F82743">
            <w:pPr>
              <w:pStyle w:val="TAC"/>
              <w:keepNext w:val="0"/>
              <w:keepLines w:val="0"/>
              <w:rPr>
                <w:rFonts w:cs="Arial"/>
                <w:szCs w:val="18"/>
              </w:rPr>
            </w:pPr>
            <w:r w:rsidRPr="007B6BD5">
              <w:rPr>
                <w:rFonts w:cs="Arial"/>
                <w:szCs w:val="18"/>
              </w:rPr>
              <w:t>DC_3A_n7A</w:t>
            </w:r>
          </w:p>
          <w:p w14:paraId="3B995E79" w14:textId="77777777" w:rsidR="009035BE" w:rsidRPr="007B6BD5" w:rsidRDefault="009035BE" w:rsidP="00F82743">
            <w:pPr>
              <w:pStyle w:val="TAC"/>
              <w:keepNext w:val="0"/>
              <w:keepLines w:val="0"/>
              <w:rPr>
                <w:rFonts w:cs="Arial"/>
                <w:szCs w:val="18"/>
              </w:rPr>
            </w:pPr>
            <w:r w:rsidRPr="007B6BD5">
              <w:rPr>
                <w:rFonts w:cs="Arial"/>
                <w:szCs w:val="18"/>
              </w:rPr>
              <w:t>DC_3A_n78A</w:t>
            </w:r>
          </w:p>
          <w:p w14:paraId="05CA276B" w14:textId="77777777" w:rsidR="009035BE" w:rsidRPr="007B6BD5" w:rsidRDefault="009035BE" w:rsidP="00F82743">
            <w:pPr>
              <w:pStyle w:val="TAC"/>
              <w:keepNext w:val="0"/>
              <w:keepLines w:val="0"/>
              <w:rPr>
                <w:rFonts w:cs="Arial"/>
                <w:szCs w:val="18"/>
              </w:rPr>
            </w:pPr>
            <w:r w:rsidRPr="007B6BD5">
              <w:rPr>
                <w:rFonts w:cs="Arial"/>
                <w:szCs w:val="18"/>
              </w:rPr>
              <w:t>DC_8A_n7A</w:t>
            </w:r>
          </w:p>
          <w:p w14:paraId="3756F7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438A90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06C3CB" w14:textId="77777777" w:rsidR="009035BE" w:rsidRPr="007B6BD5" w:rsidRDefault="009035BE" w:rsidP="00F82743">
            <w:pPr>
              <w:spacing w:after="0"/>
              <w:jc w:val="center"/>
              <w:rPr>
                <w:rFonts w:ascii="Arial" w:hAnsi="Arial" w:cs="Arial"/>
                <w:sz w:val="18"/>
                <w:szCs w:val="18"/>
              </w:rPr>
            </w:pPr>
            <w:r>
              <w:rPr>
                <w:rFonts w:ascii="Arial" w:hAnsi="Arial" w:cs="Arial"/>
                <w:sz w:val="18"/>
                <w:szCs w:val="18"/>
                <w:lang w:val="en-US" w:eastAsia="zh-CN"/>
              </w:rPr>
              <w:t>DC_(n)3AA-n8A-n77A</w:t>
            </w:r>
          </w:p>
        </w:tc>
        <w:tc>
          <w:tcPr>
            <w:tcW w:w="3686" w:type="dxa"/>
            <w:tcBorders>
              <w:top w:val="single" w:sz="4" w:space="0" w:color="auto"/>
              <w:left w:val="single" w:sz="4" w:space="0" w:color="auto"/>
              <w:bottom w:val="single" w:sz="4" w:space="0" w:color="auto"/>
              <w:right w:val="single" w:sz="4" w:space="0" w:color="auto"/>
            </w:tcBorders>
            <w:vAlign w:val="center"/>
          </w:tcPr>
          <w:p w14:paraId="5E9212EB" w14:textId="77777777" w:rsidR="009035BE" w:rsidRPr="007B6BD5" w:rsidRDefault="009035BE" w:rsidP="00F82743">
            <w:pPr>
              <w:spacing w:after="0"/>
              <w:jc w:val="center"/>
              <w:rPr>
                <w:rFonts w:ascii="Arial" w:hAnsi="Arial" w:cs="Arial"/>
                <w:sz w:val="18"/>
                <w:szCs w:val="18"/>
                <w:vertAlign w:val="superscript"/>
                <w:lang w:eastAsia="zh-CN"/>
              </w:rPr>
            </w:pPr>
            <w:r w:rsidRPr="007B6BD5">
              <w:rPr>
                <w:rFonts w:ascii="Arial" w:eastAsia="Malgun Gothic" w:hAnsi="Arial" w:cs="Arial"/>
                <w:sz w:val="18"/>
                <w:szCs w:val="18"/>
                <w:lang w:eastAsia="ko-KR"/>
              </w:rPr>
              <w:t>DC_(n)3AA</w:t>
            </w:r>
            <w:r w:rsidRPr="007B6BD5">
              <w:rPr>
                <w:rFonts w:ascii="Arial" w:hAnsi="Arial" w:cs="Arial" w:hint="eastAsia"/>
                <w:sz w:val="18"/>
                <w:szCs w:val="18"/>
                <w:vertAlign w:val="superscript"/>
                <w:lang w:eastAsia="zh-CN"/>
              </w:rPr>
              <w:t>4</w:t>
            </w:r>
          </w:p>
          <w:p w14:paraId="24ECA8D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DC_3A_n8A</w:t>
            </w:r>
          </w:p>
          <w:p w14:paraId="261660C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DC_3A_n77A</w:t>
            </w:r>
          </w:p>
        </w:tc>
      </w:tr>
      <w:tr w:rsidR="009035BE" w:rsidRPr="007B6BD5" w14:paraId="036382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5D1788F" w14:textId="77777777" w:rsidR="009035BE" w:rsidRPr="007B6BD5" w:rsidRDefault="009035BE" w:rsidP="00F82743">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400ADCF1" w14:textId="77777777" w:rsidR="009035BE" w:rsidRPr="00AA1017" w:rsidRDefault="009035BE" w:rsidP="00F82743">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7BCADEF7"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0D8ACA2" w14:textId="77777777" w:rsidR="009035BE" w:rsidRPr="007B6BD5" w:rsidRDefault="009035BE" w:rsidP="00F82743">
            <w:pPr>
              <w:spacing w:after="0"/>
              <w:jc w:val="center"/>
              <w:rPr>
                <w:rFonts w:ascii="Arial" w:hAnsi="Arial"/>
                <w:sz w:val="18"/>
              </w:rPr>
            </w:pPr>
            <w:r>
              <w:rPr>
                <w:rFonts w:ascii="Arial" w:eastAsia="Malgun Gothic" w:hAnsi="Arial" w:cs="Arial"/>
                <w:sz w:val="18"/>
                <w:szCs w:val="18"/>
                <w:lang w:eastAsia="ko-KR"/>
              </w:rPr>
              <w:t>DC_3A_n77A</w:t>
            </w:r>
          </w:p>
        </w:tc>
      </w:tr>
      <w:tr w:rsidR="009035BE" w:rsidRPr="007B6BD5" w14:paraId="4F8A190D" w14:textId="77777777" w:rsidTr="00061D93">
        <w:trPr>
          <w:jc w:val="center"/>
        </w:trPr>
        <w:tc>
          <w:tcPr>
            <w:tcW w:w="3397" w:type="dxa"/>
            <w:shd w:val="clear" w:color="auto" w:fill="auto"/>
            <w:noWrap/>
            <w:vAlign w:val="center"/>
          </w:tcPr>
          <w:p w14:paraId="1BA2307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DC_3A-8A-11A_n28A</w:t>
            </w:r>
          </w:p>
        </w:tc>
        <w:tc>
          <w:tcPr>
            <w:tcW w:w="3686" w:type="dxa"/>
            <w:vAlign w:val="center"/>
          </w:tcPr>
          <w:p w14:paraId="3829F676"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CE0CD4E"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7310B45"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DC_11A_n28A</w:t>
            </w:r>
          </w:p>
        </w:tc>
      </w:tr>
      <w:tr w:rsidR="009035BE" w:rsidRPr="007B6BD5" w14:paraId="3152F853" w14:textId="77777777" w:rsidTr="00061D93">
        <w:trPr>
          <w:jc w:val="center"/>
        </w:trPr>
        <w:tc>
          <w:tcPr>
            <w:tcW w:w="3397" w:type="dxa"/>
            <w:shd w:val="clear" w:color="auto" w:fill="auto"/>
            <w:noWrap/>
            <w:vAlign w:val="center"/>
          </w:tcPr>
          <w:p w14:paraId="7FEFF065" w14:textId="0A94B0D4" w:rsidR="009035BE" w:rsidRPr="007B6BD5" w:rsidRDefault="009035BE" w:rsidP="00F82743">
            <w:pPr>
              <w:spacing w:after="0"/>
              <w:jc w:val="center"/>
              <w:rPr>
                <w:rFonts w:ascii="Arial" w:hAnsi="Arial" w:cs="Arial"/>
                <w:sz w:val="18"/>
                <w:szCs w:val="18"/>
              </w:rPr>
            </w:pPr>
            <w:r w:rsidRPr="007B6BD5">
              <w:rPr>
                <w:rFonts w:ascii="Arial" w:hAnsi="Arial"/>
                <w:sz w:val="18"/>
              </w:rPr>
              <w:t>DC_3A-8A-11A_n77A</w:t>
            </w:r>
            <w:r w:rsidRPr="007B6BD5">
              <w:rPr>
                <w:rFonts w:ascii="Arial" w:hAnsi="Arial"/>
                <w:sz w:val="18"/>
                <w:vertAlign w:val="superscript"/>
                <w:lang w:eastAsia="zh-CN"/>
              </w:rPr>
              <w:t>2</w:t>
            </w:r>
            <w:ins w:id="31" w:author="鈴木 悟(SB ﾃｸﾉﾛｼﾞｰﾕﾆｯﾄ統括)" w:date="2025-10-10T17:21:00Z" w16du:dateUtc="2025-10-10T08:21:00Z">
              <w:r w:rsidR="00EF60B0">
                <w:rPr>
                  <w:rFonts w:ascii="Arial" w:hAnsi="Arial"/>
                  <w:sz w:val="18"/>
                  <w:vertAlign w:val="superscript"/>
                  <w:lang w:eastAsia="fi-FI"/>
                </w:rPr>
                <w:t>,9</w:t>
              </w:r>
            </w:ins>
          </w:p>
        </w:tc>
        <w:tc>
          <w:tcPr>
            <w:tcW w:w="3686" w:type="dxa"/>
            <w:vAlign w:val="center"/>
          </w:tcPr>
          <w:p w14:paraId="32E64961" w14:textId="3999583B" w:rsidR="009035BE" w:rsidRPr="007B6BD5" w:rsidRDefault="009035BE" w:rsidP="00F82743">
            <w:pPr>
              <w:spacing w:after="0"/>
              <w:jc w:val="center"/>
              <w:rPr>
                <w:rFonts w:ascii="Arial" w:hAnsi="Arial"/>
                <w:sz w:val="18"/>
              </w:rPr>
            </w:pPr>
            <w:r w:rsidRPr="007B6BD5">
              <w:rPr>
                <w:rFonts w:ascii="Arial" w:hAnsi="Arial"/>
                <w:sz w:val="18"/>
              </w:rPr>
              <w:t>DC_3A_n77A</w:t>
            </w:r>
            <w:ins w:id="32" w:author="鈴木 悟(SB ﾃｸﾉﾛｼﾞｰﾕﾆｯﾄ統括)" w:date="2025-10-10T17:21:00Z" w16du:dateUtc="2025-10-10T08:21:00Z">
              <w:r w:rsidR="00EF60B0">
                <w:rPr>
                  <w:rFonts w:ascii="Arial" w:hAnsi="Arial"/>
                  <w:sz w:val="18"/>
                  <w:vertAlign w:val="superscript"/>
                  <w:lang w:eastAsia="fi-FI"/>
                </w:rPr>
                <w:t>9</w:t>
              </w:r>
            </w:ins>
          </w:p>
          <w:p w14:paraId="4799DD4A"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74CB2B8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DC_11A_n77A</w:t>
            </w:r>
          </w:p>
        </w:tc>
      </w:tr>
      <w:tr w:rsidR="009035BE" w:rsidRPr="007B6BD5" w14:paraId="00BF9907" w14:textId="77777777" w:rsidTr="00061D93">
        <w:trPr>
          <w:jc w:val="center"/>
        </w:trPr>
        <w:tc>
          <w:tcPr>
            <w:tcW w:w="3397" w:type="dxa"/>
            <w:shd w:val="clear" w:color="auto" w:fill="auto"/>
            <w:noWrap/>
            <w:vAlign w:val="center"/>
          </w:tcPr>
          <w:p w14:paraId="570D46DE"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DC_3A-8A-11A_n77(2A)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33648DC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DC_3A-8A-11A_n77(3A)</w:t>
            </w:r>
            <w:r w:rsidRPr="007B6BD5">
              <w:rPr>
                <w:rFonts w:ascii="Arial" w:hAnsi="Arial" w:cs="Arial"/>
                <w:sz w:val="18"/>
                <w:szCs w:val="18"/>
                <w:vertAlign w:val="superscript"/>
              </w:rPr>
              <w:t>2</w:t>
            </w:r>
          </w:p>
        </w:tc>
        <w:tc>
          <w:tcPr>
            <w:tcW w:w="3686" w:type="dxa"/>
            <w:vAlign w:val="center"/>
          </w:tcPr>
          <w:p w14:paraId="339F46E2"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06F2C2A"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43FDF57D"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DC_11A_n77A</w:t>
            </w:r>
          </w:p>
        </w:tc>
      </w:tr>
      <w:tr w:rsidR="009035BE" w:rsidRPr="007B6BD5" w14:paraId="758EBA85" w14:textId="77777777" w:rsidTr="00061D93">
        <w:trPr>
          <w:jc w:val="center"/>
        </w:trPr>
        <w:tc>
          <w:tcPr>
            <w:tcW w:w="3397" w:type="dxa"/>
            <w:shd w:val="clear" w:color="auto" w:fill="auto"/>
            <w:noWrap/>
            <w:vAlign w:val="center"/>
          </w:tcPr>
          <w:p w14:paraId="515E4D9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DC_3A-8A-20A_n1A</w:t>
            </w:r>
          </w:p>
        </w:tc>
        <w:tc>
          <w:tcPr>
            <w:tcW w:w="3686" w:type="dxa"/>
            <w:vAlign w:val="center"/>
          </w:tcPr>
          <w:p w14:paraId="29D3DF4B"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02A1717"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29C494D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DC_20A_n1A</w:t>
            </w:r>
          </w:p>
        </w:tc>
      </w:tr>
      <w:tr w:rsidR="009035BE" w:rsidRPr="007B6BD5" w14:paraId="03E7E5A5" w14:textId="77777777" w:rsidTr="00061D93">
        <w:trPr>
          <w:jc w:val="center"/>
        </w:trPr>
        <w:tc>
          <w:tcPr>
            <w:tcW w:w="3397" w:type="dxa"/>
            <w:shd w:val="clear" w:color="auto" w:fill="auto"/>
            <w:noWrap/>
            <w:vAlign w:val="center"/>
          </w:tcPr>
          <w:p w14:paraId="7F9665E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DC_3A-8A-20A_n28A</w:t>
            </w:r>
          </w:p>
          <w:p w14:paraId="47D0CDE6"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DC_3C-8A-20A_n28A</w:t>
            </w:r>
          </w:p>
        </w:tc>
        <w:tc>
          <w:tcPr>
            <w:tcW w:w="3686" w:type="dxa"/>
            <w:vAlign w:val="center"/>
          </w:tcPr>
          <w:p w14:paraId="3077CF3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DC_3A_n28A</w:t>
            </w:r>
          </w:p>
          <w:p w14:paraId="7F544E1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DC_3C_n28A</w:t>
            </w:r>
          </w:p>
          <w:p w14:paraId="6044802D"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DC_8A_n28A</w:t>
            </w:r>
          </w:p>
          <w:p w14:paraId="3EF624A0" w14:textId="77777777" w:rsidR="009035BE" w:rsidRPr="007B6BD5" w:rsidRDefault="009035BE" w:rsidP="00F82743">
            <w:pPr>
              <w:spacing w:after="0"/>
              <w:jc w:val="center"/>
              <w:rPr>
                <w:rFonts w:ascii="Arial" w:hAnsi="Arial"/>
                <w:sz w:val="18"/>
              </w:rPr>
            </w:pPr>
            <w:r w:rsidRPr="007B6BD5">
              <w:rPr>
                <w:rFonts w:ascii="Arial" w:hAnsi="Arial"/>
                <w:sz w:val="18"/>
                <w:szCs w:val="18"/>
                <w:lang w:eastAsia="ja-JP"/>
              </w:rPr>
              <w:t>DC_20A_n28A</w:t>
            </w:r>
          </w:p>
        </w:tc>
      </w:tr>
      <w:tr w:rsidR="009035BE" w:rsidRPr="007B6BD5" w14:paraId="4273D281" w14:textId="77777777" w:rsidTr="00061D93">
        <w:trPr>
          <w:jc w:val="center"/>
        </w:trPr>
        <w:tc>
          <w:tcPr>
            <w:tcW w:w="3397" w:type="dxa"/>
            <w:shd w:val="clear" w:color="auto" w:fill="auto"/>
            <w:noWrap/>
            <w:vAlign w:val="center"/>
          </w:tcPr>
          <w:p w14:paraId="7261A46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26ED363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DC_3A_n78A</w:t>
            </w:r>
          </w:p>
          <w:p w14:paraId="7545054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DC_8A_n78A</w:t>
            </w:r>
          </w:p>
          <w:p w14:paraId="73E8BBA6"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ja-JP"/>
              </w:rPr>
              <w:t>DC_20A_n78A</w:t>
            </w:r>
          </w:p>
        </w:tc>
      </w:tr>
      <w:tr w:rsidR="009035BE" w:rsidRPr="007B6BD5" w14:paraId="7C880FD4" w14:textId="77777777" w:rsidTr="00061D93">
        <w:trPr>
          <w:jc w:val="center"/>
        </w:trPr>
        <w:tc>
          <w:tcPr>
            <w:tcW w:w="3397" w:type="dxa"/>
            <w:shd w:val="clear" w:color="auto" w:fill="auto"/>
            <w:noWrap/>
            <w:vAlign w:val="center"/>
          </w:tcPr>
          <w:p w14:paraId="705F7ACC"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DC_3A-8A-28A_n40A</w:t>
            </w:r>
          </w:p>
          <w:p w14:paraId="19F6DF72"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DC_3A-8A-28C_n40A</w:t>
            </w:r>
          </w:p>
          <w:p w14:paraId="2EE6CB4B"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DC_3C-8A-28A_n40A</w:t>
            </w:r>
          </w:p>
          <w:p w14:paraId="6711BC88" w14:textId="77777777" w:rsidR="009035BE" w:rsidRPr="007B6BD5"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DC_3C-8A-28C_n40A</w:t>
            </w:r>
          </w:p>
        </w:tc>
        <w:tc>
          <w:tcPr>
            <w:tcW w:w="3686" w:type="dxa"/>
            <w:vAlign w:val="center"/>
          </w:tcPr>
          <w:p w14:paraId="2E7AA7C4" w14:textId="77777777" w:rsidR="009035BE" w:rsidRPr="009D6C37" w:rsidRDefault="009035BE" w:rsidP="00F82743">
            <w:pPr>
              <w:spacing w:after="0"/>
              <w:jc w:val="center"/>
              <w:rPr>
                <w:rFonts w:ascii="Arial" w:hAnsi="Arial"/>
                <w:sz w:val="18"/>
                <w:szCs w:val="18"/>
                <w:lang w:eastAsia="ja-JP"/>
              </w:rPr>
            </w:pPr>
            <w:r w:rsidRPr="009D6C37">
              <w:rPr>
                <w:rFonts w:ascii="Arial" w:hAnsi="Arial"/>
                <w:sz w:val="18"/>
                <w:szCs w:val="18"/>
                <w:lang w:eastAsia="ja-JP"/>
              </w:rPr>
              <w:t>DC_3A_n40A</w:t>
            </w:r>
          </w:p>
          <w:p w14:paraId="3282D56F" w14:textId="77777777" w:rsidR="009035BE" w:rsidRPr="009D6C37" w:rsidRDefault="009035BE" w:rsidP="00F82743">
            <w:pPr>
              <w:spacing w:after="0"/>
              <w:jc w:val="center"/>
              <w:rPr>
                <w:rFonts w:ascii="Arial" w:hAnsi="Arial"/>
                <w:sz w:val="18"/>
                <w:szCs w:val="18"/>
                <w:lang w:eastAsia="ja-JP"/>
              </w:rPr>
            </w:pPr>
            <w:r w:rsidRPr="009D6C37">
              <w:rPr>
                <w:rFonts w:ascii="Arial" w:hAnsi="Arial"/>
                <w:sz w:val="18"/>
                <w:szCs w:val="18"/>
                <w:lang w:eastAsia="ja-JP"/>
              </w:rPr>
              <w:t>DC_8A_n40A</w:t>
            </w:r>
          </w:p>
          <w:p w14:paraId="6042C4E3" w14:textId="77777777" w:rsidR="009035BE" w:rsidRPr="007B6BD5" w:rsidRDefault="009035BE" w:rsidP="00F82743">
            <w:pPr>
              <w:spacing w:after="0"/>
              <w:jc w:val="center"/>
              <w:rPr>
                <w:rFonts w:ascii="Arial" w:hAnsi="Arial"/>
                <w:sz w:val="18"/>
                <w:szCs w:val="18"/>
                <w:lang w:eastAsia="ja-JP"/>
              </w:rPr>
            </w:pPr>
            <w:r w:rsidRPr="009D6C37">
              <w:rPr>
                <w:rFonts w:ascii="Arial" w:hAnsi="Arial"/>
                <w:sz w:val="18"/>
                <w:szCs w:val="18"/>
                <w:lang w:eastAsia="ja-JP"/>
              </w:rPr>
              <w:t>DC_28A_n40A</w:t>
            </w:r>
          </w:p>
        </w:tc>
      </w:tr>
      <w:tr w:rsidR="009035BE" w:rsidRPr="007B6BD5" w14:paraId="37764423" w14:textId="77777777" w:rsidTr="00061D93">
        <w:trPr>
          <w:jc w:val="center"/>
        </w:trPr>
        <w:tc>
          <w:tcPr>
            <w:tcW w:w="3397" w:type="dxa"/>
            <w:shd w:val="clear" w:color="auto" w:fill="auto"/>
            <w:noWrap/>
            <w:vAlign w:val="center"/>
          </w:tcPr>
          <w:p w14:paraId="0AD43047" w14:textId="77777777" w:rsidR="009035BE" w:rsidRPr="001734E3" w:rsidRDefault="009035BE" w:rsidP="00F82743">
            <w:pPr>
              <w:spacing w:after="0"/>
              <w:jc w:val="center"/>
              <w:rPr>
                <w:rFonts w:ascii="Arial" w:hAnsi="Arial" w:cs="Arial"/>
                <w:sz w:val="18"/>
                <w:szCs w:val="18"/>
              </w:rPr>
            </w:pPr>
            <w:r w:rsidRPr="001734E3">
              <w:rPr>
                <w:rFonts w:ascii="Arial" w:hAnsi="Arial" w:cs="Arial"/>
                <w:sz w:val="18"/>
                <w:szCs w:val="18"/>
              </w:rPr>
              <w:t>DC_3A-8A-28A_n71A</w:t>
            </w:r>
          </w:p>
          <w:p w14:paraId="094CDBCD" w14:textId="77777777" w:rsidR="009035BE" w:rsidRPr="009D6C37" w:rsidRDefault="009035BE" w:rsidP="00F82743">
            <w:pPr>
              <w:spacing w:after="0"/>
              <w:jc w:val="center"/>
              <w:rPr>
                <w:rFonts w:ascii="Arial" w:hAnsi="Arial" w:cs="Arial"/>
                <w:sz w:val="18"/>
                <w:szCs w:val="18"/>
                <w:lang w:eastAsia="ja-JP"/>
              </w:rPr>
            </w:pPr>
            <w:r w:rsidRPr="001734E3">
              <w:rPr>
                <w:rFonts w:ascii="Arial" w:hAnsi="Arial" w:cs="Arial"/>
                <w:sz w:val="18"/>
                <w:szCs w:val="18"/>
              </w:rPr>
              <w:t>DC_3C-8A-28A_n71A</w:t>
            </w:r>
          </w:p>
        </w:tc>
        <w:tc>
          <w:tcPr>
            <w:tcW w:w="3686" w:type="dxa"/>
            <w:vAlign w:val="center"/>
          </w:tcPr>
          <w:p w14:paraId="6499104D"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DC_3A_n71A</w:t>
            </w:r>
          </w:p>
          <w:p w14:paraId="5F134917"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DC_8A_n71A</w:t>
            </w:r>
          </w:p>
          <w:p w14:paraId="01E7DF83" w14:textId="77777777" w:rsidR="009035BE" w:rsidRPr="009D6C37" w:rsidRDefault="009035BE" w:rsidP="00F82743">
            <w:pPr>
              <w:spacing w:after="0"/>
              <w:jc w:val="center"/>
              <w:rPr>
                <w:rFonts w:ascii="Arial" w:hAnsi="Arial"/>
                <w:sz w:val="18"/>
                <w:szCs w:val="18"/>
                <w:lang w:eastAsia="ja-JP"/>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9035BE" w:rsidRPr="007B6BD5" w14:paraId="237D44A3" w14:textId="77777777" w:rsidTr="00061D93">
        <w:trPr>
          <w:jc w:val="center"/>
        </w:trPr>
        <w:tc>
          <w:tcPr>
            <w:tcW w:w="3397" w:type="dxa"/>
            <w:shd w:val="clear" w:color="auto" w:fill="auto"/>
            <w:noWrap/>
            <w:vAlign w:val="center"/>
          </w:tcPr>
          <w:p w14:paraId="4F20B840"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35494F4F"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p w14:paraId="58745E4B"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03523FD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tc>
        <w:tc>
          <w:tcPr>
            <w:tcW w:w="3686" w:type="dxa"/>
            <w:vAlign w:val="center"/>
          </w:tcPr>
          <w:p w14:paraId="0568A1E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DC_3A_n77A</w:t>
            </w:r>
          </w:p>
          <w:p w14:paraId="1A170F1B" w14:textId="77777777" w:rsidR="009035BE" w:rsidRDefault="009035BE" w:rsidP="00F82743">
            <w:pPr>
              <w:spacing w:after="0"/>
              <w:jc w:val="center"/>
              <w:rPr>
                <w:rFonts w:ascii="Arial" w:hAnsi="Arial" w:cs="Arial"/>
                <w:sz w:val="18"/>
                <w:lang w:eastAsia="zh-CN"/>
              </w:rPr>
            </w:pPr>
            <w:r w:rsidRPr="007B6BD5">
              <w:rPr>
                <w:rFonts w:ascii="Arial" w:hAnsi="Arial" w:cs="Arial"/>
                <w:sz w:val="18"/>
                <w:lang w:eastAsia="zh-CN"/>
              </w:rPr>
              <w:t>DC_8A_n77A</w:t>
            </w:r>
          </w:p>
          <w:p w14:paraId="01AB4B88"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9035BE" w:rsidRPr="007B6BD5" w14:paraId="03E52139" w14:textId="77777777" w:rsidTr="00061D93">
        <w:trPr>
          <w:jc w:val="center"/>
        </w:trPr>
        <w:tc>
          <w:tcPr>
            <w:tcW w:w="3397" w:type="dxa"/>
            <w:shd w:val="clear" w:color="auto" w:fill="auto"/>
            <w:noWrap/>
            <w:vAlign w:val="center"/>
          </w:tcPr>
          <w:p w14:paraId="17BEE119"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w:t>
            </w:r>
            <w:r>
              <w:rPr>
                <w:rFonts w:ascii="Arial" w:hAnsi="Arial" w:cs="Arial"/>
                <w:sz w:val="18"/>
                <w:szCs w:val="18"/>
              </w:rPr>
              <w:t>(2</w:t>
            </w:r>
            <w:r w:rsidRPr="007B6BD5">
              <w:rPr>
                <w:rFonts w:ascii="Arial" w:hAnsi="Arial" w:cs="Arial"/>
                <w:sz w:val="18"/>
                <w:szCs w:val="18"/>
              </w:rPr>
              <w:t>A</w:t>
            </w:r>
            <w:r>
              <w:rPr>
                <w:rFonts w:ascii="Arial" w:hAnsi="Arial" w:cs="Arial"/>
                <w:sz w:val="18"/>
                <w:szCs w:val="18"/>
              </w:rPr>
              <w:t>)</w:t>
            </w:r>
          </w:p>
          <w:p w14:paraId="10CE2D93"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C_n77(2</w:t>
            </w:r>
            <w:r w:rsidRPr="007B6BD5">
              <w:rPr>
                <w:rFonts w:ascii="Arial" w:hAnsi="Arial" w:cs="Arial"/>
                <w:sz w:val="18"/>
                <w:szCs w:val="18"/>
              </w:rPr>
              <w:t>A</w:t>
            </w:r>
            <w:r>
              <w:rPr>
                <w:rFonts w:ascii="Arial" w:hAnsi="Arial" w:cs="Arial"/>
                <w:sz w:val="18"/>
                <w:szCs w:val="18"/>
              </w:rPr>
              <w:t>)</w:t>
            </w:r>
          </w:p>
          <w:p w14:paraId="50B7260C"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_n77(2</w:t>
            </w:r>
            <w:r w:rsidRPr="007B6BD5">
              <w:rPr>
                <w:rFonts w:ascii="Arial" w:hAnsi="Arial" w:cs="Arial"/>
                <w:sz w:val="18"/>
                <w:szCs w:val="18"/>
              </w:rPr>
              <w:t>A</w:t>
            </w:r>
            <w:r>
              <w:rPr>
                <w:rFonts w:ascii="Arial" w:hAnsi="Arial" w:cs="Arial"/>
                <w:sz w:val="18"/>
                <w:szCs w:val="18"/>
              </w:rPr>
              <w:t>)</w:t>
            </w:r>
          </w:p>
          <w:p w14:paraId="1D3B81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w:t>
            </w:r>
            <w:r>
              <w:rPr>
                <w:rFonts w:ascii="Arial" w:hAnsi="Arial" w:cs="Arial"/>
                <w:sz w:val="18"/>
                <w:szCs w:val="18"/>
              </w:rPr>
              <w:t>(2</w:t>
            </w:r>
            <w:r w:rsidRPr="007B6BD5">
              <w:rPr>
                <w:rFonts w:ascii="Arial" w:hAnsi="Arial" w:cs="Arial"/>
                <w:sz w:val="18"/>
                <w:szCs w:val="18"/>
              </w:rPr>
              <w:t>A</w:t>
            </w:r>
            <w:r>
              <w:rPr>
                <w:rFonts w:ascii="Arial" w:hAnsi="Arial" w:cs="Arial"/>
                <w:sz w:val="18"/>
                <w:szCs w:val="18"/>
              </w:rPr>
              <w:t>)</w:t>
            </w:r>
          </w:p>
        </w:tc>
        <w:tc>
          <w:tcPr>
            <w:tcW w:w="3686" w:type="dxa"/>
            <w:vAlign w:val="center"/>
          </w:tcPr>
          <w:p w14:paraId="0ED294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DC_3A_n77A</w:t>
            </w:r>
          </w:p>
          <w:p w14:paraId="3F86D01A" w14:textId="77777777" w:rsidR="009035BE" w:rsidRDefault="009035BE" w:rsidP="00F82743">
            <w:pPr>
              <w:spacing w:after="0"/>
              <w:jc w:val="center"/>
              <w:rPr>
                <w:rFonts w:ascii="Arial" w:hAnsi="Arial" w:cs="Arial"/>
                <w:sz w:val="18"/>
                <w:lang w:eastAsia="zh-CN"/>
              </w:rPr>
            </w:pPr>
            <w:r w:rsidRPr="007B6BD5">
              <w:rPr>
                <w:rFonts w:ascii="Arial" w:hAnsi="Arial" w:cs="Arial"/>
                <w:sz w:val="18"/>
                <w:lang w:eastAsia="zh-CN"/>
              </w:rPr>
              <w:t>DC_8A_n77A</w:t>
            </w:r>
          </w:p>
          <w:p w14:paraId="31EA485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9035BE" w:rsidRPr="007B6BD5" w14:paraId="547D4B05" w14:textId="77777777" w:rsidTr="00061D93">
        <w:trPr>
          <w:jc w:val="center"/>
        </w:trPr>
        <w:tc>
          <w:tcPr>
            <w:tcW w:w="3397" w:type="dxa"/>
            <w:shd w:val="clear" w:color="auto" w:fill="auto"/>
            <w:noWrap/>
            <w:vAlign w:val="center"/>
          </w:tcPr>
          <w:p w14:paraId="08383A5D"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DC_3A-8A_n28A-n77A</w:t>
            </w:r>
            <w:r>
              <w:rPr>
                <w:rFonts w:ascii="Arial" w:hAnsi="Arial"/>
                <w:sz w:val="18"/>
                <w:vertAlign w:val="superscript"/>
                <w:lang w:eastAsia="fi-FI"/>
              </w:rPr>
              <w:t>2</w:t>
            </w:r>
            <w:r>
              <w:rPr>
                <w:rFonts w:ascii="Arial" w:hAnsi="Arial" w:hint="eastAsia"/>
                <w:sz w:val="18"/>
                <w:vertAlign w:val="superscript"/>
                <w:lang w:eastAsia="ja-JP"/>
              </w:rPr>
              <w:t>, 9</w:t>
            </w:r>
          </w:p>
          <w:p w14:paraId="7023AD2B" w14:textId="77777777" w:rsidR="009035BE" w:rsidRPr="007B6BD5" w:rsidRDefault="009035BE" w:rsidP="00F82743">
            <w:pPr>
              <w:spacing w:after="0"/>
              <w:jc w:val="center"/>
              <w:rPr>
                <w:rFonts w:ascii="Arial" w:hAnsi="Arial" w:cs="Arial"/>
                <w:sz w:val="18"/>
                <w:szCs w:val="18"/>
                <w:lang w:eastAsia="ja-JP"/>
              </w:rPr>
            </w:pPr>
            <w:r w:rsidRPr="00E90C3E">
              <w:rPr>
                <w:rFonts w:ascii="Arial" w:hAnsi="Arial" w:cs="Arial"/>
                <w:sz w:val="18"/>
                <w:szCs w:val="18"/>
                <w:lang w:eastAsia="ja-JP"/>
              </w:rPr>
              <w:t>DC_3C-8A_n28A-n77A</w:t>
            </w:r>
            <w:r w:rsidRPr="00E90C3E">
              <w:rPr>
                <w:rFonts w:ascii="Arial" w:hAnsi="Arial" w:cs="Arial"/>
                <w:sz w:val="18"/>
                <w:szCs w:val="18"/>
                <w:vertAlign w:val="superscript"/>
                <w:lang w:eastAsia="ja-JP"/>
              </w:rPr>
              <w:t>2</w:t>
            </w:r>
          </w:p>
        </w:tc>
        <w:tc>
          <w:tcPr>
            <w:tcW w:w="3686" w:type="dxa"/>
            <w:vAlign w:val="center"/>
          </w:tcPr>
          <w:p w14:paraId="23B72AFB"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44F8A970" w14:textId="77777777" w:rsidR="009035BE" w:rsidRPr="008E6CEB" w:rsidRDefault="009035BE" w:rsidP="00F82743">
            <w:pPr>
              <w:spacing w:after="0"/>
              <w:jc w:val="center"/>
              <w:rPr>
                <w:rFonts w:ascii="Arial" w:eastAsia="DengXian" w:hAnsi="Arial" w:cs="Arial"/>
                <w:sz w:val="18"/>
                <w:lang w:eastAsia="zh-CN"/>
              </w:rPr>
            </w:pPr>
            <w:r w:rsidRPr="00E90C3E">
              <w:rPr>
                <w:rFonts w:ascii="Arial" w:hAnsi="Arial"/>
                <w:sz w:val="18"/>
                <w:szCs w:val="18"/>
                <w:lang w:eastAsia="ja-JP"/>
              </w:rPr>
              <w:t>DC_3C_n28A</w:t>
            </w:r>
          </w:p>
          <w:p w14:paraId="128907C1"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t>DC_3A_n77A</w:t>
            </w:r>
            <w:r>
              <w:rPr>
                <w:rFonts w:ascii="Arial" w:hAnsi="Arial"/>
                <w:sz w:val="18"/>
                <w:vertAlign w:val="superscript"/>
                <w:lang w:eastAsia="fi-FI"/>
              </w:rPr>
              <w:t>9</w:t>
            </w:r>
          </w:p>
          <w:p w14:paraId="2DFB3754" w14:textId="77777777" w:rsidR="009035BE" w:rsidRPr="008E6CEB" w:rsidRDefault="009035BE" w:rsidP="00F82743">
            <w:pPr>
              <w:spacing w:after="0"/>
              <w:jc w:val="center"/>
              <w:rPr>
                <w:rFonts w:ascii="Arial" w:eastAsia="DengXian" w:hAnsi="Arial" w:cs="Arial"/>
                <w:sz w:val="18"/>
                <w:lang w:eastAsia="zh-CN"/>
              </w:rPr>
            </w:pPr>
            <w:r w:rsidRPr="00E90C3E">
              <w:rPr>
                <w:rFonts w:ascii="Arial" w:hAnsi="Arial"/>
                <w:sz w:val="18"/>
                <w:szCs w:val="18"/>
                <w:lang w:eastAsia="ja-JP"/>
              </w:rPr>
              <w:t>DC_3C_n28A</w:t>
            </w:r>
          </w:p>
          <w:p w14:paraId="19865E8B"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52E5C9D8"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fi-FI"/>
              </w:rPr>
              <w:t>9</w:t>
            </w:r>
          </w:p>
        </w:tc>
      </w:tr>
      <w:tr w:rsidR="009035BE" w:rsidRPr="007B6BD5" w14:paraId="330415EF" w14:textId="77777777" w:rsidTr="00061D93">
        <w:trPr>
          <w:jc w:val="center"/>
        </w:trPr>
        <w:tc>
          <w:tcPr>
            <w:tcW w:w="3397" w:type="dxa"/>
            <w:shd w:val="clear" w:color="auto" w:fill="auto"/>
            <w:noWrap/>
            <w:vAlign w:val="center"/>
          </w:tcPr>
          <w:p w14:paraId="65B3D9B4"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szCs w:val="18"/>
              </w:rPr>
              <w:t>DC_3A-8A_n28A-n77(2A)</w:t>
            </w:r>
            <w:r>
              <w:rPr>
                <w:rFonts w:ascii="Arial" w:hAnsi="Arial"/>
                <w:sz w:val="18"/>
                <w:vertAlign w:val="superscript"/>
                <w:lang w:eastAsia="fi-FI"/>
              </w:rPr>
              <w:t>2</w:t>
            </w:r>
            <w:r>
              <w:rPr>
                <w:rFonts w:ascii="Arial" w:hAnsi="Arial" w:hint="eastAsia"/>
                <w:sz w:val="18"/>
                <w:vertAlign w:val="superscript"/>
                <w:lang w:eastAsia="ja-JP"/>
              </w:rPr>
              <w:t>, 9</w:t>
            </w:r>
          </w:p>
          <w:p w14:paraId="3FB3B4E5" w14:textId="77777777" w:rsidR="009035BE" w:rsidRPr="008E6CEB" w:rsidRDefault="009035BE" w:rsidP="00F82743">
            <w:pPr>
              <w:spacing w:after="0"/>
              <w:jc w:val="center"/>
              <w:rPr>
                <w:rFonts w:ascii="Arial" w:eastAsia="DengXian" w:hAnsi="Arial" w:cs="Arial"/>
                <w:sz w:val="18"/>
                <w:szCs w:val="18"/>
                <w:lang w:eastAsia="zh-CN"/>
              </w:rPr>
            </w:pPr>
            <w:r w:rsidRPr="004A6604">
              <w:rPr>
                <w:rFonts w:ascii="Arial" w:hAnsi="Arial" w:cs="Arial"/>
                <w:sz w:val="18"/>
                <w:szCs w:val="18"/>
                <w:lang w:eastAsia="ja-JP"/>
              </w:rPr>
              <w:t>DC_3C-8A_n28A-n77(2A)</w:t>
            </w:r>
            <w:r w:rsidRPr="007B6BD5">
              <w:rPr>
                <w:rFonts w:ascii="Arial" w:hAnsi="Arial"/>
                <w:sz w:val="18"/>
                <w:vertAlign w:val="superscript"/>
                <w:lang w:eastAsia="fi-FI"/>
              </w:rPr>
              <w:t xml:space="preserve"> 2</w:t>
            </w:r>
          </w:p>
        </w:tc>
        <w:tc>
          <w:tcPr>
            <w:tcW w:w="3686" w:type="dxa"/>
            <w:vAlign w:val="center"/>
          </w:tcPr>
          <w:p w14:paraId="6C2F7B3F"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749819B8" w14:textId="77777777" w:rsidR="009035BE" w:rsidRPr="008E6CEB" w:rsidRDefault="009035BE" w:rsidP="00F82743">
            <w:pPr>
              <w:spacing w:after="0"/>
              <w:jc w:val="center"/>
              <w:rPr>
                <w:rFonts w:ascii="Arial" w:eastAsia="DengXian" w:hAnsi="Arial" w:cs="Arial"/>
                <w:sz w:val="18"/>
                <w:lang w:eastAsia="zh-CN"/>
              </w:rPr>
            </w:pPr>
            <w:r w:rsidRPr="004A6604">
              <w:rPr>
                <w:rFonts w:ascii="Arial" w:hAnsi="Arial"/>
                <w:sz w:val="18"/>
                <w:szCs w:val="18"/>
                <w:lang w:eastAsia="ja-JP"/>
              </w:rPr>
              <w:t>DC_3C_n28A</w:t>
            </w:r>
          </w:p>
          <w:p w14:paraId="0A1F8F2C"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lastRenderedPageBreak/>
              <w:t>DC_3A_n77A</w:t>
            </w:r>
            <w:r>
              <w:rPr>
                <w:rFonts w:ascii="Arial" w:hAnsi="Arial"/>
                <w:sz w:val="18"/>
                <w:vertAlign w:val="superscript"/>
                <w:lang w:eastAsia="ja-JP"/>
              </w:rPr>
              <w:t>9</w:t>
            </w:r>
          </w:p>
          <w:p w14:paraId="77C4510A" w14:textId="77777777" w:rsidR="009035BE" w:rsidRPr="008E6CEB" w:rsidRDefault="009035BE" w:rsidP="00F82743">
            <w:pPr>
              <w:spacing w:after="0"/>
              <w:jc w:val="center"/>
              <w:rPr>
                <w:rFonts w:ascii="Arial" w:eastAsia="DengXian" w:hAnsi="Arial" w:cs="Arial"/>
                <w:sz w:val="18"/>
                <w:lang w:eastAsia="zh-CN"/>
              </w:rPr>
            </w:pPr>
            <w:r w:rsidRPr="004A6604">
              <w:rPr>
                <w:rFonts w:ascii="Arial" w:hAnsi="Arial"/>
                <w:sz w:val="18"/>
                <w:szCs w:val="18"/>
                <w:lang w:eastAsia="ja-JP"/>
              </w:rPr>
              <w:t>DC_3C_n77A</w:t>
            </w:r>
          </w:p>
          <w:p w14:paraId="4165E677"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7D474A8E"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ja-JP"/>
              </w:rPr>
              <w:t>9</w:t>
            </w:r>
          </w:p>
        </w:tc>
      </w:tr>
      <w:tr w:rsidR="009035BE" w:rsidRPr="007B6BD5" w14:paraId="739C497D" w14:textId="77777777" w:rsidTr="00061D93">
        <w:trPr>
          <w:jc w:val="center"/>
        </w:trPr>
        <w:tc>
          <w:tcPr>
            <w:tcW w:w="3397" w:type="dxa"/>
            <w:shd w:val="clear" w:color="auto" w:fill="auto"/>
            <w:noWrap/>
            <w:vAlign w:val="center"/>
          </w:tcPr>
          <w:p w14:paraId="3ECA3E7A" w14:textId="77777777" w:rsidR="009035BE" w:rsidRPr="007B6BD5" w:rsidRDefault="009035BE" w:rsidP="00F82743">
            <w:pPr>
              <w:spacing w:after="0"/>
              <w:jc w:val="center"/>
              <w:rPr>
                <w:rFonts w:ascii="Arial" w:hAnsi="Arial" w:cs="Arial"/>
                <w:sz w:val="18"/>
                <w:szCs w:val="18"/>
              </w:rPr>
            </w:pPr>
            <w:r w:rsidRPr="004429B3">
              <w:rPr>
                <w:rFonts w:ascii="Arial" w:hAnsi="Arial"/>
                <w:sz w:val="18"/>
              </w:rPr>
              <w:lastRenderedPageBreak/>
              <w:t>DC_3A-8A-28A_n1A</w:t>
            </w:r>
          </w:p>
        </w:tc>
        <w:tc>
          <w:tcPr>
            <w:tcW w:w="3686" w:type="dxa"/>
            <w:vAlign w:val="center"/>
          </w:tcPr>
          <w:p w14:paraId="6FCBA130" w14:textId="77777777" w:rsidR="009035BE" w:rsidRPr="004429B3" w:rsidRDefault="009035BE" w:rsidP="00F82743">
            <w:pPr>
              <w:spacing w:after="0"/>
              <w:jc w:val="center"/>
              <w:rPr>
                <w:rFonts w:ascii="Arial" w:hAnsi="Arial"/>
                <w:sz w:val="18"/>
              </w:rPr>
            </w:pPr>
            <w:r w:rsidRPr="004429B3">
              <w:rPr>
                <w:rFonts w:ascii="Arial" w:hAnsi="Arial"/>
                <w:sz w:val="18"/>
              </w:rPr>
              <w:t>DC_3A_n1A</w:t>
            </w:r>
          </w:p>
          <w:p w14:paraId="71F3AA97" w14:textId="77777777" w:rsidR="009035BE" w:rsidRPr="004429B3" w:rsidRDefault="009035BE" w:rsidP="00F82743">
            <w:pPr>
              <w:spacing w:after="0"/>
              <w:jc w:val="center"/>
              <w:rPr>
                <w:rFonts w:ascii="Arial" w:hAnsi="Arial"/>
                <w:sz w:val="18"/>
              </w:rPr>
            </w:pPr>
            <w:r w:rsidRPr="004429B3">
              <w:rPr>
                <w:rFonts w:ascii="Arial" w:hAnsi="Arial"/>
                <w:sz w:val="18"/>
              </w:rPr>
              <w:t>DC_8A_n1A</w:t>
            </w:r>
          </w:p>
          <w:p w14:paraId="2BE4624F" w14:textId="77777777" w:rsidR="009035BE" w:rsidRPr="007B6BD5" w:rsidRDefault="009035BE" w:rsidP="00F82743">
            <w:pPr>
              <w:spacing w:after="0"/>
              <w:jc w:val="center"/>
              <w:rPr>
                <w:rFonts w:ascii="Arial" w:hAnsi="Arial" w:cs="Arial"/>
                <w:sz w:val="18"/>
                <w:lang w:eastAsia="zh-CN"/>
              </w:rPr>
            </w:pPr>
            <w:r w:rsidRPr="004429B3">
              <w:rPr>
                <w:rFonts w:ascii="Arial" w:hAnsi="Arial"/>
                <w:sz w:val="18"/>
              </w:rPr>
              <w:t>DC_28A_n1A</w:t>
            </w:r>
          </w:p>
        </w:tc>
      </w:tr>
      <w:tr w:rsidR="009035BE" w:rsidRPr="007B6BD5" w14:paraId="69FEA625" w14:textId="77777777" w:rsidTr="00061D93">
        <w:trPr>
          <w:jc w:val="center"/>
        </w:trPr>
        <w:tc>
          <w:tcPr>
            <w:tcW w:w="3397" w:type="dxa"/>
            <w:shd w:val="clear" w:color="auto" w:fill="auto"/>
            <w:noWrap/>
            <w:vAlign w:val="center"/>
          </w:tcPr>
          <w:p w14:paraId="4DBC239D"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DC_3A-8A-28A_n78A</w:t>
            </w:r>
          </w:p>
        </w:tc>
        <w:tc>
          <w:tcPr>
            <w:tcW w:w="3686" w:type="dxa"/>
            <w:vAlign w:val="center"/>
          </w:tcPr>
          <w:p w14:paraId="45AF2AC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C081D74"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0E5EE83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DC_28A_n78A</w:t>
            </w:r>
          </w:p>
        </w:tc>
      </w:tr>
      <w:tr w:rsidR="009035BE" w:rsidRPr="007B6BD5" w14:paraId="34A58C26" w14:textId="77777777" w:rsidTr="00061D93">
        <w:trPr>
          <w:jc w:val="center"/>
        </w:trPr>
        <w:tc>
          <w:tcPr>
            <w:tcW w:w="3397" w:type="dxa"/>
            <w:shd w:val="clear" w:color="auto" w:fill="auto"/>
            <w:noWrap/>
            <w:vAlign w:val="center"/>
          </w:tcPr>
          <w:p w14:paraId="6938CD6E"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TW"/>
              </w:rPr>
              <w:t>DC_3A-8A_n28A-n78A</w:t>
            </w:r>
            <w:r w:rsidRPr="007B6BD5">
              <w:rPr>
                <w:rFonts w:ascii="Arial" w:hAnsi="Arial"/>
                <w:sz w:val="18"/>
                <w:vertAlign w:val="superscript"/>
                <w:lang w:eastAsia="zh-CN"/>
              </w:rPr>
              <w:t>2</w:t>
            </w:r>
          </w:p>
          <w:p w14:paraId="432DD5B2" w14:textId="77777777" w:rsidR="009035BE" w:rsidRPr="007B6BD5" w:rsidRDefault="009035BE" w:rsidP="00F82743">
            <w:pPr>
              <w:spacing w:after="0"/>
              <w:jc w:val="center"/>
              <w:rPr>
                <w:rFonts w:ascii="Arial" w:hAnsi="Arial" w:cs="Arial"/>
                <w:sz w:val="18"/>
                <w:szCs w:val="18"/>
              </w:rPr>
            </w:pPr>
            <w:r w:rsidRPr="003229FF">
              <w:rPr>
                <w:rFonts w:ascii="Arial" w:hAnsi="Arial" w:cs="Arial"/>
                <w:sz w:val="18"/>
                <w:szCs w:val="18"/>
              </w:rPr>
              <w:t>DC_3C-8A_n28A-n78A</w:t>
            </w:r>
            <w:r w:rsidRPr="003229FF">
              <w:rPr>
                <w:rFonts w:ascii="Arial" w:hAnsi="Arial" w:cs="Arial"/>
                <w:sz w:val="18"/>
                <w:szCs w:val="18"/>
                <w:vertAlign w:val="superscript"/>
              </w:rPr>
              <w:t>2</w:t>
            </w:r>
          </w:p>
        </w:tc>
        <w:tc>
          <w:tcPr>
            <w:tcW w:w="3686" w:type="dxa"/>
            <w:vAlign w:val="center"/>
          </w:tcPr>
          <w:p w14:paraId="506BD43F"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DC_3A_n28A</w:t>
            </w:r>
          </w:p>
          <w:p w14:paraId="53BA52C5" w14:textId="77777777" w:rsidR="009035BE" w:rsidRPr="0045396E" w:rsidRDefault="009035BE" w:rsidP="00F82743">
            <w:pPr>
              <w:spacing w:after="0"/>
              <w:jc w:val="center"/>
              <w:rPr>
                <w:rFonts w:ascii="Arial" w:hAnsi="Arial" w:cs="Arial"/>
                <w:sz w:val="18"/>
                <w:szCs w:val="18"/>
              </w:rPr>
            </w:pPr>
            <w:r w:rsidRPr="003229FF">
              <w:rPr>
                <w:rFonts w:ascii="Arial" w:hAnsi="Arial" w:cs="Arial"/>
                <w:sz w:val="18"/>
                <w:lang w:eastAsia="zh-CN"/>
              </w:rPr>
              <w:t>DC_3C_n28A</w:t>
            </w:r>
          </w:p>
          <w:p w14:paraId="2E064043"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40DC0502" w14:textId="77777777" w:rsidR="009035BE" w:rsidRPr="007B6BD5" w:rsidRDefault="009035BE" w:rsidP="00F82743">
            <w:pPr>
              <w:spacing w:after="0"/>
              <w:jc w:val="center"/>
              <w:rPr>
                <w:rFonts w:ascii="Arial" w:hAnsi="Arial" w:cs="Arial"/>
                <w:sz w:val="18"/>
                <w:szCs w:val="18"/>
              </w:rPr>
            </w:pPr>
            <w:r w:rsidRPr="003229FF">
              <w:rPr>
                <w:rFonts w:ascii="Arial" w:hAnsi="Arial" w:cs="Arial"/>
                <w:sz w:val="18"/>
                <w:lang w:eastAsia="zh-CN"/>
              </w:rPr>
              <w:t>DC_3C_n78A</w:t>
            </w:r>
          </w:p>
          <w:p w14:paraId="53B900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7B48D87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DC_8A_n78A</w:t>
            </w:r>
          </w:p>
        </w:tc>
      </w:tr>
      <w:tr w:rsidR="009035BE" w:rsidRPr="007B6BD5" w14:paraId="647795CB" w14:textId="77777777" w:rsidTr="00061D93">
        <w:trPr>
          <w:jc w:val="center"/>
        </w:trPr>
        <w:tc>
          <w:tcPr>
            <w:tcW w:w="3397" w:type="dxa"/>
            <w:shd w:val="clear" w:color="auto" w:fill="auto"/>
            <w:noWrap/>
            <w:vAlign w:val="center"/>
          </w:tcPr>
          <w:p w14:paraId="4DFE60C0" w14:textId="77777777" w:rsidR="009035BE" w:rsidRDefault="009035BE" w:rsidP="00F82743">
            <w:pPr>
              <w:spacing w:after="0"/>
              <w:jc w:val="center"/>
              <w:rPr>
                <w:rFonts w:ascii="Arial" w:hAnsi="Arial"/>
                <w:sz w:val="18"/>
                <w:lang w:eastAsia="zh-TW"/>
              </w:rPr>
            </w:pPr>
            <w:r w:rsidRPr="005014D1">
              <w:rPr>
                <w:rFonts w:ascii="Arial" w:hAnsi="Arial"/>
                <w:sz w:val="18"/>
                <w:lang w:eastAsia="zh-TW"/>
              </w:rPr>
              <w:t>DC_3A-8A_n28A-n78(2A)</w:t>
            </w:r>
          </w:p>
          <w:p w14:paraId="32D28283" w14:textId="77777777" w:rsidR="009035BE" w:rsidRPr="007B6BD5" w:rsidRDefault="009035BE" w:rsidP="00F82743">
            <w:pPr>
              <w:spacing w:after="0"/>
              <w:jc w:val="center"/>
              <w:rPr>
                <w:rFonts w:ascii="Arial" w:hAnsi="Arial"/>
                <w:sz w:val="18"/>
                <w:lang w:eastAsia="zh-TW"/>
              </w:rPr>
            </w:pPr>
            <w:r w:rsidRPr="004A6604">
              <w:rPr>
                <w:rFonts w:ascii="Arial" w:hAnsi="Arial"/>
                <w:sz w:val="18"/>
                <w:lang w:eastAsia="zh-TW"/>
              </w:rPr>
              <w:t>DC_3C-8A_n28A-n78(2A)</w:t>
            </w:r>
          </w:p>
        </w:tc>
        <w:tc>
          <w:tcPr>
            <w:tcW w:w="3686" w:type="dxa"/>
            <w:vAlign w:val="center"/>
          </w:tcPr>
          <w:p w14:paraId="50E5B07C" w14:textId="77777777" w:rsidR="009035BE" w:rsidRDefault="009035BE" w:rsidP="00F82743">
            <w:pPr>
              <w:spacing w:after="0"/>
              <w:jc w:val="center"/>
              <w:rPr>
                <w:rFonts w:ascii="Arial" w:hAnsi="Arial" w:cs="Arial"/>
                <w:sz w:val="18"/>
                <w:szCs w:val="18"/>
              </w:rPr>
            </w:pPr>
            <w:r w:rsidRPr="005014D1">
              <w:rPr>
                <w:rFonts w:ascii="Arial" w:hAnsi="Arial" w:cs="Arial"/>
                <w:sz w:val="18"/>
                <w:szCs w:val="18"/>
              </w:rPr>
              <w:t>DC_3A_n28A</w:t>
            </w:r>
          </w:p>
          <w:p w14:paraId="16B0572C" w14:textId="77777777" w:rsidR="009035BE" w:rsidRDefault="009035BE" w:rsidP="00F82743">
            <w:pPr>
              <w:spacing w:after="0"/>
              <w:jc w:val="center"/>
              <w:rPr>
                <w:rFonts w:ascii="Arial" w:hAnsi="Arial" w:cs="Arial"/>
                <w:sz w:val="18"/>
                <w:szCs w:val="18"/>
              </w:rPr>
            </w:pPr>
            <w:r w:rsidRPr="004A6604">
              <w:rPr>
                <w:rFonts w:ascii="Arial" w:hAnsi="Arial" w:cs="Arial"/>
                <w:sz w:val="18"/>
                <w:szCs w:val="18"/>
              </w:rPr>
              <w:t>DC_3C_n28A</w:t>
            </w:r>
          </w:p>
          <w:p w14:paraId="060CE976" w14:textId="77777777" w:rsidR="009035BE" w:rsidRPr="005014D1" w:rsidRDefault="009035BE" w:rsidP="00F82743">
            <w:pPr>
              <w:spacing w:after="0"/>
              <w:jc w:val="center"/>
              <w:rPr>
                <w:rFonts w:ascii="Arial" w:hAnsi="Arial" w:cs="Arial"/>
                <w:sz w:val="18"/>
                <w:szCs w:val="18"/>
              </w:rPr>
            </w:pPr>
            <w:r w:rsidRPr="005014D1">
              <w:rPr>
                <w:rFonts w:ascii="Arial" w:hAnsi="Arial" w:cs="Arial"/>
                <w:sz w:val="18"/>
                <w:szCs w:val="18"/>
              </w:rPr>
              <w:t>DC_3A_n78A</w:t>
            </w:r>
          </w:p>
          <w:p w14:paraId="3865095E" w14:textId="77777777" w:rsidR="009035BE" w:rsidRPr="005014D1" w:rsidRDefault="009035BE" w:rsidP="00F82743">
            <w:pPr>
              <w:spacing w:after="0"/>
              <w:jc w:val="center"/>
              <w:rPr>
                <w:rFonts w:ascii="Arial" w:hAnsi="Arial" w:cs="Arial"/>
                <w:sz w:val="18"/>
                <w:szCs w:val="18"/>
              </w:rPr>
            </w:pPr>
            <w:r w:rsidRPr="004A6604">
              <w:rPr>
                <w:rFonts w:ascii="Arial" w:hAnsi="Arial" w:cs="Arial"/>
                <w:sz w:val="18"/>
                <w:szCs w:val="18"/>
              </w:rPr>
              <w:t>DC_3C_n78A</w:t>
            </w:r>
          </w:p>
          <w:p w14:paraId="17252927" w14:textId="77777777" w:rsidR="009035BE" w:rsidRPr="005014D1" w:rsidRDefault="009035BE" w:rsidP="00F82743">
            <w:pPr>
              <w:spacing w:after="0"/>
              <w:jc w:val="center"/>
              <w:rPr>
                <w:rFonts w:ascii="Arial" w:hAnsi="Arial" w:cs="Arial"/>
                <w:sz w:val="18"/>
                <w:szCs w:val="18"/>
              </w:rPr>
            </w:pPr>
            <w:r w:rsidRPr="005014D1">
              <w:rPr>
                <w:rFonts w:ascii="Arial" w:hAnsi="Arial" w:cs="Arial"/>
                <w:sz w:val="18"/>
                <w:szCs w:val="18"/>
              </w:rPr>
              <w:t>DC_8A_n28A</w:t>
            </w:r>
          </w:p>
          <w:p w14:paraId="07A87405" w14:textId="77777777" w:rsidR="009035BE" w:rsidRPr="007B6BD5" w:rsidRDefault="009035BE" w:rsidP="00F82743">
            <w:pPr>
              <w:spacing w:after="0"/>
              <w:jc w:val="center"/>
              <w:rPr>
                <w:rFonts w:ascii="Arial" w:hAnsi="Arial" w:cs="Arial"/>
                <w:sz w:val="18"/>
                <w:szCs w:val="18"/>
              </w:rPr>
            </w:pPr>
            <w:r w:rsidRPr="005014D1">
              <w:rPr>
                <w:rFonts w:ascii="Arial" w:hAnsi="Arial" w:cs="Arial"/>
                <w:sz w:val="18"/>
                <w:szCs w:val="18"/>
              </w:rPr>
              <w:t>DC_8A_n78A</w:t>
            </w:r>
          </w:p>
        </w:tc>
      </w:tr>
      <w:tr w:rsidR="009035BE" w:rsidRPr="007B6BD5" w14:paraId="56252C8C" w14:textId="77777777" w:rsidTr="00061D93">
        <w:trPr>
          <w:jc w:val="center"/>
        </w:trPr>
        <w:tc>
          <w:tcPr>
            <w:tcW w:w="3397" w:type="dxa"/>
            <w:shd w:val="clear" w:color="auto" w:fill="auto"/>
            <w:noWrap/>
            <w:vAlign w:val="center"/>
          </w:tcPr>
          <w:p w14:paraId="5ABA6C8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DC_3A-8A-32A_n1A</w:t>
            </w:r>
          </w:p>
        </w:tc>
        <w:tc>
          <w:tcPr>
            <w:tcW w:w="3686" w:type="dxa"/>
            <w:vAlign w:val="center"/>
          </w:tcPr>
          <w:p w14:paraId="3CE16F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2F90840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DC_8A_n1A</w:t>
            </w:r>
          </w:p>
        </w:tc>
      </w:tr>
      <w:tr w:rsidR="009035BE" w:rsidRPr="007B6BD5" w14:paraId="0AEB2CAF" w14:textId="77777777" w:rsidTr="00061D93">
        <w:trPr>
          <w:jc w:val="center"/>
        </w:trPr>
        <w:tc>
          <w:tcPr>
            <w:tcW w:w="3397" w:type="dxa"/>
            <w:shd w:val="clear" w:color="auto" w:fill="auto"/>
            <w:noWrap/>
            <w:vAlign w:val="center"/>
          </w:tcPr>
          <w:p w14:paraId="6B2ADF4F"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DC_3A-8A-32A_n28A</w:t>
            </w:r>
          </w:p>
          <w:p w14:paraId="66C5BB7B"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rPr>
              <w:t>DC_3C-8A-32A_n28A</w:t>
            </w:r>
          </w:p>
        </w:tc>
        <w:tc>
          <w:tcPr>
            <w:tcW w:w="3686" w:type="dxa"/>
            <w:vAlign w:val="center"/>
          </w:tcPr>
          <w:p w14:paraId="4AB6392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4BBC1E8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DC_8A_n28A</w:t>
            </w:r>
          </w:p>
        </w:tc>
      </w:tr>
      <w:tr w:rsidR="009035BE" w:rsidRPr="007B6BD5" w14:paraId="3924B79A" w14:textId="77777777" w:rsidTr="00061D93">
        <w:trPr>
          <w:jc w:val="center"/>
        </w:trPr>
        <w:tc>
          <w:tcPr>
            <w:tcW w:w="3397" w:type="dxa"/>
            <w:shd w:val="clear" w:color="auto" w:fill="auto"/>
            <w:noWrap/>
            <w:vAlign w:val="center"/>
          </w:tcPr>
          <w:p w14:paraId="7B1DE5A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DC_3A-8A-32A_n78A</w:t>
            </w:r>
          </w:p>
        </w:tc>
        <w:tc>
          <w:tcPr>
            <w:tcW w:w="3686" w:type="dxa"/>
            <w:vAlign w:val="center"/>
          </w:tcPr>
          <w:p w14:paraId="45010F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54B1841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63C2A8DA" w14:textId="77777777" w:rsidTr="00061D93">
        <w:trPr>
          <w:jc w:val="center"/>
        </w:trPr>
        <w:tc>
          <w:tcPr>
            <w:tcW w:w="3397" w:type="dxa"/>
            <w:shd w:val="clear" w:color="auto" w:fill="auto"/>
            <w:noWrap/>
            <w:vAlign w:val="center"/>
          </w:tcPr>
          <w:p w14:paraId="50A45B99" w14:textId="77777777" w:rsidR="009035BE" w:rsidRPr="007B6BD5" w:rsidRDefault="009035BE" w:rsidP="00F82743">
            <w:pPr>
              <w:spacing w:after="0"/>
              <w:jc w:val="center"/>
              <w:rPr>
                <w:rFonts w:ascii="Arial" w:hAnsi="Arial"/>
                <w:sz w:val="18"/>
                <w:lang w:eastAsia="zh-TW"/>
              </w:rPr>
            </w:pPr>
            <w:r w:rsidRPr="00036C6D">
              <w:rPr>
                <w:rFonts w:ascii="Arial" w:hAnsi="Arial"/>
                <w:sz w:val="18"/>
                <w:lang w:eastAsia="zh-TW"/>
              </w:rPr>
              <w:t>DC_3A-8A-38A_n1A</w:t>
            </w:r>
          </w:p>
        </w:tc>
        <w:tc>
          <w:tcPr>
            <w:tcW w:w="3686" w:type="dxa"/>
            <w:vAlign w:val="center"/>
          </w:tcPr>
          <w:p w14:paraId="4C5ACF74" w14:textId="77777777" w:rsidR="009035BE" w:rsidRPr="00036C6D" w:rsidRDefault="009035BE" w:rsidP="00F82743">
            <w:pPr>
              <w:spacing w:after="0"/>
              <w:jc w:val="center"/>
              <w:rPr>
                <w:rFonts w:ascii="Arial" w:hAnsi="Arial" w:cs="Arial"/>
                <w:sz w:val="18"/>
                <w:szCs w:val="18"/>
              </w:rPr>
            </w:pPr>
            <w:r w:rsidRPr="00036C6D">
              <w:rPr>
                <w:rFonts w:ascii="Arial" w:hAnsi="Arial" w:cs="Arial"/>
                <w:sz w:val="18"/>
                <w:szCs w:val="18"/>
              </w:rPr>
              <w:t>DC_3A_n1A</w:t>
            </w:r>
          </w:p>
          <w:p w14:paraId="52D56AEF" w14:textId="77777777" w:rsidR="009035BE" w:rsidRPr="00036C6D" w:rsidRDefault="009035BE" w:rsidP="00F82743">
            <w:pPr>
              <w:spacing w:after="0"/>
              <w:jc w:val="center"/>
              <w:rPr>
                <w:rFonts w:ascii="Arial" w:hAnsi="Arial" w:cs="Arial"/>
                <w:sz w:val="18"/>
                <w:szCs w:val="18"/>
              </w:rPr>
            </w:pPr>
            <w:r w:rsidRPr="00036C6D">
              <w:rPr>
                <w:rFonts w:ascii="Arial" w:hAnsi="Arial" w:cs="Arial"/>
                <w:sz w:val="18"/>
                <w:szCs w:val="18"/>
              </w:rPr>
              <w:t>DC_8A_n1A</w:t>
            </w:r>
          </w:p>
          <w:p w14:paraId="60742BD6" w14:textId="77777777" w:rsidR="009035BE" w:rsidRPr="007B6BD5" w:rsidRDefault="009035BE" w:rsidP="00F82743">
            <w:pPr>
              <w:spacing w:after="0"/>
              <w:jc w:val="center"/>
              <w:rPr>
                <w:rFonts w:ascii="Arial" w:hAnsi="Arial" w:cs="Arial"/>
                <w:sz w:val="18"/>
                <w:szCs w:val="18"/>
              </w:rPr>
            </w:pPr>
            <w:r w:rsidRPr="00036C6D">
              <w:rPr>
                <w:rFonts w:ascii="Arial" w:hAnsi="Arial" w:cs="Arial"/>
                <w:sz w:val="18"/>
                <w:szCs w:val="18"/>
              </w:rPr>
              <w:t>DC_38A_n1A</w:t>
            </w:r>
          </w:p>
        </w:tc>
      </w:tr>
      <w:tr w:rsidR="009035BE" w:rsidRPr="007B6BD5" w14:paraId="5DE34326" w14:textId="77777777" w:rsidTr="00061D93">
        <w:trPr>
          <w:jc w:val="center"/>
        </w:trPr>
        <w:tc>
          <w:tcPr>
            <w:tcW w:w="3397" w:type="dxa"/>
            <w:shd w:val="clear" w:color="auto" w:fill="auto"/>
            <w:noWrap/>
            <w:vAlign w:val="center"/>
          </w:tcPr>
          <w:p w14:paraId="3DD4938E" w14:textId="77777777" w:rsidR="009035BE" w:rsidRPr="007B6BD5" w:rsidRDefault="009035BE" w:rsidP="00F82743">
            <w:pPr>
              <w:spacing w:after="0"/>
              <w:jc w:val="center"/>
              <w:rPr>
                <w:rFonts w:ascii="Arial" w:hAnsi="Arial"/>
                <w:sz w:val="18"/>
                <w:lang w:eastAsia="zh-TW"/>
              </w:rPr>
            </w:pPr>
            <w:r w:rsidRPr="004C2F42">
              <w:rPr>
                <w:rFonts w:ascii="Arial" w:hAnsi="Arial"/>
                <w:sz w:val="18"/>
                <w:lang w:eastAsia="zh-TW"/>
              </w:rPr>
              <w:t>DC_3A-8A-38A_n28A</w:t>
            </w:r>
          </w:p>
        </w:tc>
        <w:tc>
          <w:tcPr>
            <w:tcW w:w="3686" w:type="dxa"/>
            <w:vAlign w:val="center"/>
          </w:tcPr>
          <w:p w14:paraId="1F2D78B1" w14:textId="77777777" w:rsidR="009035BE" w:rsidRPr="003F0CB1" w:rsidRDefault="009035BE" w:rsidP="00F82743">
            <w:pPr>
              <w:spacing w:after="0"/>
              <w:jc w:val="center"/>
              <w:rPr>
                <w:rFonts w:ascii="Arial" w:hAnsi="Arial" w:cs="Arial"/>
                <w:sz w:val="18"/>
                <w:szCs w:val="18"/>
              </w:rPr>
            </w:pPr>
            <w:r w:rsidRPr="003F0CB1">
              <w:rPr>
                <w:rFonts w:ascii="Arial" w:hAnsi="Arial" w:cs="Arial"/>
                <w:sz w:val="18"/>
                <w:szCs w:val="18"/>
              </w:rPr>
              <w:t>DC_3A_n28A</w:t>
            </w:r>
          </w:p>
          <w:p w14:paraId="2E7BEA6E" w14:textId="77777777" w:rsidR="009035BE" w:rsidRPr="003F0CB1" w:rsidRDefault="009035BE" w:rsidP="00F82743">
            <w:pPr>
              <w:spacing w:after="0"/>
              <w:jc w:val="center"/>
              <w:rPr>
                <w:rFonts w:ascii="Arial" w:hAnsi="Arial" w:cs="Arial"/>
                <w:sz w:val="18"/>
                <w:szCs w:val="18"/>
              </w:rPr>
            </w:pPr>
            <w:r w:rsidRPr="003F0CB1">
              <w:rPr>
                <w:rFonts w:ascii="Arial" w:hAnsi="Arial" w:cs="Arial"/>
                <w:sz w:val="18"/>
                <w:szCs w:val="18"/>
              </w:rPr>
              <w:t>DC_8A_n28A</w:t>
            </w:r>
          </w:p>
          <w:p w14:paraId="62DD466A" w14:textId="77777777" w:rsidR="009035BE" w:rsidRPr="007B6BD5" w:rsidRDefault="009035BE" w:rsidP="00F82743">
            <w:pPr>
              <w:spacing w:after="0"/>
              <w:jc w:val="center"/>
              <w:rPr>
                <w:rFonts w:ascii="Arial" w:hAnsi="Arial" w:cs="Arial"/>
                <w:sz w:val="18"/>
                <w:szCs w:val="18"/>
              </w:rPr>
            </w:pPr>
            <w:r w:rsidRPr="003F0CB1">
              <w:rPr>
                <w:rFonts w:ascii="Arial" w:hAnsi="Arial" w:cs="Arial"/>
                <w:sz w:val="18"/>
                <w:szCs w:val="18"/>
              </w:rPr>
              <w:t>DC_38A_n28A</w:t>
            </w:r>
          </w:p>
        </w:tc>
      </w:tr>
      <w:tr w:rsidR="009035BE" w:rsidRPr="007B6BD5" w14:paraId="197A0795" w14:textId="77777777" w:rsidTr="00061D93">
        <w:trPr>
          <w:jc w:val="center"/>
        </w:trPr>
        <w:tc>
          <w:tcPr>
            <w:tcW w:w="3397" w:type="dxa"/>
            <w:shd w:val="clear" w:color="auto" w:fill="auto"/>
            <w:noWrap/>
            <w:vAlign w:val="center"/>
          </w:tcPr>
          <w:p w14:paraId="7293DF32" w14:textId="77777777" w:rsidR="009035BE" w:rsidRPr="007B6BD5" w:rsidRDefault="009035BE" w:rsidP="00F82743">
            <w:pPr>
              <w:spacing w:after="0"/>
              <w:jc w:val="center"/>
              <w:rPr>
                <w:rFonts w:ascii="Arial" w:hAnsi="Arial"/>
                <w:sz w:val="18"/>
                <w:lang w:eastAsia="zh-TW"/>
              </w:rPr>
            </w:pPr>
            <w:r w:rsidRPr="0041509B">
              <w:rPr>
                <w:rFonts w:ascii="Arial" w:hAnsi="Arial"/>
                <w:sz w:val="18"/>
                <w:lang w:eastAsia="zh-TW"/>
              </w:rPr>
              <w:t>DC_3A-8A-38A_n78A</w:t>
            </w:r>
          </w:p>
        </w:tc>
        <w:tc>
          <w:tcPr>
            <w:tcW w:w="3686" w:type="dxa"/>
            <w:vAlign w:val="center"/>
          </w:tcPr>
          <w:p w14:paraId="2DE66B90" w14:textId="77777777" w:rsidR="009035BE" w:rsidRPr="0041509B" w:rsidRDefault="009035BE" w:rsidP="00F82743">
            <w:pPr>
              <w:spacing w:after="0"/>
              <w:jc w:val="center"/>
              <w:rPr>
                <w:rFonts w:ascii="Arial" w:hAnsi="Arial" w:cs="Arial"/>
                <w:sz w:val="18"/>
                <w:szCs w:val="18"/>
              </w:rPr>
            </w:pPr>
            <w:r w:rsidRPr="0041509B">
              <w:rPr>
                <w:rFonts w:ascii="Arial" w:hAnsi="Arial" w:cs="Arial"/>
                <w:sz w:val="18"/>
                <w:szCs w:val="18"/>
              </w:rPr>
              <w:t>DC_3A_n78A</w:t>
            </w:r>
          </w:p>
          <w:p w14:paraId="7BB94A73" w14:textId="77777777" w:rsidR="009035BE" w:rsidRPr="0041509B" w:rsidRDefault="009035BE" w:rsidP="00F82743">
            <w:pPr>
              <w:spacing w:after="0"/>
              <w:jc w:val="center"/>
              <w:rPr>
                <w:rFonts w:ascii="Arial" w:hAnsi="Arial" w:cs="Arial"/>
                <w:sz w:val="18"/>
                <w:szCs w:val="18"/>
              </w:rPr>
            </w:pPr>
            <w:r w:rsidRPr="0041509B">
              <w:rPr>
                <w:rFonts w:ascii="Arial" w:hAnsi="Arial" w:cs="Arial"/>
                <w:sz w:val="18"/>
                <w:szCs w:val="18"/>
              </w:rPr>
              <w:t>DC_8A_n78A</w:t>
            </w:r>
          </w:p>
          <w:p w14:paraId="0E6A2780" w14:textId="77777777" w:rsidR="009035BE" w:rsidRPr="007B6BD5" w:rsidRDefault="009035BE" w:rsidP="00F82743">
            <w:pPr>
              <w:spacing w:after="0"/>
              <w:jc w:val="center"/>
              <w:rPr>
                <w:rFonts w:ascii="Arial" w:hAnsi="Arial" w:cs="Arial"/>
                <w:sz w:val="18"/>
                <w:szCs w:val="18"/>
              </w:rPr>
            </w:pPr>
            <w:r w:rsidRPr="0041509B">
              <w:rPr>
                <w:rFonts w:ascii="Arial" w:hAnsi="Arial" w:cs="Arial"/>
                <w:sz w:val="18"/>
                <w:szCs w:val="18"/>
              </w:rPr>
              <w:t>DC_38A_n78A</w:t>
            </w:r>
          </w:p>
        </w:tc>
      </w:tr>
      <w:tr w:rsidR="009035BE" w:rsidRPr="007B6BD5" w14:paraId="725408F2" w14:textId="77777777" w:rsidTr="00061D93">
        <w:trPr>
          <w:jc w:val="center"/>
        </w:trPr>
        <w:tc>
          <w:tcPr>
            <w:tcW w:w="3397" w:type="dxa"/>
            <w:shd w:val="clear" w:color="auto" w:fill="auto"/>
            <w:noWrap/>
            <w:vAlign w:val="center"/>
          </w:tcPr>
          <w:p w14:paraId="7981ADCD" w14:textId="77777777" w:rsidR="009035BE" w:rsidRPr="007B6BD5" w:rsidRDefault="009035BE" w:rsidP="00F82743">
            <w:pPr>
              <w:spacing w:after="0"/>
              <w:jc w:val="center"/>
              <w:rPr>
                <w:rFonts w:ascii="Arial" w:hAnsi="Arial"/>
                <w:sz w:val="18"/>
                <w:lang w:eastAsia="zh-TW"/>
              </w:rPr>
            </w:pPr>
            <w:r w:rsidRPr="004C2F42">
              <w:rPr>
                <w:rFonts w:ascii="Arial" w:hAnsi="Arial"/>
                <w:sz w:val="18"/>
                <w:lang w:eastAsia="zh-TW"/>
              </w:rPr>
              <w:t>DC_3A-8A-</w:t>
            </w:r>
            <w:r>
              <w:rPr>
                <w:rFonts w:ascii="Arial" w:hAnsi="Arial"/>
                <w:sz w:val="18"/>
                <w:lang w:eastAsia="zh-TW"/>
              </w:rPr>
              <w:t>40</w:t>
            </w:r>
            <w:r w:rsidRPr="004C2F42">
              <w:rPr>
                <w:rFonts w:ascii="Arial" w:hAnsi="Arial"/>
                <w:sz w:val="18"/>
                <w:lang w:eastAsia="zh-TW"/>
              </w:rPr>
              <w:t>A_n28A</w:t>
            </w:r>
          </w:p>
        </w:tc>
        <w:tc>
          <w:tcPr>
            <w:tcW w:w="3686" w:type="dxa"/>
            <w:vAlign w:val="center"/>
          </w:tcPr>
          <w:p w14:paraId="7EF58708" w14:textId="77777777" w:rsidR="009035BE" w:rsidRPr="00D51B59" w:rsidRDefault="009035BE" w:rsidP="00F82743">
            <w:pPr>
              <w:spacing w:after="0"/>
              <w:jc w:val="center"/>
              <w:rPr>
                <w:rFonts w:ascii="Arial" w:hAnsi="Arial" w:cs="Arial"/>
                <w:sz w:val="18"/>
                <w:szCs w:val="18"/>
              </w:rPr>
            </w:pPr>
            <w:r w:rsidRPr="00D51B59">
              <w:rPr>
                <w:rFonts w:ascii="Arial" w:hAnsi="Arial" w:cs="Arial"/>
                <w:sz w:val="18"/>
                <w:szCs w:val="18"/>
              </w:rPr>
              <w:t>DC_3A_n28A</w:t>
            </w:r>
          </w:p>
          <w:p w14:paraId="2C4A3DF6" w14:textId="77777777" w:rsidR="009035BE" w:rsidRPr="00D51B59" w:rsidRDefault="009035BE" w:rsidP="00F82743">
            <w:pPr>
              <w:spacing w:after="0"/>
              <w:jc w:val="center"/>
              <w:rPr>
                <w:rFonts w:ascii="Arial" w:hAnsi="Arial" w:cs="Arial"/>
                <w:sz w:val="18"/>
                <w:szCs w:val="18"/>
              </w:rPr>
            </w:pPr>
            <w:r w:rsidRPr="00D51B59">
              <w:rPr>
                <w:rFonts w:ascii="Arial" w:hAnsi="Arial" w:cs="Arial"/>
                <w:sz w:val="18"/>
                <w:szCs w:val="18"/>
              </w:rPr>
              <w:t>DC_8A_n28A</w:t>
            </w:r>
          </w:p>
          <w:p w14:paraId="3737CA2E" w14:textId="77777777" w:rsidR="009035BE" w:rsidRPr="007B6BD5" w:rsidRDefault="009035BE" w:rsidP="00F82743">
            <w:pPr>
              <w:spacing w:after="0"/>
              <w:jc w:val="center"/>
              <w:rPr>
                <w:rFonts w:ascii="Arial" w:hAnsi="Arial" w:cs="Arial"/>
                <w:sz w:val="18"/>
                <w:szCs w:val="18"/>
              </w:rPr>
            </w:pPr>
            <w:r w:rsidRPr="00D51B59">
              <w:rPr>
                <w:rFonts w:ascii="Arial" w:hAnsi="Arial" w:cs="Arial"/>
                <w:sz w:val="18"/>
                <w:szCs w:val="18"/>
              </w:rPr>
              <w:t>DC_40A_n28A</w:t>
            </w:r>
          </w:p>
        </w:tc>
      </w:tr>
      <w:tr w:rsidR="009035BE" w:rsidRPr="007B6BD5" w14:paraId="2C93365B" w14:textId="77777777" w:rsidTr="00061D93">
        <w:trPr>
          <w:jc w:val="center"/>
        </w:trPr>
        <w:tc>
          <w:tcPr>
            <w:tcW w:w="3397" w:type="dxa"/>
            <w:shd w:val="clear" w:color="auto" w:fill="auto"/>
            <w:noWrap/>
            <w:vAlign w:val="center"/>
          </w:tcPr>
          <w:p w14:paraId="1CE81BA2"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lang w:eastAsia="zh-CN" w:bidi="ar"/>
              </w:rPr>
              <w:t>DC_3A-8A_n40A-n41A</w:t>
            </w:r>
          </w:p>
        </w:tc>
        <w:tc>
          <w:tcPr>
            <w:tcW w:w="3686" w:type="dxa"/>
            <w:vAlign w:val="center"/>
          </w:tcPr>
          <w:p w14:paraId="0F78E91A"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lang w:eastAsia="zh-CN" w:bidi="ar"/>
              </w:rPr>
              <w:t>DC_3A_n40A</w:t>
            </w:r>
            <w:r w:rsidRPr="007B6BD5">
              <w:rPr>
                <w:rFonts w:ascii="Arial" w:hAnsi="Arial" w:cs="Arial"/>
                <w:color w:val="000000"/>
                <w:sz w:val="18"/>
                <w:szCs w:val="18"/>
                <w:lang w:eastAsia="zh-CN" w:bidi="ar"/>
              </w:rPr>
              <w:br/>
              <w:t>DC_3A_n41A</w:t>
            </w:r>
            <w:r w:rsidRPr="007B6BD5">
              <w:rPr>
                <w:rFonts w:ascii="Arial" w:hAnsi="Arial" w:cs="Arial"/>
                <w:color w:val="000000"/>
                <w:sz w:val="18"/>
                <w:szCs w:val="18"/>
                <w:lang w:eastAsia="zh-CN" w:bidi="ar"/>
              </w:rPr>
              <w:br/>
              <w:t>DC_8A_n40A</w:t>
            </w:r>
            <w:r w:rsidRPr="007B6BD5">
              <w:rPr>
                <w:rFonts w:ascii="Arial" w:hAnsi="Arial" w:cs="Arial"/>
                <w:color w:val="000000"/>
                <w:sz w:val="18"/>
                <w:szCs w:val="18"/>
                <w:lang w:eastAsia="zh-CN" w:bidi="ar"/>
              </w:rPr>
              <w:br/>
              <w:t>DC_8A_n41A</w:t>
            </w:r>
          </w:p>
        </w:tc>
      </w:tr>
      <w:tr w:rsidR="009035BE" w:rsidRPr="007B6BD5" w14:paraId="16F3BC68" w14:textId="77777777" w:rsidTr="00061D93">
        <w:trPr>
          <w:jc w:val="center"/>
        </w:trPr>
        <w:tc>
          <w:tcPr>
            <w:tcW w:w="3397" w:type="dxa"/>
            <w:shd w:val="clear" w:color="auto" w:fill="auto"/>
            <w:noWrap/>
            <w:vAlign w:val="center"/>
          </w:tcPr>
          <w:p w14:paraId="26990578" w14:textId="77777777" w:rsidR="009035BE" w:rsidRDefault="009035BE" w:rsidP="00F82743">
            <w:pPr>
              <w:spacing w:after="0"/>
              <w:jc w:val="center"/>
            </w:pPr>
            <w:r w:rsidRPr="0010626F">
              <w:rPr>
                <w:rFonts w:ascii="Arial" w:hAnsi="Arial"/>
                <w:sz w:val="18"/>
                <w:lang w:eastAsia="zh-CN"/>
              </w:rPr>
              <w:t>DC_3A-8A_n40A-n77A</w:t>
            </w:r>
            <w:r>
              <w:t xml:space="preserve"> </w:t>
            </w:r>
          </w:p>
          <w:p w14:paraId="5773A036" w14:textId="77777777" w:rsidR="009035BE" w:rsidRPr="007B6BD5" w:rsidRDefault="009035BE" w:rsidP="00F82743">
            <w:pPr>
              <w:spacing w:after="0"/>
              <w:jc w:val="center"/>
              <w:rPr>
                <w:rFonts w:ascii="Arial" w:hAnsi="Arial" w:cs="Arial"/>
                <w:color w:val="000000"/>
                <w:sz w:val="18"/>
                <w:szCs w:val="18"/>
                <w:lang w:eastAsia="zh-CN" w:bidi="ar"/>
              </w:rPr>
            </w:pPr>
            <w:r w:rsidRPr="0010626F">
              <w:rPr>
                <w:rFonts w:ascii="Arial" w:hAnsi="Arial"/>
                <w:sz w:val="18"/>
                <w:lang w:eastAsia="zh-CN"/>
              </w:rPr>
              <w:t>DC_3C-8A_n40A-n77A</w:t>
            </w:r>
          </w:p>
        </w:tc>
        <w:tc>
          <w:tcPr>
            <w:tcW w:w="3686" w:type="dxa"/>
            <w:vAlign w:val="center"/>
          </w:tcPr>
          <w:p w14:paraId="09D62CBC"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DC_3A_n40A</w:t>
            </w:r>
          </w:p>
          <w:p w14:paraId="787ED819"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DC_3A_n77A</w:t>
            </w:r>
          </w:p>
          <w:p w14:paraId="353532F1"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DC_8A_n40A</w:t>
            </w:r>
          </w:p>
          <w:p w14:paraId="54F004C4" w14:textId="77777777" w:rsidR="009035BE" w:rsidRPr="007B6BD5" w:rsidRDefault="009035BE" w:rsidP="00F82743">
            <w:pPr>
              <w:spacing w:after="0"/>
              <w:jc w:val="center"/>
              <w:rPr>
                <w:rFonts w:ascii="Arial" w:hAnsi="Arial" w:cs="Arial"/>
                <w:color w:val="000000"/>
                <w:sz w:val="18"/>
                <w:szCs w:val="18"/>
                <w:lang w:eastAsia="zh-CN" w:bidi="ar"/>
              </w:rPr>
            </w:pPr>
            <w:r w:rsidRPr="004E61E6">
              <w:rPr>
                <w:rFonts w:ascii="Arial" w:hAnsi="Arial"/>
                <w:sz w:val="18"/>
                <w:lang w:eastAsia="zh-CN"/>
              </w:rPr>
              <w:t>DC_8A_n77A</w:t>
            </w:r>
          </w:p>
        </w:tc>
      </w:tr>
      <w:tr w:rsidR="009035BE" w:rsidRPr="007B6BD5" w14:paraId="52613DB2" w14:textId="77777777" w:rsidTr="00061D93">
        <w:trPr>
          <w:jc w:val="center"/>
        </w:trPr>
        <w:tc>
          <w:tcPr>
            <w:tcW w:w="3397" w:type="dxa"/>
            <w:shd w:val="clear" w:color="auto" w:fill="auto"/>
            <w:noWrap/>
            <w:vAlign w:val="center"/>
          </w:tcPr>
          <w:p w14:paraId="1F8F9629" w14:textId="77777777" w:rsidR="009035BE"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DC_3A-8A_n40A-n71A</w:t>
            </w:r>
          </w:p>
          <w:p w14:paraId="62805518" w14:textId="77777777" w:rsidR="009035BE" w:rsidRPr="007B6BD5" w:rsidRDefault="009035BE" w:rsidP="00F82743">
            <w:pPr>
              <w:spacing w:after="0"/>
              <w:jc w:val="center"/>
              <w:rPr>
                <w:rFonts w:ascii="Arial" w:hAnsi="Arial" w:cs="Arial"/>
                <w:color w:val="000000"/>
                <w:sz w:val="18"/>
                <w:szCs w:val="18"/>
                <w:lang w:eastAsia="zh-CN" w:bidi="ar"/>
              </w:rPr>
            </w:pPr>
            <w:r w:rsidRPr="00427D56">
              <w:rPr>
                <w:rFonts w:ascii="Arial" w:hAnsi="Arial" w:cs="Arial"/>
                <w:color w:val="000000"/>
                <w:sz w:val="18"/>
                <w:szCs w:val="18"/>
                <w:lang w:eastAsia="zh-CN" w:bidi="ar"/>
              </w:rPr>
              <w:t>DC_3C-8A_n40A-n71A</w:t>
            </w:r>
          </w:p>
        </w:tc>
        <w:tc>
          <w:tcPr>
            <w:tcW w:w="3686" w:type="dxa"/>
            <w:vAlign w:val="center"/>
          </w:tcPr>
          <w:p w14:paraId="704D6E61"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DC_3A_n40A</w:t>
            </w:r>
          </w:p>
          <w:p w14:paraId="65907852"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DC_3A_n71A</w:t>
            </w:r>
          </w:p>
          <w:p w14:paraId="7264D001"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DC_8A_n40A</w:t>
            </w:r>
          </w:p>
          <w:p w14:paraId="208CBDFC" w14:textId="77777777" w:rsidR="009035BE" w:rsidRPr="007B6BD5"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DC_8A_n71A</w:t>
            </w:r>
          </w:p>
        </w:tc>
      </w:tr>
      <w:tr w:rsidR="009035BE" w:rsidRPr="007B6BD5" w14:paraId="73D79632" w14:textId="77777777" w:rsidTr="00061D93">
        <w:trPr>
          <w:jc w:val="center"/>
        </w:trPr>
        <w:tc>
          <w:tcPr>
            <w:tcW w:w="3397" w:type="dxa"/>
            <w:shd w:val="clear" w:color="auto" w:fill="auto"/>
            <w:noWrap/>
            <w:vAlign w:val="center"/>
          </w:tcPr>
          <w:p w14:paraId="7788A4A3"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CN"/>
              </w:rPr>
              <w:t>DC_3A-8A_n40A-n78A</w:t>
            </w:r>
          </w:p>
        </w:tc>
        <w:tc>
          <w:tcPr>
            <w:tcW w:w="3686" w:type="dxa"/>
            <w:vAlign w:val="center"/>
          </w:tcPr>
          <w:p w14:paraId="5020EC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DC_3A_n40A</w:t>
            </w:r>
          </w:p>
          <w:p w14:paraId="1A159C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A11E3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2B54EB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5EFA08D6" w14:textId="77777777" w:rsidTr="00061D93">
        <w:trPr>
          <w:jc w:val="center"/>
        </w:trPr>
        <w:tc>
          <w:tcPr>
            <w:tcW w:w="3397" w:type="dxa"/>
            <w:shd w:val="clear" w:color="auto" w:fill="auto"/>
            <w:noWrap/>
            <w:vAlign w:val="center"/>
          </w:tcPr>
          <w:p w14:paraId="30A9FCD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DC_3A-8A-40A_n1A</w:t>
            </w:r>
          </w:p>
          <w:p w14:paraId="0454B3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DC_3A-8A-40C_n1A</w:t>
            </w:r>
          </w:p>
        </w:tc>
        <w:tc>
          <w:tcPr>
            <w:tcW w:w="3686" w:type="dxa"/>
            <w:vAlign w:val="center"/>
          </w:tcPr>
          <w:p w14:paraId="406873E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0232E48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DC_8A_n1A</w:t>
            </w:r>
          </w:p>
          <w:p w14:paraId="757685DB"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DC_40A_n1A</w:t>
            </w:r>
          </w:p>
        </w:tc>
      </w:tr>
      <w:tr w:rsidR="009035BE" w:rsidRPr="007B6BD5" w14:paraId="1A646420" w14:textId="77777777" w:rsidTr="00061D93">
        <w:trPr>
          <w:jc w:val="center"/>
        </w:trPr>
        <w:tc>
          <w:tcPr>
            <w:tcW w:w="3397" w:type="dxa"/>
            <w:shd w:val="clear" w:color="auto" w:fill="auto"/>
            <w:noWrap/>
            <w:vAlign w:val="center"/>
          </w:tcPr>
          <w:p w14:paraId="3931E84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DC_3A-8A-40A_n78A</w:t>
            </w:r>
          </w:p>
          <w:p w14:paraId="4AA8291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DC_3A-8A-40C_n</w:t>
            </w:r>
            <w:r w:rsidRPr="007B6BD5">
              <w:rPr>
                <w:rFonts w:ascii="Arial" w:hAnsi="Arial" w:cs="Arial"/>
                <w:sz w:val="18"/>
                <w:szCs w:val="18"/>
                <w:lang w:eastAsia="zh-CN"/>
              </w:rPr>
              <w:t>7</w:t>
            </w:r>
            <w:r w:rsidRPr="007B6BD5">
              <w:rPr>
                <w:rFonts w:ascii="Arial" w:hAnsi="Arial" w:cs="Arial"/>
                <w:sz w:val="18"/>
                <w:szCs w:val="18"/>
                <w:lang w:eastAsia="ja-JP"/>
              </w:rPr>
              <w:t>8A</w:t>
            </w:r>
          </w:p>
        </w:tc>
        <w:tc>
          <w:tcPr>
            <w:tcW w:w="3686" w:type="dxa"/>
            <w:vAlign w:val="center"/>
          </w:tcPr>
          <w:p w14:paraId="303DD7B0"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4F883D79"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38AB303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035BE" w:rsidRPr="007B6BD5" w14:paraId="61EA3C57" w14:textId="77777777" w:rsidTr="00061D93">
        <w:trPr>
          <w:jc w:val="center"/>
        </w:trPr>
        <w:tc>
          <w:tcPr>
            <w:tcW w:w="3397" w:type="dxa"/>
            <w:shd w:val="clear" w:color="auto" w:fill="auto"/>
            <w:noWrap/>
            <w:vAlign w:val="center"/>
          </w:tcPr>
          <w:p w14:paraId="1861EC6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DC_3A-8A-40A_n78(2A)</w:t>
            </w:r>
          </w:p>
          <w:p w14:paraId="7FB7F2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CN"/>
              </w:rPr>
              <w:t>DC_3A-8A-40C_n78(2A)</w:t>
            </w:r>
          </w:p>
        </w:tc>
        <w:tc>
          <w:tcPr>
            <w:tcW w:w="3686" w:type="dxa"/>
            <w:vAlign w:val="center"/>
          </w:tcPr>
          <w:p w14:paraId="4EDB4D55"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4E328FB8"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04C05785"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035BE" w:rsidRPr="007B6BD5" w14:paraId="57AC98E3" w14:textId="77777777" w:rsidTr="00061D93">
        <w:trPr>
          <w:jc w:val="center"/>
        </w:trPr>
        <w:tc>
          <w:tcPr>
            <w:tcW w:w="3397" w:type="dxa"/>
            <w:shd w:val="clear" w:color="auto" w:fill="auto"/>
            <w:noWrap/>
            <w:vAlign w:val="center"/>
          </w:tcPr>
          <w:p w14:paraId="7219CA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DC_3A-8A_n40A-n79A</w:t>
            </w:r>
          </w:p>
          <w:p w14:paraId="626EABEA"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DC_3A-8A_n40A-n79</w:t>
            </w:r>
            <w:r w:rsidRPr="007B6BD5">
              <w:rPr>
                <w:rFonts w:ascii="Arial" w:hAnsi="Arial" w:cs="Arial" w:hint="eastAsia"/>
                <w:sz w:val="18"/>
                <w:lang w:eastAsia="zh-CN"/>
              </w:rPr>
              <w:t>C</w:t>
            </w:r>
          </w:p>
        </w:tc>
        <w:tc>
          <w:tcPr>
            <w:tcW w:w="3686" w:type="dxa"/>
            <w:vAlign w:val="center"/>
          </w:tcPr>
          <w:p w14:paraId="4AC6226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DC_3A_n40A</w:t>
            </w:r>
          </w:p>
          <w:p w14:paraId="2E23711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w:t>
            </w:r>
            <w:r w:rsidRPr="007B6BD5">
              <w:rPr>
                <w:rFonts w:ascii="Arial" w:hAnsi="Arial" w:cs="Arial"/>
                <w:sz w:val="18"/>
                <w:lang w:eastAsia="zh-CN"/>
              </w:rPr>
              <w:t>n79</w:t>
            </w:r>
            <w:r w:rsidRPr="007B6BD5">
              <w:rPr>
                <w:rFonts w:ascii="Arial" w:hAnsi="Arial" w:cs="Arial"/>
                <w:sz w:val="18"/>
                <w:lang w:eastAsia="ja-JP"/>
              </w:rPr>
              <w:t>A</w:t>
            </w:r>
          </w:p>
          <w:p w14:paraId="20B6296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DC_8A_n40A</w:t>
            </w:r>
          </w:p>
          <w:p w14:paraId="075EB759"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DC_8A_</w:t>
            </w:r>
            <w:r w:rsidRPr="007B6BD5">
              <w:rPr>
                <w:rFonts w:ascii="Arial" w:hAnsi="Arial" w:cs="Arial"/>
                <w:sz w:val="18"/>
                <w:lang w:eastAsia="zh-CN"/>
              </w:rPr>
              <w:t>n79</w:t>
            </w:r>
            <w:r w:rsidRPr="007B6BD5">
              <w:rPr>
                <w:rFonts w:ascii="Arial" w:hAnsi="Arial" w:cs="Arial"/>
                <w:sz w:val="18"/>
                <w:lang w:eastAsia="ja-JP"/>
              </w:rPr>
              <w:t>A</w:t>
            </w:r>
          </w:p>
        </w:tc>
      </w:tr>
      <w:tr w:rsidR="009035BE" w:rsidRPr="007B6BD5" w14:paraId="5945448A" w14:textId="77777777" w:rsidTr="00061D93">
        <w:trPr>
          <w:jc w:val="center"/>
        </w:trPr>
        <w:tc>
          <w:tcPr>
            <w:tcW w:w="3397" w:type="dxa"/>
            <w:shd w:val="clear" w:color="auto" w:fill="auto"/>
            <w:noWrap/>
            <w:vAlign w:val="center"/>
          </w:tcPr>
          <w:p w14:paraId="1372283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DC_3A-8A-41A_n1A</w:t>
            </w:r>
          </w:p>
          <w:p w14:paraId="1D7D811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ja-JP"/>
              </w:rPr>
              <w:t>DC_3A-8A-41C_n1A</w:t>
            </w:r>
          </w:p>
        </w:tc>
        <w:tc>
          <w:tcPr>
            <w:tcW w:w="3686" w:type="dxa"/>
            <w:vAlign w:val="center"/>
          </w:tcPr>
          <w:p w14:paraId="72CE81F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775D7B9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585AF7A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34DB39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035BE" w:rsidRPr="007B6BD5" w14:paraId="2C5F98B0" w14:textId="77777777" w:rsidTr="00061D93">
        <w:trPr>
          <w:jc w:val="center"/>
        </w:trPr>
        <w:tc>
          <w:tcPr>
            <w:tcW w:w="3397" w:type="dxa"/>
            <w:shd w:val="clear" w:color="auto" w:fill="auto"/>
            <w:noWrap/>
            <w:vAlign w:val="center"/>
          </w:tcPr>
          <w:p w14:paraId="51633E8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DC_3A-3A-8A-41A_n1A</w:t>
            </w:r>
          </w:p>
          <w:p w14:paraId="67624CB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ja-JP"/>
              </w:rPr>
              <w:t>DC_3A-3A-8A-41C_n1A</w:t>
            </w:r>
          </w:p>
        </w:tc>
        <w:tc>
          <w:tcPr>
            <w:tcW w:w="3686" w:type="dxa"/>
            <w:vAlign w:val="center"/>
          </w:tcPr>
          <w:p w14:paraId="412688A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7E55965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34760E8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3018396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035BE" w:rsidRPr="007B6BD5" w14:paraId="262A7648" w14:textId="77777777" w:rsidTr="00061D93">
        <w:trPr>
          <w:jc w:val="center"/>
        </w:trPr>
        <w:tc>
          <w:tcPr>
            <w:tcW w:w="3397" w:type="dxa"/>
            <w:shd w:val="clear" w:color="auto" w:fill="auto"/>
            <w:noWrap/>
          </w:tcPr>
          <w:p w14:paraId="6A71511B" w14:textId="77777777" w:rsidR="009035BE" w:rsidRPr="007B6BD5" w:rsidRDefault="009035BE" w:rsidP="00F82743">
            <w:pPr>
              <w:spacing w:after="0"/>
              <w:jc w:val="center"/>
              <w:rPr>
                <w:rFonts w:ascii="Arial" w:hAnsi="Arial"/>
                <w:sz w:val="18"/>
                <w:lang w:eastAsia="zh-CN"/>
              </w:rPr>
            </w:pPr>
            <w:r w:rsidRPr="005C68F4">
              <w:rPr>
                <w:rFonts w:ascii="Arial" w:hAnsi="Arial" w:cs="Arial"/>
                <w:sz w:val="18"/>
                <w:szCs w:val="18"/>
                <w:lang w:eastAsia="ja-JP"/>
              </w:rPr>
              <w:t>DC_3A-8A-41A_n41A</w:t>
            </w:r>
          </w:p>
        </w:tc>
        <w:tc>
          <w:tcPr>
            <w:tcW w:w="3686" w:type="dxa"/>
          </w:tcPr>
          <w:p w14:paraId="1841695B" w14:textId="77777777" w:rsidR="009035BE" w:rsidRPr="005C68F4" w:rsidRDefault="009035BE" w:rsidP="00F82743">
            <w:pPr>
              <w:keepNext/>
              <w:keepLines/>
              <w:spacing w:after="0"/>
              <w:jc w:val="center"/>
              <w:rPr>
                <w:rFonts w:ascii="Arial" w:hAnsi="Arial" w:cs="Arial"/>
                <w:sz w:val="18"/>
                <w:szCs w:val="18"/>
                <w:lang w:eastAsia="ja-JP"/>
              </w:rPr>
            </w:pPr>
            <w:r w:rsidRPr="005C68F4">
              <w:rPr>
                <w:rFonts w:ascii="Arial" w:hAnsi="Arial" w:cs="Arial"/>
                <w:sz w:val="18"/>
                <w:szCs w:val="18"/>
                <w:lang w:eastAsia="ja-JP"/>
              </w:rPr>
              <w:t>DC_3A_n41A</w:t>
            </w:r>
          </w:p>
          <w:p w14:paraId="207374CB" w14:textId="77777777" w:rsidR="009035BE" w:rsidRPr="003D7F8F" w:rsidRDefault="009035BE" w:rsidP="00F82743">
            <w:pPr>
              <w:keepNext/>
              <w:keepLines/>
              <w:spacing w:after="0"/>
              <w:jc w:val="center"/>
              <w:rPr>
                <w:rFonts w:ascii="Arial" w:eastAsia="PMingLiU" w:hAnsi="Arial" w:cs="Arial"/>
                <w:sz w:val="18"/>
                <w:szCs w:val="18"/>
                <w:lang w:eastAsia="zh-TW"/>
              </w:rPr>
            </w:pPr>
            <w:r w:rsidRPr="005C68F4">
              <w:rPr>
                <w:rFonts w:ascii="Arial" w:hAnsi="Arial" w:cs="Arial"/>
                <w:sz w:val="18"/>
                <w:szCs w:val="18"/>
                <w:lang w:eastAsia="ja-JP"/>
              </w:rPr>
              <w:t xml:space="preserve">DC_8A_n41A </w:t>
            </w:r>
          </w:p>
          <w:p w14:paraId="08545416" w14:textId="77777777" w:rsidR="009035BE" w:rsidRPr="007B6BD5" w:rsidRDefault="009035BE" w:rsidP="00F82743">
            <w:pPr>
              <w:spacing w:after="0"/>
              <w:jc w:val="center"/>
              <w:rPr>
                <w:rFonts w:ascii="Arial" w:hAnsi="Arial"/>
                <w:sz w:val="18"/>
                <w:lang w:eastAsia="zh-CN"/>
              </w:rPr>
            </w:pPr>
            <w:r w:rsidRPr="005C68F4">
              <w:rPr>
                <w:rFonts w:ascii="Arial" w:hAnsi="Arial" w:cs="Arial"/>
                <w:sz w:val="18"/>
                <w:szCs w:val="18"/>
                <w:lang w:eastAsia="ja-JP"/>
              </w:rPr>
              <w:t>DC_41A_n41A</w:t>
            </w:r>
          </w:p>
        </w:tc>
      </w:tr>
      <w:tr w:rsidR="009035BE" w:rsidRPr="007B6BD5" w14:paraId="7885CB90" w14:textId="77777777" w:rsidTr="00061D93">
        <w:trPr>
          <w:jc w:val="center"/>
        </w:trPr>
        <w:tc>
          <w:tcPr>
            <w:tcW w:w="3397" w:type="dxa"/>
            <w:shd w:val="clear" w:color="auto" w:fill="auto"/>
            <w:noWrap/>
          </w:tcPr>
          <w:p w14:paraId="46087B07" w14:textId="77777777" w:rsidR="009035BE" w:rsidRPr="005C68F4" w:rsidRDefault="009035BE" w:rsidP="00F82743">
            <w:pPr>
              <w:spacing w:after="0"/>
              <w:jc w:val="center"/>
              <w:rPr>
                <w:rFonts w:ascii="Arial" w:hAnsi="Arial" w:cs="Arial"/>
                <w:sz w:val="18"/>
                <w:szCs w:val="18"/>
                <w:lang w:eastAsia="ja-JP"/>
              </w:rPr>
            </w:pPr>
            <w:r w:rsidRPr="00B052EB">
              <w:rPr>
                <w:rFonts w:ascii="Arial" w:hAnsi="Arial" w:cs="Arial"/>
                <w:sz w:val="18"/>
                <w:szCs w:val="18"/>
                <w:lang w:eastAsia="ja-JP"/>
              </w:rPr>
              <w:t>DC_3A-3A-8A-41A_n41A</w:t>
            </w:r>
          </w:p>
        </w:tc>
        <w:tc>
          <w:tcPr>
            <w:tcW w:w="3686" w:type="dxa"/>
          </w:tcPr>
          <w:p w14:paraId="4E649156" w14:textId="77777777" w:rsidR="009035BE" w:rsidRPr="00B052EB"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DC_3A_n41A</w:t>
            </w:r>
          </w:p>
          <w:p w14:paraId="03286943" w14:textId="77777777" w:rsidR="009035BE"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 xml:space="preserve">DC_8A_n41A </w:t>
            </w:r>
          </w:p>
          <w:p w14:paraId="405ADAB9" w14:textId="77777777" w:rsidR="009035BE" w:rsidRPr="005C68F4"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DC_41A_n41A</w:t>
            </w:r>
          </w:p>
        </w:tc>
      </w:tr>
      <w:tr w:rsidR="009035BE" w:rsidRPr="007B6BD5" w14:paraId="1986DF87" w14:textId="77777777" w:rsidTr="00061D93">
        <w:trPr>
          <w:jc w:val="center"/>
        </w:trPr>
        <w:tc>
          <w:tcPr>
            <w:tcW w:w="3397" w:type="dxa"/>
            <w:shd w:val="clear" w:color="auto" w:fill="auto"/>
            <w:noWrap/>
            <w:vAlign w:val="center"/>
          </w:tcPr>
          <w:p w14:paraId="3FDF5A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DC_3A-8A-41A_n78A</w:t>
            </w:r>
          </w:p>
          <w:p w14:paraId="76AA941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DC_3A-8A-41C_n78A</w:t>
            </w:r>
          </w:p>
        </w:tc>
        <w:tc>
          <w:tcPr>
            <w:tcW w:w="3686" w:type="dxa"/>
            <w:vAlign w:val="center"/>
          </w:tcPr>
          <w:p w14:paraId="08FFB2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547F60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35B8F4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DC_41A_n78A</w:t>
            </w:r>
          </w:p>
          <w:p w14:paraId="137563E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DC_41C_n78A</w:t>
            </w:r>
          </w:p>
        </w:tc>
      </w:tr>
      <w:tr w:rsidR="009035BE" w:rsidRPr="007B6BD5" w14:paraId="284F9A76" w14:textId="77777777" w:rsidTr="00061D93">
        <w:trPr>
          <w:jc w:val="center"/>
        </w:trPr>
        <w:tc>
          <w:tcPr>
            <w:tcW w:w="3397" w:type="dxa"/>
            <w:shd w:val="clear" w:color="auto" w:fill="auto"/>
            <w:noWrap/>
            <w:vAlign w:val="center"/>
          </w:tcPr>
          <w:p w14:paraId="6639F7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DC_3A-3A-8A-41A_n78A</w:t>
            </w:r>
          </w:p>
          <w:p w14:paraId="58D942A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DC_3A-3A-8A-41C_n78A</w:t>
            </w:r>
          </w:p>
        </w:tc>
        <w:tc>
          <w:tcPr>
            <w:tcW w:w="3686" w:type="dxa"/>
            <w:vAlign w:val="center"/>
          </w:tcPr>
          <w:p w14:paraId="21DE76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E76EB6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63324C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DC_41A_n78A</w:t>
            </w:r>
          </w:p>
          <w:p w14:paraId="1BB921B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DC_41C_n78A</w:t>
            </w:r>
          </w:p>
        </w:tc>
      </w:tr>
      <w:tr w:rsidR="009035BE" w:rsidRPr="007B6BD5" w14:paraId="7B222EE2" w14:textId="77777777" w:rsidTr="00061D93">
        <w:trPr>
          <w:jc w:val="center"/>
        </w:trPr>
        <w:tc>
          <w:tcPr>
            <w:tcW w:w="3397" w:type="dxa"/>
            <w:shd w:val="clear" w:color="auto" w:fill="auto"/>
            <w:noWrap/>
          </w:tcPr>
          <w:p w14:paraId="10E57C0F"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DC_3A-8A_n41A-n78A</w:t>
            </w:r>
          </w:p>
        </w:tc>
        <w:tc>
          <w:tcPr>
            <w:tcW w:w="3686" w:type="dxa"/>
          </w:tcPr>
          <w:p w14:paraId="4ED50119"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3A_n41A</w:t>
            </w:r>
          </w:p>
          <w:p w14:paraId="5C97F805"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DC_8A_n41A</w:t>
            </w:r>
          </w:p>
          <w:p w14:paraId="4D12ACC9"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3A_n78A</w:t>
            </w:r>
          </w:p>
          <w:p w14:paraId="607B741C"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DC_8A_n78A</w:t>
            </w:r>
          </w:p>
        </w:tc>
      </w:tr>
      <w:tr w:rsidR="009035BE" w:rsidRPr="007B6BD5" w14:paraId="3D488181" w14:textId="77777777" w:rsidTr="00061D93">
        <w:trPr>
          <w:jc w:val="center"/>
        </w:trPr>
        <w:tc>
          <w:tcPr>
            <w:tcW w:w="3397" w:type="dxa"/>
            <w:shd w:val="clear" w:color="auto" w:fill="auto"/>
            <w:noWrap/>
            <w:vAlign w:val="center"/>
          </w:tcPr>
          <w:p w14:paraId="696D96B3"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DC_3A-8A_n41A-n79A</w:t>
            </w:r>
          </w:p>
          <w:p w14:paraId="2C3B41F2"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lang w:eastAsia="zh-CN" w:bidi="ar"/>
              </w:rPr>
              <w:t>DC_3A-8A_n41A-n79C</w:t>
            </w:r>
          </w:p>
        </w:tc>
        <w:tc>
          <w:tcPr>
            <w:tcW w:w="3686" w:type="dxa"/>
            <w:vAlign w:val="center"/>
          </w:tcPr>
          <w:p w14:paraId="785DB07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lang w:eastAsia="zh-CN" w:bidi="ar"/>
              </w:rPr>
              <w:t>DC_3A_n41A</w:t>
            </w:r>
            <w:r w:rsidRPr="007B6BD5">
              <w:rPr>
                <w:rFonts w:ascii="Arial" w:hAnsi="Arial" w:cs="Arial"/>
                <w:color w:val="000000"/>
                <w:sz w:val="18"/>
                <w:szCs w:val="18"/>
                <w:lang w:eastAsia="zh-CN" w:bidi="ar"/>
              </w:rPr>
              <w:br/>
              <w:t>DC_3A_n79A</w:t>
            </w:r>
            <w:r w:rsidRPr="007B6BD5">
              <w:rPr>
                <w:rFonts w:ascii="Arial" w:hAnsi="Arial" w:cs="Arial"/>
                <w:color w:val="000000"/>
                <w:sz w:val="18"/>
                <w:szCs w:val="18"/>
                <w:lang w:eastAsia="zh-CN" w:bidi="ar"/>
              </w:rPr>
              <w:br/>
              <w:t>DC_8A_n41A</w:t>
            </w:r>
            <w:r w:rsidRPr="007B6BD5">
              <w:rPr>
                <w:rFonts w:ascii="Arial" w:hAnsi="Arial" w:cs="Arial"/>
                <w:color w:val="000000"/>
                <w:sz w:val="18"/>
                <w:szCs w:val="18"/>
                <w:lang w:eastAsia="zh-CN" w:bidi="ar"/>
              </w:rPr>
              <w:br/>
              <w:t>DC_8A_n79A</w:t>
            </w:r>
          </w:p>
        </w:tc>
      </w:tr>
      <w:tr w:rsidR="009035BE" w:rsidRPr="007B6BD5" w14:paraId="0F8217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9D0077"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DC_3A-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p w14:paraId="1F279D7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4DD0959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60817B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DC_8A_n77A</w:t>
            </w:r>
          </w:p>
        </w:tc>
      </w:tr>
      <w:tr w:rsidR="009035BE" w:rsidRPr="007B6BD5" w14:paraId="2A3E1B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C4C6AF" w14:textId="77777777" w:rsidR="009035BE" w:rsidRDefault="009035BE" w:rsidP="00F82743">
            <w:pPr>
              <w:spacing w:after="0"/>
              <w:jc w:val="center"/>
              <w:rPr>
                <w:rFonts w:ascii="Arial" w:hAnsi="Arial"/>
                <w:sz w:val="18"/>
              </w:rPr>
            </w:pPr>
            <w:r w:rsidRPr="007B6BD5">
              <w:rPr>
                <w:rFonts w:ascii="Arial" w:hAnsi="Arial"/>
                <w:sz w:val="18"/>
              </w:rPr>
              <w:t>DC_3A-8A_n7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7406D5A7" w14:textId="77777777" w:rsidR="009035BE" w:rsidRPr="007B6BD5" w:rsidRDefault="009035BE" w:rsidP="00F82743">
            <w:pPr>
              <w:spacing w:after="0"/>
              <w:jc w:val="center"/>
              <w:rPr>
                <w:rFonts w:ascii="Arial" w:hAnsi="Arial"/>
                <w:sz w:val="18"/>
              </w:rPr>
            </w:pPr>
            <w:r w:rsidRPr="007B6BD5">
              <w:rPr>
                <w:rFonts w:ascii="Arial" w:hAnsi="Arial"/>
                <w:sz w:val="18"/>
              </w:rPr>
              <w:t>DC_3</w:t>
            </w:r>
            <w:r>
              <w:rPr>
                <w:rFonts w:ascii="Arial" w:hAnsi="Arial"/>
                <w:sz w:val="18"/>
              </w:rPr>
              <w:t>C</w:t>
            </w:r>
            <w:r w:rsidRPr="007B6BD5">
              <w:rPr>
                <w:rFonts w:ascii="Arial" w:hAnsi="Arial"/>
                <w:sz w:val="18"/>
              </w:rPr>
              <w:t>-8A_n7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453F5CB5"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1</w:t>
            </w:r>
            <w:r w:rsidRPr="00E92E13">
              <w:rPr>
                <w:rFonts w:ascii="Arial" w:hAnsi="Arial"/>
                <w:sz w:val="18"/>
              </w:rPr>
              <w:t>A</w:t>
            </w:r>
          </w:p>
          <w:p w14:paraId="2AD45B1B"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2FB7DBFF" w14:textId="77777777" w:rsidR="009035BE" w:rsidRPr="00E92E13" w:rsidRDefault="009035BE" w:rsidP="00F82743">
            <w:pPr>
              <w:spacing w:after="0"/>
              <w:jc w:val="center"/>
              <w:rPr>
                <w:rFonts w:ascii="Arial" w:hAnsi="Arial"/>
                <w:sz w:val="18"/>
              </w:rPr>
            </w:pPr>
            <w:r w:rsidRPr="00E92E13">
              <w:rPr>
                <w:rFonts w:ascii="Arial" w:hAnsi="Arial"/>
                <w:sz w:val="18"/>
              </w:rPr>
              <w:t>DC_8A_n7</w:t>
            </w:r>
            <w:r>
              <w:rPr>
                <w:rFonts w:ascii="Arial" w:hAnsi="Arial"/>
                <w:sz w:val="18"/>
              </w:rPr>
              <w:t>1</w:t>
            </w:r>
            <w:r w:rsidRPr="00E92E13">
              <w:rPr>
                <w:rFonts w:ascii="Arial" w:hAnsi="Arial"/>
                <w:sz w:val="18"/>
              </w:rPr>
              <w:t>A</w:t>
            </w:r>
          </w:p>
          <w:p w14:paraId="3B7FA086" w14:textId="77777777" w:rsidR="009035BE" w:rsidRPr="007B6BD5" w:rsidRDefault="009035BE" w:rsidP="00F82743">
            <w:pPr>
              <w:spacing w:after="0"/>
              <w:jc w:val="center"/>
              <w:rPr>
                <w:rFonts w:ascii="Arial" w:hAnsi="Arial"/>
                <w:sz w:val="18"/>
              </w:rPr>
            </w:pPr>
            <w:r w:rsidRPr="00E92E13">
              <w:rPr>
                <w:rFonts w:ascii="Arial" w:hAnsi="Arial"/>
                <w:sz w:val="18"/>
              </w:rPr>
              <w:t>DC_8A_n7</w:t>
            </w:r>
            <w:r>
              <w:rPr>
                <w:rFonts w:ascii="Arial" w:hAnsi="Arial"/>
                <w:sz w:val="18"/>
              </w:rPr>
              <w:t>7</w:t>
            </w:r>
            <w:r w:rsidRPr="00E92E13">
              <w:rPr>
                <w:rFonts w:ascii="Arial" w:hAnsi="Arial"/>
                <w:sz w:val="18"/>
              </w:rPr>
              <w:t>A</w:t>
            </w:r>
          </w:p>
        </w:tc>
      </w:tr>
      <w:tr w:rsidR="009035BE" w:rsidRPr="007B6BD5" w14:paraId="7F7A5D56" w14:textId="77777777" w:rsidTr="00061D93">
        <w:trPr>
          <w:jc w:val="center"/>
        </w:trPr>
        <w:tc>
          <w:tcPr>
            <w:tcW w:w="3397" w:type="dxa"/>
            <w:shd w:val="clear" w:color="auto" w:fill="auto"/>
            <w:noWrap/>
            <w:vAlign w:val="center"/>
          </w:tcPr>
          <w:p w14:paraId="2BA5A022" w14:textId="77777777" w:rsidR="009035BE" w:rsidRPr="007B6BD5" w:rsidRDefault="009035BE" w:rsidP="00F82743">
            <w:pPr>
              <w:spacing w:after="0"/>
              <w:jc w:val="center"/>
              <w:rPr>
                <w:rFonts w:ascii="Arial" w:hAnsi="Arial"/>
                <w:sz w:val="18"/>
              </w:rPr>
            </w:pPr>
            <w:r>
              <w:rPr>
                <w:rFonts w:ascii="Arial" w:hAnsi="Arial"/>
                <w:sz w:val="18"/>
              </w:rPr>
              <w:t>DC_3A-8A_n77A-n79A</w:t>
            </w:r>
            <w:r>
              <w:rPr>
                <w:rFonts w:ascii="Arial" w:hAnsi="Arial"/>
                <w:sz w:val="18"/>
                <w:vertAlign w:val="superscript"/>
                <w:lang w:eastAsia="ja-JP"/>
              </w:rPr>
              <w:t>9</w:t>
            </w:r>
          </w:p>
        </w:tc>
        <w:tc>
          <w:tcPr>
            <w:tcW w:w="3686" w:type="dxa"/>
            <w:vAlign w:val="center"/>
          </w:tcPr>
          <w:p w14:paraId="0BFD0BD3" w14:textId="77777777" w:rsidR="009035BE" w:rsidRDefault="009035BE" w:rsidP="00F82743">
            <w:pPr>
              <w:spacing w:after="0"/>
              <w:jc w:val="center"/>
              <w:rPr>
                <w:rFonts w:ascii="Arial" w:hAnsi="Arial"/>
                <w:sz w:val="18"/>
              </w:rPr>
            </w:pPr>
            <w:r>
              <w:rPr>
                <w:rFonts w:ascii="Arial" w:hAnsi="Arial"/>
                <w:sz w:val="18"/>
              </w:rPr>
              <w:t>DC_3A</w:t>
            </w:r>
            <w:r>
              <w:rPr>
                <w:rFonts w:ascii="Arial" w:eastAsia="Malgun Gothic" w:hAnsi="Arial"/>
                <w:sz w:val="18"/>
                <w:lang w:eastAsia="ko-KR"/>
              </w:rPr>
              <w:t>_</w:t>
            </w:r>
            <w:r>
              <w:rPr>
                <w:rFonts w:ascii="Arial" w:hAnsi="Arial"/>
                <w:sz w:val="18"/>
              </w:rPr>
              <w:t>n77A</w:t>
            </w:r>
            <w:r>
              <w:rPr>
                <w:rFonts w:ascii="Arial" w:hAnsi="Arial"/>
                <w:sz w:val="18"/>
                <w:vertAlign w:val="superscript"/>
                <w:lang w:eastAsia="fi-FI"/>
              </w:rPr>
              <w:t>9</w:t>
            </w:r>
          </w:p>
          <w:p w14:paraId="05BB5E78" w14:textId="77777777" w:rsidR="009035BE" w:rsidRDefault="009035BE" w:rsidP="00F82743">
            <w:pPr>
              <w:spacing w:after="0"/>
              <w:jc w:val="center"/>
              <w:rPr>
                <w:rFonts w:ascii="Arial" w:hAnsi="Arial"/>
                <w:sz w:val="18"/>
              </w:rPr>
            </w:pPr>
            <w:r>
              <w:rPr>
                <w:rFonts w:ascii="Arial" w:hAnsi="Arial"/>
                <w:sz w:val="18"/>
              </w:rPr>
              <w:t>DC_3A_n79A</w:t>
            </w:r>
          </w:p>
          <w:p w14:paraId="0023D9A5" w14:textId="77777777" w:rsidR="009035BE" w:rsidRDefault="009035BE" w:rsidP="00F82743">
            <w:pPr>
              <w:spacing w:after="0"/>
              <w:jc w:val="center"/>
              <w:rPr>
                <w:rFonts w:ascii="Arial" w:hAnsi="Arial"/>
                <w:sz w:val="18"/>
              </w:rPr>
            </w:pPr>
            <w:r>
              <w:rPr>
                <w:rFonts w:ascii="Arial" w:hAnsi="Arial"/>
                <w:sz w:val="18"/>
              </w:rPr>
              <w:t>DC_8A</w:t>
            </w:r>
            <w:r>
              <w:rPr>
                <w:rFonts w:ascii="Arial" w:eastAsia="Malgun Gothic" w:hAnsi="Arial"/>
                <w:sz w:val="18"/>
                <w:lang w:eastAsia="ko-KR"/>
              </w:rPr>
              <w:t>_</w:t>
            </w:r>
            <w:r>
              <w:rPr>
                <w:rFonts w:ascii="Arial" w:hAnsi="Arial"/>
                <w:sz w:val="18"/>
              </w:rPr>
              <w:t>n77A</w:t>
            </w:r>
            <w:r>
              <w:rPr>
                <w:rFonts w:ascii="Arial" w:hAnsi="Arial"/>
                <w:sz w:val="18"/>
                <w:vertAlign w:val="superscript"/>
                <w:lang w:eastAsia="fi-FI"/>
              </w:rPr>
              <w:t>9</w:t>
            </w:r>
          </w:p>
          <w:p w14:paraId="7A613D52" w14:textId="77777777" w:rsidR="009035BE" w:rsidRPr="007B6BD5" w:rsidRDefault="009035BE" w:rsidP="00F82743">
            <w:pPr>
              <w:spacing w:after="0"/>
              <w:jc w:val="center"/>
              <w:rPr>
                <w:rFonts w:ascii="Arial" w:hAnsi="Arial"/>
                <w:sz w:val="18"/>
              </w:rPr>
            </w:pPr>
            <w:r>
              <w:rPr>
                <w:rFonts w:ascii="Arial" w:hAnsi="Arial"/>
                <w:sz w:val="18"/>
              </w:rPr>
              <w:t>DC_8A_n79A</w:t>
            </w:r>
          </w:p>
        </w:tc>
      </w:tr>
      <w:tr w:rsidR="009035BE" w:rsidRPr="007B6BD5" w14:paraId="2312BBD2" w14:textId="77777777" w:rsidTr="00061D93">
        <w:trPr>
          <w:jc w:val="center"/>
        </w:trPr>
        <w:tc>
          <w:tcPr>
            <w:tcW w:w="3397" w:type="dxa"/>
            <w:shd w:val="clear" w:color="auto" w:fill="auto"/>
            <w:noWrap/>
            <w:vAlign w:val="center"/>
          </w:tcPr>
          <w:p w14:paraId="145B9FB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kern w:val="2"/>
                <w:sz w:val="18"/>
                <w:szCs w:val="24"/>
                <w:lang w:eastAsia="ja-JP"/>
              </w:rPr>
              <w:t>DC_3A-8A_SUL_n78A-n80A</w:t>
            </w:r>
          </w:p>
        </w:tc>
        <w:tc>
          <w:tcPr>
            <w:tcW w:w="3686" w:type="dxa"/>
            <w:vAlign w:val="center"/>
          </w:tcPr>
          <w:p w14:paraId="1A0AB92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286DAAD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p w14:paraId="123FD1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p w14:paraId="354B413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DC_8A_n80A</w:t>
            </w:r>
          </w:p>
        </w:tc>
      </w:tr>
      <w:tr w:rsidR="009035BE" w:rsidRPr="007B6BD5" w14:paraId="2FA4A2A0" w14:textId="77777777" w:rsidTr="00061D93">
        <w:trPr>
          <w:jc w:val="center"/>
        </w:trPr>
        <w:tc>
          <w:tcPr>
            <w:tcW w:w="3397" w:type="dxa"/>
            <w:shd w:val="clear" w:color="auto" w:fill="auto"/>
            <w:noWrap/>
            <w:vAlign w:val="center"/>
          </w:tcPr>
          <w:p w14:paraId="20BC2808" w14:textId="062D3C2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szCs w:val="18"/>
              </w:rPr>
              <w:t>DC_3A-11A_n28A-n77A</w:t>
            </w:r>
            <w:r w:rsidRPr="007B6BD5">
              <w:rPr>
                <w:rFonts w:ascii="Arial" w:hAnsi="Arial"/>
                <w:sz w:val="18"/>
                <w:vertAlign w:val="superscript"/>
                <w:lang w:eastAsia="zh-CN"/>
              </w:rPr>
              <w:t>2</w:t>
            </w:r>
            <w:ins w:id="33" w:author="鈴木 悟(SB ﾃｸﾉﾛｼﾞｰﾕﾆｯﾄ統括)" w:date="2025-10-10T17:22:00Z" w16du:dateUtc="2025-10-10T08:22:00Z">
              <w:r w:rsidR="00221E43">
                <w:rPr>
                  <w:rFonts w:ascii="Arial" w:hAnsi="Arial" w:hint="eastAsia"/>
                  <w:sz w:val="18"/>
                  <w:vertAlign w:val="superscript"/>
                  <w:lang w:eastAsia="ja-JP"/>
                </w:rPr>
                <w:t>,</w:t>
              </w:r>
              <w:r w:rsidR="00221E43">
                <w:rPr>
                  <w:rFonts w:ascii="Arial" w:hAnsi="Arial"/>
                  <w:sz w:val="18"/>
                  <w:vertAlign w:val="superscript"/>
                  <w:lang w:eastAsia="ja-JP"/>
                </w:rPr>
                <w:t>9</w:t>
              </w:r>
            </w:ins>
          </w:p>
        </w:tc>
        <w:tc>
          <w:tcPr>
            <w:tcW w:w="3686" w:type="dxa"/>
            <w:vAlign w:val="center"/>
          </w:tcPr>
          <w:p w14:paraId="6D586B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74337B69" w14:textId="1762FBDF"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ins w:id="34" w:author="鈴木 悟(SB ﾃｸﾉﾛｼﾞｰﾕﾆｯﾄ統括)" w:date="2025-10-10T17:22:00Z" w16du:dateUtc="2025-10-10T08:22:00Z">
              <w:r w:rsidR="00221E43">
                <w:rPr>
                  <w:rFonts w:ascii="Arial" w:hAnsi="Arial"/>
                  <w:sz w:val="18"/>
                  <w:vertAlign w:val="superscript"/>
                  <w:lang w:eastAsia="ja-JP"/>
                </w:rPr>
                <w:t>9</w:t>
              </w:r>
            </w:ins>
          </w:p>
          <w:p w14:paraId="761255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3865ACD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DC_11A_n77A</w:t>
            </w:r>
          </w:p>
        </w:tc>
      </w:tr>
      <w:tr w:rsidR="009035BE" w:rsidRPr="007B6BD5" w14:paraId="4F52AF82" w14:textId="77777777" w:rsidTr="00061D93">
        <w:trPr>
          <w:jc w:val="center"/>
        </w:trPr>
        <w:tc>
          <w:tcPr>
            <w:tcW w:w="3397" w:type="dxa"/>
            <w:shd w:val="clear" w:color="auto" w:fill="auto"/>
            <w:noWrap/>
            <w:vAlign w:val="center"/>
          </w:tcPr>
          <w:p w14:paraId="59FFAA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04BD3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380589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770C1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BAD38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00BA970C" w14:textId="77777777" w:rsidTr="00061D93">
        <w:trPr>
          <w:jc w:val="center"/>
        </w:trPr>
        <w:tc>
          <w:tcPr>
            <w:tcW w:w="3397" w:type="dxa"/>
            <w:shd w:val="clear" w:color="auto" w:fill="auto"/>
            <w:noWrap/>
            <w:vAlign w:val="center"/>
          </w:tcPr>
          <w:p w14:paraId="3223EF09"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DC_3A-18A_n3A-n41A</w:t>
            </w:r>
          </w:p>
        </w:tc>
        <w:tc>
          <w:tcPr>
            <w:tcW w:w="3686" w:type="dxa"/>
            <w:vAlign w:val="center"/>
          </w:tcPr>
          <w:p w14:paraId="2795F9D2"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lang w:eastAsia="zh-CN"/>
              </w:rPr>
              <w:t>DC_3A_n3A</w:t>
            </w:r>
            <w:r w:rsidRPr="007B6BD5">
              <w:rPr>
                <w:rFonts w:ascii="Arial" w:eastAsia="游明朝" w:hAnsi="Arial"/>
                <w:sz w:val="18"/>
                <w:vertAlign w:val="superscript"/>
                <w:lang w:eastAsia="ja-JP"/>
              </w:rPr>
              <w:t>4</w:t>
            </w:r>
          </w:p>
          <w:p w14:paraId="3F9DC70E"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22EA2E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0D11D8E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42F6E260" w14:textId="77777777" w:rsidTr="00061D93">
        <w:trPr>
          <w:jc w:val="center"/>
        </w:trPr>
        <w:tc>
          <w:tcPr>
            <w:tcW w:w="3397" w:type="dxa"/>
            <w:shd w:val="clear" w:color="auto" w:fill="auto"/>
            <w:noWrap/>
            <w:vAlign w:val="center"/>
          </w:tcPr>
          <w:p w14:paraId="11415046"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-n77</w:t>
            </w:r>
            <w:r w:rsidRPr="007B6BD5">
              <w:rPr>
                <w:rFonts w:ascii="Arial" w:eastAsia="DengXian" w:hAnsi="Arial"/>
                <w:sz w:val="18"/>
                <w:szCs w:val="16"/>
                <w:lang w:eastAsia="zh-CN"/>
              </w:rPr>
              <w:t>A</w:t>
            </w:r>
          </w:p>
        </w:tc>
        <w:tc>
          <w:tcPr>
            <w:tcW w:w="3686" w:type="dxa"/>
            <w:vAlign w:val="center"/>
          </w:tcPr>
          <w:p w14:paraId="11B147A7" w14:textId="77777777" w:rsidR="009035BE" w:rsidRPr="007B6BD5" w:rsidRDefault="009035BE" w:rsidP="00F82743">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591695D0"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DC_3A_n77A</w:t>
            </w:r>
          </w:p>
          <w:p w14:paraId="527E4156"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509D70A2" w14:textId="77777777" w:rsidR="009035BE" w:rsidRPr="007B6BD5" w:rsidRDefault="009035BE" w:rsidP="00F82743">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A_n77A</w:t>
            </w:r>
          </w:p>
        </w:tc>
      </w:tr>
      <w:tr w:rsidR="009035BE" w:rsidRPr="007B6BD5" w14:paraId="2E935DFC" w14:textId="77777777" w:rsidTr="00061D93">
        <w:trPr>
          <w:jc w:val="center"/>
        </w:trPr>
        <w:tc>
          <w:tcPr>
            <w:tcW w:w="3397" w:type="dxa"/>
            <w:shd w:val="clear" w:color="auto" w:fill="auto"/>
            <w:noWrap/>
            <w:vAlign w:val="center"/>
          </w:tcPr>
          <w:p w14:paraId="14574974"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-n78</w:t>
            </w:r>
            <w:r w:rsidRPr="007B6BD5">
              <w:rPr>
                <w:rFonts w:ascii="Arial" w:eastAsia="DengXian" w:hAnsi="Arial"/>
                <w:sz w:val="18"/>
                <w:szCs w:val="16"/>
                <w:lang w:eastAsia="zh-CN"/>
              </w:rPr>
              <w:t>A</w:t>
            </w:r>
          </w:p>
        </w:tc>
        <w:tc>
          <w:tcPr>
            <w:tcW w:w="3686" w:type="dxa"/>
            <w:vAlign w:val="center"/>
          </w:tcPr>
          <w:p w14:paraId="73A9B30A" w14:textId="77777777" w:rsidR="009035BE" w:rsidRPr="007B6BD5" w:rsidRDefault="009035BE" w:rsidP="00F82743">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504686E9"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DC_3A_n78A</w:t>
            </w:r>
          </w:p>
          <w:p w14:paraId="3CB27149"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lastRenderedPageBreak/>
              <w:t>DC_</w:t>
            </w:r>
            <w:r w:rsidRPr="007B6BD5">
              <w:rPr>
                <w:rFonts w:ascii="Arial" w:hAnsi="Arial"/>
                <w:sz w:val="18"/>
                <w:szCs w:val="16"/>
                <w:lang w:eastAsia="zh-CN"/>
              </w:rPr>
              <w:t>18</w:t>
            </w:r>
            <w:r w:rsidRPr="007B6BD5">
              <w:rPr>
                <w:rFonts w:ascii="Arial" w:hAnsi="Arial"/>
                <w:sz w:val="18"/>
                <w:szCs w:val="16"/>
              </w:rPr>
              <w:t>A_n3A</w:t>
            </w:r>
          </w:p>
          <w:p w14:paraId="24B0D2CA" w14:textId="77777777" w:rsidR="009035BE" w:rsidRPr="007B6BD5" w:rsidRDefault="009035BE" w:rsidP="00F82743">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A_n78A</w:t>
            </w:r>
          </w:p>
        </w:tc>
      </w:tr>
      <w:tr w:rsidR="009035BE" w:rsidRPr="007B6BD5" w14:paraId="762B07A4" w14:textId="77777777" w:rsidTr="00061D93">
        <w:trPr>
          <w:jc w:val="center"/>
        </w:trPr>
        <w:tc>
          <w:tcPr>
            <w:tcW w:w="3397" w:type="dxa"/>
            <w:shd w:val="clear" w:color="auto" w:fill="auto"/>
            <w:noWrap/>
            <w:vAlign w:val="center"/>
          </w:tcPr>
          <w:p w14:paraId="668954C7"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lastRenderedPageBreak/>
              <w:t>DC_3A-18A_n28A-n41A</w:t>
            </w:r>
          </w:p>
        </w:tc>
        <w:tc>
          <w:tcPr>
            <w:tcW w:w="3686" w:type="dxa"/>
            <w:vAlign w:val="center"/>
          </w:tcPr>
          <w:p w14:paraId="3D86340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086D34C"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2F64F3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EED06C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6189620B" w14:textId="77777777" w:rsidTr="00061D93">
        <w:trPr>
          <w:jc w:val="center"/>
        </w:trPr>
        <w:tc>
          <w:tcPr>
            <w:tcW w:w="3397" w:type="dxa"/>
            <w:shd w:val="clear" w:color="auto" w:fill="auto"/>
            <w:noWrap/>
            <w:vAlign w:val="center"/>
          </w:tcPr>
          <w:p w14:paraId="6BD1139D"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DC_3A-18A_n28A-n77A</w:t>
            </w:r>
          </w:p>
        </w:tc>
        <w:tc>
          <w:tcPr>
            <w:tcW w:w="3686" w:type="dxa"/>
            <w:vAlign w:val="center"/>
          </w:tcPr>
          <w:p w14:paraId="4EEA63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11017E0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014C1A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5FB2984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CD7D55C" w14:textId="77777777" w:rsidTr="00061D93">
        <w:trPr>
          <w:jc w:val="center"/>
        </w:trPr>
        <w:tc>
          <w:tcPr>
            <w:tcW w:w="3397" w:type="dxa"/>
            <w:shd w:val="clear" w:color="auto" w:fill="auto"/>
            <w:noWrap/>
            <w:vAlign w:val="center"/>
          </w:tcPr>
          <w:p w14:paraId="6E831B68"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DC_3A-18A_n28A-n77(2A)</w:t>
            </w:r>
          </w:p>
        </w:tc>
        <w:tc>
          <w:tcPr>
            <w:tcW w:w="3686" w:type="dxa"/>
            <w:vAlign w:val="center"/>
          </w:tcPr>
          <w:p w14:paraId="36BF55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54783A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039360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7F9950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004A7582" w14:textId="77777777" w:rsidTr="00061D93">
        <w:trPr>
          <w:jc w:val="center"/>
        </w:trPr>
        <w:tc>
          <w:tcPr>
            <w:tcW w:w="3397" w:type="dxa"/>
            <w:shd w:val="clear" w:color="auto" w:fill="auto"/>
            <w:noWrap/>
            <w:vAlign w:val="center"/>
          </w:tcPr>
          <w:p w14:paraId="0F2108C3"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DC_3A-18A_n28A-n78A</w:t>
            </w:r>
          </w:p>
        </w:tc>
        <w:tc>
          <w:tcPr>
            <w:tcW w:w="3686" w:type="dxa"/>
            <w:vAlign w:val="center"/>
          </w:tcPr>
          <w:p w14:paraId="0159C8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C642DEB"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5A4275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292441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1F7B763D" w14:textId="77777777" w:rsidTr="00061D93">
        <w:trPr>
          <w:jc w:val="center"/>
        </w:trPr>
        <w:tc>
          <w:tcPr>
            <w:tcW w:w="3397" w:type="dxa"/>
            <w:shd w:val="clear" w:color="auto" w:fill="auto"/>
            <w:noWrap/>
            <w:vAlign w:val="center"/>
          </w:tcPr>
          <w:p w14:paraId="438A9F38" w14:textId="77777777" w:rsidR="009035BE" w:rsidRPr="007B6BD5" w:rsidRDefault="009035BE" w:rsidP="00F82743">
            <w:pPr>
              <w:keepNext/>
              <w:spacing w:after="0"/>
              <w:jc w:val="center"/>
              <w:rPr>
                <w:rFonts w:ascii="Arial" w:hAnsi="Arial"/>
                <w:kern w:val="2"/>
                <w:sz w:val="18"/>
                <w:szCs w:val="24"/>
                <w:lang w:eastAsia="ja-JP"/>
              </w:rPr>
            </w:pPr>
            <w:r w:rsidRPr="007B6BD5">
              <w:rPr>
                <w:rFonts w:ascii="Arial" w:hAnsi="Arial"/>
                <w:sz w:val="18"/>
                <w:lang w:eastAsia="zh-CN"/>
              </w:rPr>
              <w:t>DC_3A-18A_n28A-n78(2A)</w:t>
            </w:r>
          </w:p>
        </w:tc>
        <w:tc>
          <w:tcPr>
            <w:tcW w:w="3686" w:type="dxa"/>
            <w:vAlign w:val="center"/>
          </w:tcPr>
          <w:p w14:paraId="380AFA84"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DC_3A_n28A</w:t>
            </w:r>
          </w:p>
          <w:p w14:paraId="183973A5" w14:textId="77777777" w:rsidR="009035BE" w:rsidRPr="007B6BD5" w:rsidRDefault="009035BE" w:rsidP="00F82743">
            <w:pPr>
              <w:keepNext/>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6F1644AD"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455827B" w14:textId="77777777" w:rsidR="009035BE" w:rsidRPr="007B6BD5" w:rsidRDefault="009035BE" w:rsidP="00F82743">
            <w:pPr>
              <w:keepNext/>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57428E00" w14:textId="77777777" w:rsidTr="00061D93">
        <w:trPr>
          <w:jc w:val="center"/>
        </w:trPr>
        <w:tc>
          <w:tcPr>
            <w:tcW w:w="3397" w:type="dxa"/>
            <w:shd w:val="clear" w:color="auto" w:fill="auto"/>
            <w:noWrap/>
            <w:vAlign w:val="center"/>
          </w:tcPr>
          <w:p w14:paraId="5E73B58F"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DC_3A-18A_n41A-n77A</w:t>
            </w:r>
          </w:p>
        </w:tc>
        <w:tc>
          <w:tcPr>
            <w:tcW w:w="3686" w:type="dxa"/>
            <w:vAlign w:val="center"/>
          </w:tcPr>
          <w:p w14:paraId="180920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311E16F7"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DC_3A_n77A</w:t>
            </w:r>
          </w:p>
          <w:p w14:paraId="6A63CF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121F566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3E5A3F60" w14:textId="77777777" w:rsidTr="00061D93">
        <w:trPr>
          <w:jc w:val="center"/>
        </w:trPr>
        <w:tc>
          <w:tcPr>
            <w:tcW w:w="3397" w:type="dxa"/>
            <w:shd w:val="clear" w:color="auto" w:fill="auto"/>
            <w:noWrap/>
            <w:vAlign w:val="center"/>
          </w:tcPr>
          <w:p w14:paraId="2F4E75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DC_3A-18A_n41A-n77(2A)</w:t>
            </w:r>
          </w:p>
        </w:tc>
        <w:tc>
          <w:tcPr>
            <w:tcW w:w="3686" w:type="dxa"/>
            <w:vAlign w:val="center"/>
          </w:tcPr>
          <w:p w14:paraId="6FEBB3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405FA223"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DC_3A_n77A</w:t>
            </w:r>
          </w:p>
          <w:p w14:paraId="2FDC00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261CEA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671078E9" w14:textId="77777777" w:rsidTr="00061D93">
        <w:trPr>
          <w:jc w:val="center"/>
        </w:trPr>
        <w:tc>
          <w:tcPr>
            <w:tcW w:w="3397" w:type="dxa"/>
            <w:shd w:val="clear" w:color="auto" w:fill="auto"/>
            <w:noWrap/>
            <w:vAlign w:val="center"/>
          </w:tcPr>
          <w:p w14:paraId="273E0F4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DC_3A-18A_n41A-n78A</w:t>
            </w:r>
          </w:p>
        </w:tc>
        <w:tc>
          <w:tcPr>
            <w:tcW w:w="3686" w:type="dxa"/>
            <w:vAlign w:val="center"/>
          </w:tcPr>
          <w:p w14:paraId="12DDFD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6951F880"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DC_3A_n78A</w:t>
            </w:r>
          </w:p>
          <w:p w14:paraId="08B735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77969649"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3A8620B5" w14:textId="77777777" w:rsidTr="00061D93">
        <w:trPr>
          <w:jc w:val="center"/>
        </w:trPr>
        <w:tc>
          <w:tcPr>
            <w:tcW w:w="3397" w:type="dxa"/>
            <w:shd w:val="clear" w:color="auto" w:fill="auto"/>
            <w:noWrap/>
            <w:vAlign w:val="center"/>
          </w:tcPr>
          <w:p w14:paraId="7DFB6F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DC_3A-18A_n41A-n78(2A)</w:t>
            </w:r>
          </w:p>
        </w:tc>
        <w:tc>
          <w:tcPr>
            <w:tcW w:w="3686" w:type="dxa"/>
            <w:vAlign w:val="center"/>
          </w:tcPr>
          <w:p w14:paraId="31EC32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4D4BF2D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DC_3A_n78A</w:t>
            </w:r>
          </w:p>
          <w:p w14:paraId="75AF9C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6D2188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457271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A185F6"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DC_3A-18A-42A_n77A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3D9D0FC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DC_3A-18A-42C_n77A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4D72FD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n77A</w:t>
            </w:r>
          </w:p>
          <w:p w14:paraId="4F81E6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n77</w:t>
            </w:r>
            <w:r w:rsidRPr="007B6BD5">
              <w:rPr>
                <w:rFonts w:ascii="Arial" w:hAnsi="Arial"/>
                <w:sz w:val="18"/>
                <w:lang w:eastAsia="fi-FI"/>
              </w:rPr>
              <w:t>A</w:t>
            </w:r>
          </w:p>
        </w:tc>
      </w:tr>
      <w:tr w:rsidR="009035BE" w:rsidRPr="007B6BD5" w14:paraId="0ECD4F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6A4D3C"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DC_3A-18A-42A_n78A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5321DF9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DC_3A-18A-42C_n78A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558CB5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n78A</w:t>
            </w:r>
          </w:p>
          <w:p w14:paraId="12096D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6923DE48" w14:textId="77777777" w:rsidTr="00061D93">
        <w:trPr>
          <w:jc w:val="center"/>
        </w:trPr>
        <w:tc>
          <w:tcPr>
            <w:tcW w:w="3397" w:type="dxa"/>
            <w:shd w:val="clear" w:color="auto" w:fill="auto"/>
            <w:noWrap/>
            <w:vAlign w:val="center"/>
          </w:tcPr>
          <w:p w14:paraId="75697A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DC_3A-18A-42A_n79A</w:t>
            </w:r>
          </w:p>
          <w:p w14:paraId="6A90153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DC_3A-18A-42C_n79A</w:t>
            </w:r>
          </w:p>
        </w:tc>
        <w:tc>
          <w:tcPr>
            <w:tcW w:w="3686" w:type="dxa"/>
            <w:vAlign w:val="center"/>
          </w:tcPr>
          <w:p w14:paraId="3489F7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n79A</w:t>
            </w:r>
          </w:p>
          <w:p w14:paraId="2BDD70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4A8CAAE8" w14:textId="77777777" w:rsidTr="00061D93">
        <w:trPr>
          <w:jc w:val="center"/>
        </w:trPr>
        <w:tc>
          <w:tcPr>
            <w:tcW w:w="3397" w:type="dxa"/>
            <w:shd w:val="clear" w:color="auto" w:fill="auto"/>
            <w:noWrap/>
            <w:vAlign w:val="center"/>
          </w:tcPr>
          <w:p w14:paraId="20135B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DC_3A-19A_n1A-n77A</w:t>
            </w:r>
            <w:r w:rsidRPr="007B6BD5">
              <w:rPr>
                <w:rFonts w:ascii="Arial" w:hAnsi="Arial"/>
                <w:sz w:val="18"/>
                <w:vertAlign w:val="superscript"/>
                <w:lang w:eastAsia="ja-JP"/>
              </w:rPr>
              <w:t>2</w:t>
            </w:r>
          </w:p>
        </w:tc>
        <w:tc>
          <w:tcPr>
            <w:tcW w:w="3686" w:type="dxa"/>
            <w:vAlign w:val="center"/>
          </w:tcPr>
          <w:p w14:paraId="21B3CE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A0BF1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073025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D20B3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DC_19A_n77A</w:t>
            </w:r>
          </w:p>
        </w:tc>
      </w:tr>
      <w:tr w:rsidR="009035BE" w:rsidRPr="007B6BD5" w14:paraId="62900A8C" w14:textId="77777777" w:rsidTr="00061D93">
        <w:trPr>
          <w:jc w:val="center"/>
        </w:trPr>
        <w:tc>
          <w:tcPr>
            <w:tcW w:w="3397" w:type="dxa"/>
            <w:shd w:val="clear" w:color="auto" w:fill="auto"/>
            <w:noWrap/>
            <w:vAlign w:val="center"/>
          </w:tcPr>
          <w:p w14:paraId="118556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DC_3A-19A_n1A-n78A</w:t>
            </w:r>
            <w:r w:rsidRPr="007B6BD5">
              <w:rPr>
                <w:rFonts w:ascii="Arial" w:hAnsi="Arial"/>
                <w:sz w:val="18"/>
                <w:vertAlign w:val="superscript"/>
                <w:lang w:eastAsia="ja-JP"/>
              </w:rPr>
              <w:t>2</w:t>
            </w:r>
          </w:p>
        </w:tc>
        <w:tc>
          <w:tcPr>
            <w:tcW w:w="3686" w:type="dxa"/>
            <w:vAlign w:val="center"/>
          </w:tcPr>
          <w:p w14:paraId="435E07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94333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722A2A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6BB17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DC_19A_n78A</w:t>
            </w:r>
          </w:p>
        </w:tc>
      </w:tr>
      <w:tr w:rsidR="009035BE" w:rsidRPr="007B6BD5" w14:paraId="6569A07B" w14:textId="77777777" w:rsidTr="00061D93">
        <w:trPr>
          <w:jc w:val="center"/>
        </w:trPr>
        <w:tc>
          <w:tcPr>
            <w:tcW w:w="3397" w:type="dxa"/>
            <w:shd w:val="clear" w:color="auto" w:fill="auto"/>
            <w:noWrap/>
            <w:vAlign w:val="center"/>
          </w:tcPr>
          <w:p w14:paraId="4AF187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DC_3A-19A_n1A-n79A</w:t>
            </w:r>
            <w:r w:rsidRPr="007B6BD5">
              <w:rPr>
                <w:rFonts w:ascii="Arial" w:hAnsi="Arial"/>
                <w:sz w:val="18"/>
                <w:vertAlign w:val="superscript"/>
                <w:lang w:eastAsia="ja-JP"/>
              </w:rPr>
              <w:t>2</w:t>
            </w:r>
          </w:p>
        </w:tc>
        <w:tc>
          <w:tcPr>
            <w:tcW w:w="3686" w:type="dxa"/>
            <w:vAlign w:val="center"/>
          </w:tcPr>
          <w:p w14:paraId="2EF005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909CB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17D483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EB734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DC_19A_n79A</w:t>
            </w:r>
          </w:p>
        </w:tc>
      </w:tr>
      <w:tr w:rsidR="009035BE" w:rsidRPr="007B6BD5" w14:paraId="5BB2EF3E" w14:textId="77777777" w:rsidTr="00061D93">
        <w:trPr>
          <w:jc w:val="center"/>
        </w:trPr>
        <w:tc>
          <w:tcPr>
            <w:tcW w:w="3397" w:type="dxa"/>
            <w:shd w:val="clear" w:color="auto" w:fill="auto"/>
            <w:noWrap/>
            <w:vAlign w:val="center"/>
          </w:tcPr>
          <w:p w14:paraId="203E72C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DC_3A-19A-21A_n77A</w:t>
            </w:r>
            <w:r w:rsidRPr="007B6BD5">
              <w:rPr>
                <w:rFonts w:ascii="Arial" w:hAnsi="Arial"/>
                <w:sz w:val="18"/>
                <w:vertAlign w:val="superscript"/>
              </w:rPr>
              <w:t>2</w:t>
            </w:r>
          </w:p>
          <w:p w14:paraId="16C67C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DC_3A-19A-21A_n77C</w:t>
            </w:r>
            <w:r w:rsidRPr="007B6BD5">
              <w:rPr>
                <w:rFonts w:ascii="Arial" w:hAnsi="Arial"/>
                <w:sz w:val="18"/>
                <w:vertAlign w:val="superscript"/>
              </w:rPr>
              <w:t>2</w:t>
            </w:r>
          </w:p>
        </w:tc>
        <w:tc>
          <w:tcPr>
            <w:tcW w:w="3686" w:type="dxa"/>
            <w:vAlign w:val="center"/>
          </w:tcPr>
          <w:p w14:paraId="57A837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B56E1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p>
          <w:p w14:paraId="7F28CF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p>
        </w:tc>
      </w:tr>
      <w:tr w:rsidR="009035BE" w:rsidRPr="007B6BD5" w14:paraId="7677287E" w14:textId="77777777" w:rsidTr="00061D93">
        <w:trPr>
          <w:jc w:val="center"/>
        </w:trPr>
        <w:tc>
          <w:tcPr>
            <w:tcW w:w="3397" w:type="dxa"/>
            <w:shd w:val="clear" w:color="auto" w:fill="auto"/>
            <w:noWrap/>
            <w:vAlign w:val="center"/>
          </w:tcPr>
          <w:p w14:paraId="7A90F2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DC_3A-19A-21A_n78A</w:t>
            </w:r>
            <w:r w:rsidRPr="007B6BD5">
              <w:rPr>
                <w:rFonts w:ascii="Arial" w:hAnsi="Arial"/>
                <w:sz w:val="18"/>
                <w:vertAlign w:val="superscript"/>
              </w:rPr>
              <w:t>2</w:t>
            </w:r>
          </w:p>
          <w:p w14:paraId="25B684B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DC_3A-19A-21A_n78C</w:t>
            </w:r>
            <w:r w:rsidRPr="007B6BD5">
              <w:rPr>
                <w:rFonts w:ascii="Arial" w:hAnsi="Arial"/>
                <w:sz w:val="18"/>
                <w:vertAlign w:val="superscript"/>
              </w:rPr>
              <w:t>2</w:t>
            </w:r>
          </w:p>
        </w:tc>
        <w:tc>
          <w:tcPr>
            <w:tcW w:w="3686" w:type="dxa"/>
            <w:vAlign w:val="center"/>
          </w:tcPr>
          <w:p w14:paraId="660EF5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6DB6B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p>
          <w:p w14:paraId="0AABA8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p>
        </w:tc>
      </w:tr>
      <w:tr w:rsidR="009035BE" w:rsidRPr="007B6BD5" w14:paraId="0CF5A6AF" w14:textId="77777777" w:rsidTr="00061D93">
        <w:trPr>
          <w:jc w:val="center"/>
        </w:trPr>
        <w:tc>
          <w:tcPr>
            <w:tcW w:w="3397" w:type="dxa"/>
            <w:shd w:val="clear" w:color="auto" w:fill="auto"/>
            <w:noWrap/>
            <w:vAlign w:val="center"/>
          </w:tcPr>
          <w:p w14:paraId="545965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DC_3A-19A-21A_n79A</w:t>
            </w:r>
            <w:r w:rsidRPr="007B6BD5">
              <w:rPr>
                <w:rFonts w:ascii="Arial" w:hAnsi="Arial"/>
                <w:sz w:val="18"/>
                <w:vertAlign w:val="superscript"/>
              </w:rPr>
              <w:t>2</w:t>
            </w:r>
          </w:p>
          <w:p w14:paraId="048B75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DC_3A-19A-21A_n79C</w:t>
            </w:r>
            <w:r w:rsidRPr="007B6BD5">
              <w:rPr>
                <w:rFonts w:ascii="Arial" w:hAnsi="Arial"/>
                <w:sz w:val="18"/>
                <w:vertAlign w:val="superscript"/>
              </w:rPr>
              <w:t>2</w:t>
            </w:r>
          </w:p>
        </w:tc>
        <w:tc>
          <w:tcPr>
            <w:tcW w:w="3686" w:type="dxa"/>
            <w:vAlign w:val="center"/>
          </w:tcPr>
          <w:p w14:paraId="7534BB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02F7FA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p>
          <w:p w14:paraId="7E4DE2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p>
        </w:tc>
      </w:tr>
      <w:tr w:rsidR="009035BE" w:rsidRPr="007B6BD5" w14:paraId="5E60434A" w14:textId="77777777" w:rsidTr="00061D93">
        <w:trPr>
          <w:jc w:val="center"/>
        </w:trPr>
        <w:tc>
          <w:tcPr>
            <w:tcW w:w="3397" w:type="dxa"/>
            <w:shd w:val="clear" w:color="auto" w:fill="auto"/>
            <w:noWrap/>
            <w:vAlign w:val="center"/>
          </w:tcPr>
          <w:p w14:paraId="47083BA6"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DC_</w:t>
            </w:r>
            <w:r w:rsidRPr="007B6BD5">
              <w:rPr>
                <w:rFonts w:ascii="Arial" w:hAnsi="Arial"/>
                <w:sz w:val="18"/>
                <w:lang w:eastAsia="ja-JP"/>
              </w:rPr>
              <w:t>3A-19A-42A_n1A</w:t>
            </w:r>
            <w:r w:rsidRPr="007B6BD5">
              <w:rPr>
                <w:rFonts w:ascii="Arial" w:hAnsi="Arial"/>
                <w:sz w:val="18"/>
                <w:vertAlign w:val="superscript"/>
                <w:lang w:eastAsia="ja-JP"/>
              </w:rPr>
              <w:t>2</w:t>
            </w:r>
          </w:p>
          <w:p w14:paraId="21E5325D"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3A-19A-42C_n1A</w:t>
            </w:r>
            <w:r w:rsidRPr="007B6BD5">
              <w:rPr>
                <w:rFonts w:ascii="Arial" w:hAnsi="Arial"/>
                <w:sz w:val="18"/>
                <w:vertAlign w:val="superscript"/>
                <w:lang w:eastAsia="ja-JP"/>
              </w:rPr>
              <w:t>2</w:t>
            </w:r>
          </w:p>
        </w:tc>
        <w:tc>
          <w:tcPr>
            <w:tcW w:w="3686" w:type="dxa"/>
            <w:vAlign w:val="center"/>
          </w:tcPr>
          <w:p w14:paraId="70C9D234"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09920C7B"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2F57A43"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1AFEEEB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025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DC_3A-19A-42A_n77A</w:t>
            </w:r>
            <w:r w:rsidRPr="007B6BD5">
              <w:rPr>
                <w:rFonts w:ascii="Arial" w:hAnsi="Arial"/>
                <w:sz w:val="18"/>
                <w:vertAlign w:val="superscript"/>
                <w:lang w:eastAsia="ja-JP"/>
              </w:rPr>
              <w:t>7,8,9</w:t>
            </w:r>
          </w:p>
          <w:p w14:paraId="2BD36F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DC_3A-19A-42A_n77C</w:t>
            </w:r>
            <w:r w:rsidRPr="007B6BD5">
              <w:rPr>
                <w:rFonts w:ascii="Arial" w:hAnsi="Arial"/>
                <w:sz w:val="18"/>
                <w:vertAlign w:val="superscript"/>
                <w:lang w:eastAsia="ja-JP"/>
              </w:rPr>
              <w:t>7,8</w:t>
            </w:r>
          </w:p>
          <w:p w14:paraId="69770DF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A</w:t>
            </w:r>
            <w:r w:rsidRPr="007B6BD5">
              <w:rPr>
                <w:rFonts w:ascii="Arial" w:hAnsi="Arial"/>
                <w:sz w:val="18"/>
                <w:vertAlign w:val="superscript"/>
                <w:lang w:eastAsia="ja-JP"/>
              </w:rPr>
              <w:t>7,8,9</w:t>
            </w:r>
          </w:p>
          <w:p w14:paraId="176045D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C</w:t>
            </w:r>
            <w:r w:rsidRPr="007B6BD5">
              <w:rPr>
                <w:rFonts w:ascii="Arial" w:hAnsi="Arial"/>
                <w:sz w:val="18"/>
                <w:vertAlign w:val="superscript"/>
                <w:lang w:eastAsia="ja-JP"/>
              </w:rPr>
              <w:t>7,8</w:t>
            </w:r>
          </w:p>
          <w:p w14:paraId="6363A23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3A-19A-42D_n77A</w:t>
            </w:r>
            <w:r w:rsidRPr="007B6BD5">
              <w:rPr>
                <w:rFonts w:ascii="Arial" w:hAnsi="Arial"/>
                <w:sz w:val="18"/>
                <w:vertAlign w:val="superscript"/>
                <w:lang w:eastAsia="ja-JP"/>
              </w:rPr>
              <w:t>7,8</w:t>
            </w:r>
          </w:p>
          <w:p w14:paraId="00530DC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D4406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ja-JP"/>
              </w:rPr>
              <w:t>9</w:t>
            </w:r>
          </w:p>
          <w:p w14:paraId="05C2BD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ja-JP"/>
              </w:rPr>
              <w:t>9</w:t>
            </w:r>
          </w:p>
        </w:tc>
      </w:tr>
      <w:tr w:rsidR="009035BE" w:rsidRPr="007B6BD5" w14:paraId="6C6972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1890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DC_3A-19A-42A_n78A</w:t>
            </w:r>
            <w:r w:rsidRPr="007B6BD5">
              <w:rPr>
                <w:rFonts w:ascii="Arial" w:hAnsi="Arial"/>
                <w:sz w:val="18"/>
                <w:vertAlign w:val="superscript"/>
                <w:lang w:eastAsia="ja-JP"/>
              </w:rPr>
              <w:t>7,8,9</w:t>
            </w:r>
          </w:p>
          <w:p w14:paraId="667E26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DC_3A-19A-42A_n78C</w:t>
            </w:r>
            <w:r w:rsidRPr="007B6BD5">
              <w:rPr>
                <w:rFonts w:ascii="Arial" w:hAnsi="Arial"/>
                <w:sz w:val="18"/>
                <w:vertAlign w:val="superscript"/>
                <w:lang w:eastAsia="ja-JP"/>
              </w:rPr>
              <w:t>7,8</w:t>
            </w:r>
          </w:p>
          <w:p w14:paraId="1090384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3A-19A-42C_n78</w:t>
            </w:r>
            <w:r w:rsidRPr="007B6BD5">
              <w:rPr>
                <w:rFonts w:ascii="Arial" w:hAnsi="Arial"/>
                <w:sz w:val="18"/>
              </w:rPr>
              <w:t>A</w:t>
            </w:r>
            <w:r w:rsidRPr="007B6BD5">
              <w:rPr>
                <w:rFonts w:ascii="Arial" w:hAnsi="Arial"/>
                <w:sz w:val="18"/>
                <w:vertAlign w:val="superscript"/>
                <w:lang w:eastAsia="ja-JP"/>
              </w:rPr>
              <w:t>7,8,9</w:t>
            </w:r>
          </w:p>
          <w:p w14:paraId="07CAFF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3A-19A-42C_n78C</w:t>
            </w:r>
            <w:r w:rsidRPr="007B6BD5">
              <w:rPr>
                <w:rFonts w:ascii="Arial" w:hAnsi="Arial"/>
                <w:sz w:val="18"/>
                <w:vertAlign w:val="superscript"/>
                <w:lang w:eastAsia="ja-JP"/>
              </w:rPr>
              <w:t>7,8</w:t>
            </w:r>
          </w:p>
          <w:p w14:paraId="11A9CBC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3A-19A-42D_n78A</w:t>
            </w:r>
            <w:r w:rsidRPr="007B6BD5">
              <w:rPr>
                <w:rFonts w:ascii="Arial" w:hAnsi="Arial"/>
                <w:sz w:val="18"/>
                <w:vertAlign w:val="superscript"/>
                <w:lang w:eastAsia="ja-JP"/>
              </w:rPr>
              <w:t>7,8</w:t>
            </w:r>
          </w:p>
          <w:p w14:paraId="39FBA61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62003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ja-JP"/>
              </w:rPr>
              <w:t>9</w:t>
            </w:r>
          </w:p>
          <w:p w14:paraId="15294C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ja-JP"/>
              </w:rPr>
              <w:t>9</w:t>
            </w:r>
          </w:p>
        </w:tc>
      </w:tr>
      <w:tr w:rsidR="009035BE" w:rsidRPr="007B6BD5" w14:paraId="0F2BE33D" w14:textId="77777777" w:rsidTr="00061D93">
        <w:trPr>
          <w:jc w:val="center"/>
        </w:trPr>
        <w:tc>
          <w:tcPr>
            <w:tcW w:w="3397" w:type="dxa"/>
            <w:shd w:val="clear" w:color="auto" w:fill="auto"/>
            <w:noWrap/>
            <w:vAlign w:val="center"/>
          </w:tcPr>
          <w:p w14:paraId="24678ADB"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DC_3A-19A-42A_n79A</w:t>
            </w:r>
            <w:r w:rsidRPr="007B6BD5">
              <w:rPr>
                <w:rFonts w:ascii="Arial" w:hAnsi="Arial"/>
                <w:sz w:val="18"/>
                <w:vertAlign w:val="superscript"/>
                <w:lang w:eastAsia="ja-JP"/>
              </w:rPr>
              <w:t>9</w:t>
            </w:r>
          </w:p>
          <w:p w14:paraId="3346CB00"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DC_3A-19A-42A_n79C</w:t>
            </w:r>
            <w:r w:rsidRPr="007B6BD5">
              <w:rPr>
                <w:rFonts w:ascii="Arial" w:hAnsi="Arial"/>
                <w:sz w:val="18"/>
                <w:vertAlign w:val="superscript"/>
                <w:lang w:eastAsia="fi-FI"/>
              </w:rPr>
              <w:t>2</w:t>
            </w:r>
          </w:p>
          <w:p w14:paraId="3DE697DE" w14:textId="77777777" w:rsidR="009035BE" w:rsidRPr="007B6BD5" w:rsidRDefault="009035BE" w:rsidP="00F82743">
            <w:pPr>
              <w:keepNext/>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3A-19A-42C_n79</w:t>
            </w:r>
            <w:r w:rsidRPr="007B6BD5">
              <w:rPr>
                <w:rFonts w:ascii="Arial" w:hAnsi="Arial"/>
                <w:sz w:val="18"/>
              </w:rPr>
              <w:t>A</w:t>
            </w:r>
            <w:r w:rsidRPr="007B6BD5">
              <w:rPr>
                <w:rFonts w:ascii="Arial" w:hAnsi="Arial"/>
                <w:sz w:val="18"/>
                <w:vertAlign w:val="superscript"/>
                <w:lang w:eastAsia="ja-JP"/>
              </w:rPr>
              <w:t>9</w:t>
            </w:r>
          </w:p>
          <w:p w14:paraId="525CE375" w14:textId="77777777" w:rsidR="009035BE" w:rsidRPr="007B6BD5" w:rsidRDefault="009035BE" w:rsidP="00F82743">
            <w:pPr>
              <w:keepNext/>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3A-19A-42C_n79C</w:t>
            </w:r>
          </w:p>
          <w:p w14:paraId="508EE81A"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3A-19A-42D_n79A</w:t>
            </w:r>
          </w:p>
          <w:p w14:paraId="156B1D2B" w14:textId="77777777" w:rsidR="009035BE" w:rsidRPr="007B6BD5" w:rsidRDefault="009035BE" w:rsidP="00F82743">
            <w:pPr>
              <w:keepNext/>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3A-19A-42D_n79C</w:t>
            </w:r>
          </w:p>
        </w:tc>
        <w:tc>
          <w:tcPr>
            <w:tcW w:w="3686" w:type="dxa"/>
            <w:vAlign w:val="center"/>
          </w:tcPr>
          <w:p w14:paraId="494AA76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ja-JP"/>
              </w:rPr>
              <w:t>9</w:t>
            </w:r>
          </w:p>
          <w:p w14:paraId="5005F243"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ja-JP"/>
              </w:rPr>
              <w:t>9</w:t>
            </w:r>
          </w:p>
        </w:tc>
      </w:tr>
      <w:tr w:rsidR="009035BE" w:rsidRPr="007B6BD5" w14:paraId="16588AF1" w14:textId="77777777" w:rsidTr="00061D93">
        <w:trPr>
          <w:jc w:val="center"/>
        </w:trPr>
        <w:tc>
          <w:tcPr>
            <w:tcW w:w="3397" w:type="dxa"/>
            <w:shd w:val="clear" w:color="auto" w:fill="auto"/>
            <w:noWrap/>
            <w:vAlign w:val="center"/>
          </w:tcPr>
          <w:p w14:paraId="21B9480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DC_3A-19A_n77A-n79A</w:t>
            </w:r>
            <w:r w:rsidRPr="007B6BD5">
              <w:rPr>
                <w:rFonts w:ascii="Arial" w:hAnsi="Arial"/>
                <w:sz w:val="18"/>
                <w:vertAlign w:val="superscript"/>
                <w:lang w:eastAsia="ja-JP"/>
              </w:rPr>
              <w:t>9</w:t>
            </w:r>
          </w:p>
        </w:tc>
        <w:tc>
          <w:tcPr>
            <w:tcW w:w="3686" w:type="dxa"/>
            <w:vAlign w:val="center"/>
          </w:tcPr>
          <w:p w14:paraId="5C0DA0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11CA3B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6C847C8B" w14:textId="77777777" w:rsidTr="00061D93">
        <w:trPr>
          <w:jc w:val="center"/>
        </w:trPr>
        <w:tc>
          <w:tcPr>
            <w:tcW w:w="3397" w:type="dxa"/>
            <w:shd w:val="clear" w:color="auto" w:fill="auto"/>
            <w:noWrap/>
            <w:vAlign w:val="center"/>
          </w:tcPr>
          <w:p w14:paraId="5DD70E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DC_3A-19A_n78A-n79A</w:t>
            </w:r>
            <w:r w:rsidRPr="007B6BD5">
              <w:rPr>
                <w:rFonts w:ascii="Arial" w:hAnsi="Arial"/>
                <w:sz w:val="18"/>
                <w:vertAlign w:val="superscript"/>
                <w:lang w:eastAsia="ja-JP"/>
              </w:rPr>
              <w:t>9</w:t>
            </w:r>
          </w:p>
        </w:tc>
        <w:tc>
          <w:tcPr>
            <w:tcW w:w="3686" w:type="dxa"/>
            <w:vAlign w:val="center"/>
          </w:tcPr>
          <w:p w14:paraId="1E4C762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765D1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6E09409A" w14:textId="77777777" w:rsidTr="00061D93">
        <w:trPr>
          <w:jc w:val="center"/>
        </w:trPr>
        <w:tc>
          <w:tcPr>
            <w:tcW w:w="3397" w:type="dxa"/>
            <w:shd w:val="clear" w:color="auto" w:fill="auto"/>
            <w:noWrap/>
          </w:tcPr>
          <w:p w14:paraId="31AAC2BA"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DC_3A-20A_n1A-n7A</w:t>
            </w:r>
          </w:p>
          <w:p w14:paraId="7EFD3880" w14:textId="77777777" w:rsidR="009035BE" w:rsidRPr="007B6BD5" w:rsidRDefault="009035BE" w:rsidP="00F82743">
            <w:pPr>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36D8C05"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2CA19008"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4D1F522E"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45A08F4B"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3BA60F41"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6CA416BD" w14:textId="77777777" w:rsidR="009035BE" w:rsidRPr="007B6BD5" w:rsidRDefault="009035BE" w:rsidP="00F82743">
            <w:pPr>
              <w:spacing w:after="0"/>
              <w:jc w:val="center"/>
              <w:rPr>
                <w:rFonts w:ascii="Arial" w:hAnsi="Arial"/>
                <w:sz w:val="18"/>
                <w:lang w:eastAsia="ko-KR"/>
              </w:rPr>
            </w:pPr>
            <w:r w:rsidRPr="0024034C">
              <w:rPr>
                <w:rFonts w:ascii="Arial" w:hAnsi="Arial" w:cs="Arial"/>
                <w:sz w:val="18"/>
                <w:lang w:eastAsia="zh-TW"/>
              </w:rPr>
              <w:t>DC_20A_n7A</w:t>
            </w:r>
          </w:p>
        </w:tc>
      </w:tr>
      <w:tr w:rsidR="009035BE" w:rsidRPr="007B6BD5" w14:paraId="567AEE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4003C2B" w14:textId="77777777" w:rsidR="009035BE" w:rsidRDefault="009035BE" w:rsidP="00F82743">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p w14:paraId="481130F0"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68F2FA4" w14:textId="77777777" w:rsidR="009035BE" w:rsidRDefault="009035BE" w:rsidP="00F82743">
            <w:pPr>
              <w:keepNext/>
              <w:keepLines/>
              <w:spacing w:after="0"/>
              <w:jc w:val="center"/>
              <w:rPr>
                <w:rFonts w:ascii="Arial" w:hAnsi="Arial" w:cs="Arial"/>
                <w:sz w:val="18"/>
              </w:rPr>
            </w:pPr>
            <w:r w:rsidRPr="0024034C">
              <w:rPr>
                <w:rFonts w:ascii="Arial" w:hAnsi="Arial" w:cs="Arial"/>
                <w:sz w:val="18"/>
              </w:rPr>
              <w:t>DC_3A_n1A</w:t>
            </w:r>
          </w:p>
          <w:p w14:paraId="4E239938"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DC_3C_n1A</w:t>
            </w:r>
          </w:p>
          <w:p w14:paraId="46B9CFBC" w14:textId="77777777" w:rsidR="009035BE" w:rsidRDefault="009035BE" w:rsidP="00F82743">
            <w:pPr>
              <w:keepNext/>
              <w:keepLines/>
              <w:spacing w:after="0"/>
              <w:jc w:val="center"/>
              <w:rPr>
                <w:rFonts w:ascii="Arial" w:hAnsi="Arial" w:cs="Arial"/>
                <w:sz w:val="18"/>
              </w:rPr>
            </w:pPr>
            <w:r w:rsidRPr="0024034C">
              <w:rPr>
                <w:rFonts w:ascii="Arial" w:hAnsi="Arial" w:cs="Arial"/>
                <w:sz w:val="18"/>
              </w:rPr>
              <w:t>DC_3A_n28A</w:t>
            </w:r>
          </w:p>
          <w:p w14:paraId="616349B1"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390F08CE"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DC_20A_n1A</w:t>
            </w:r>
          </w:p>
          <w:p w14:paraId="10D1AA32"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rPr>
              <w:t>DC_20A_n28A</w:t>
            </w:r>
          </w:p>
        </w:tc>
      </w:tr>
      <w:tr w:rsidR="009035BE" w:rsidRPr="007B6BD5" w14:paraId="33FE87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50CF5D2" w14:textId="77777777" w:rsidR="009035BE" w:rsidRPr="0024034C" w:rsidRDefault="009035BE" w:rsidP="00F82743">
            <w:pPr>
              <w:keepNext/>
              <w:keepLines/>
              <w:spacing w:after="0"/>
              <w:jc w:val="center"/>
              <w:rPr>
                <w:rFonts w:ascii="Arial" w:hAnsi="Arial" w:cs="Arial"/>
                <w:sz w:val="18"/>
                <w:szCs w:val="16"/>
                <w:lang w:eastAsia="zh-CN"/>
              </w:rPr>
            </w:pPr>
            <w:r w:rsidRPr="00EB7790">
              <w:rPr>
                <w:rFonts w:ascii="Arial" w:hAnsi="Arial"/>
                <w:sz w:val="18"/>
              </w:rPr>
              <w:t>DC_3A-20A_n1A-n41A</w:t>
            </w:r>
          </w:p>
        </w:tc>
        <w:tc>
          <w:tcPr>
            <w:tcW w:w="3686" w:type="dxa"/>
            <w:tcBorders>
              <w:top w:val="single" w:sz="4" w:space="0" w:color="auto"/>
              <w:left w:val="single" w:sz="4" w:space="0" w:color="auto"/>
              <w:bottom w:val="single" w:sz="4" w:space="0" w:color="auto"/>
              <w:right w:val="single" w:sz="4" w:space="0" w:color="auto"/>
            </w:tcBorders>
          </w:tcPr>
          <w:p w14:paraId="1D3F50BC" w14:textId="77777777" w:rsidR="009035BE" w:rsidRDefault="009035BE" w:rsidP="00F82743">
            <w:pPr>
              <w:pStyle w:val="TAC"/>
            </w:pPr>
            <w:r>
              <w:t>DC_3A_n1A</w:t>
            </w:r>
          </w:p>
          <w:p w14:paraId="2108EECD" w14:textId="77777777" w:rsidR="009035BE" w:rsidRDefault="009035BE" w:rsidP="00F82743">
            <w:pPr>
              <w:pStyle w:val="TAC"/>
            </w:pPr>
            <w:r>
              <w:t>DC_20A_n1A</w:t>
            </w:r>
          </w:p>
          <w:p w14:paraId="6EBDF248" w14:textId="77777777" w:rsidR="009035BE" w:rsidRDefault="009035BE" w:rsidP="00F82743">
            <w:pPr>
              <w:pStyle w:val="TAC"/>
            </w:pPr>
            <w:r>
              <w:t>DC_3A_n41A</w:t>
            </w:r>
          </w:p>
          <w:p w14:paraId="08049CC3" w14:textId="77777777" w:rsidR="009035BE" w:rsidRPr="008837B6" w:rsidRDefault="009035BE" w:rsidP="00F82743">
            <w:pPr>
              <w:keepNext/>
              <w:keepLines/>
              <w:spacing w:after="0"/>
              <w:jc w:val="center"/>
              <w:rPr>
                <w:rFonts w:ascii="Arial" w:hAnsi="Arial"/>
                <w:sz w:val="18"/>
              </w:rPr>
            </w:pPr>
            <w:r w:rsidRPr="000A609A">
              <w:rPr>
                <w:rFonts w:ascii="Arial" w:hAnsi="Arial"/>
                <w:sz w:val="18"/>
              </w:rPr>
              <w:t>DC_20A_n41A</w:t>
            </w:r>
          </w:p>
        </w:tc>
      </w:tr>
      <w:tr w:rsidR="009035BE" w:rsidRPr="007B6BD5" w14:paraId="03B196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6ADC98D" w14:textId="77777777" w:rsidR="009035BE" w:rsidRPr="0024034C" w:rsidRDefault="009035BE" w:rsidP="00F82743">
            <w:pPr>
              <w:keepNext/>
              <w:keepLines/>
              <w:spacing w:after="0"/>
              <w:jc w:val="center"/>
              <w:rPr>
                <w:rFonts w:ascii="Arial" w:hAnsi="Arial" w:cs="Arial"/>
                <w:sz w:val="18"/>
                <w:szCs w:val="16"/>
                <w:lang w:eastAsia="zh-CN"/>
              </w:rPr>
            </w:pPr>
            <w:r w:rsidRPr="00EB7790">
              <w:rPr>
                <w:rFonts w:ascii="Arial" w:hAnsi="Arial"/>
                <w:sz w:val="18"/>
              </w:rPr>
              <w:t>DC_3A-3A-20A_n1A-n41A</w:t>
            </w:r>
          </w:p>
        </w:tc>
        <w:tc>
          <w:tcPr>
            <w:tcW w:w="3686" w:type="dxa"/>
            <w:tcBorders>
              <w:top w:val="single" w:sz="4" w:space="0" w:color="auto"/>
              <w:left w:val="single" w:sz="4" w:space="0" w:color="auto"/>
              <w:bottom w:val="single" w:sz="4" w:space="0" w:color="auto"/>
              <w:right w:val="single" w:sz="4" w:space="0" w:color="auto"/>
            </w:tcBorders>
          </w:tcPr>
          <w:p w14:paraId="1419F187" w14:textId="77777777" w:rsidR="009035BE" w:rsidRDefault="009035BE" w:rsidP="00F82743">
            <w:pPr>
              <w:pStyle w:val="TAC"/>
            </w:pPr>
            <w:r>
              <w:t>DC_3A_n1A</w:t>
            </w:r>
          </w:p>
          <w:p w14:paraId="42539093" w14:textId="77777777" w:rsidR="009035BE" w:rsidRDefault="009035BE" w:rsidP="00F82743">
            <w:pPr>
              <w:pStyle w:val="TAC"/>
            </w:pPr>
            <w:r>
              <w:t>DC_20A_n1A</w:t>
            </w:r>
          </w:p>
          <w:p w14:paraId="1ADE2AA6" w14:textId="77777777" w:rsidR="009035BE" w:rsidRDefault="009035BE" w:rsidP="00F82743">
            <w:pPr>
              <w:pStyle w:val="TAC"/>
            </w:pPr>
            <w:r>
              <w:t>DC_3A_n41A</w:t>
            </w:r>
          </w:p>
          <w:p w14:paraId="5816F493" w14:textId="77777777" w:rsidR="009035BE" w:rsidRPr="008837B6" w:rsidRDefault="009035BE" w:rsidP="00F82743">
            <w:pPr>
              <w:keepNext/>
              <w:keepLines/>
              <w:spacing w:after="0"/>
              <w:jc w:val="center"/>
              <w:rPr>
                <w:rFonts w:ascii="Arial" w:hAnsi="Arial"/>
                <w:sz w:val="18"/>
              </w:rPr>
            </w:pPr>
            <w:r w:rsidRPr="000A609A">
              <w:rPr>
                <w:rFonts w:ascii="Arial" w:hAnsi="Arial"/>
                <w:sz w:val="18"/>
              </w:rPr>
              <w:t>DC_20A_n41A</w:t>
            </w:r>
          </w:p>
        </w:tc>
      </w:tr>
      <w:tr w:rsidR="009035BE" w:rsidRPr="007B6BD5" w14:paraId="0DF30E3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EDB0FF8" w14:textId="77777777" w:rsidR="009035BE" w:rsidRDefault="009035BE" w:rsidP="00F82743">
            <w:pPr>
              <w:keepNext/>
              <w:keepLines/>
              <w:spacing w:after="0"/>
              <w:jc w:val="center"/>
              <w:rPr>
                <w:rFonts w:ascii="Arial" w:hAnsi="Arial"/>
                <w:sz w:val="18"/>
              </w:rPr>
            </w:pPr>
            <w:r w:rsidRPr="005902F6">
              <w:rPr>
                <w:rFonts w:ascii="Arial" w:hAnsi="Arial"/>
                <w:sz w:val="18"/>
              </w:rPr>
              <w:t>DC_3A-20A_n1A-n75A</w:t>
            </w:r>
          </w:p>
          <w:p w14:paraId="45006BD8" w14:textId="77777777" w:rsidR="009035BE" w:rsidRPr="007B6BD5" w:rsidRDefault="009035BE" w:rsidP="00F82743">
            <w:pPr>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C3613A3" w14:textId="77777777" w:rsidR="009035BE" w:rsidRDefault="009035BE" w:rsidP="00F82743">
            <w:pPr>
              <w:pStyle w:val="TAC"/>
            </w:pPr>
            <w:r w:rsidRPr="005902F6">
              <w:t>DC_3A_n1A</w:t>
            </w:r>
          </w:p>
          <w:p w14:paraId="019C29B6" w14:textId="77777777" w:rsidR="009035BE" w:rsidRPr="005902F6" w:rsidRDefault="009035BE" w:rsidP="00F82743">
            <w:pPr>
              <w:pStyle w:val="TAC"/>
            </w:pPr>
            <w:r w:rsidRPr="005902F6">
              <w:t>DC_3C_n1A</w:t>
            </w:r>
          </w:p>
          <w:p w14:paraId="5EF8E842" w14:textId="77777777" w:rsidR="009035BE" w:rsidRPr="007B6BD5" w:rsidRDefault="009035BE" w:rsidP="00F82743">
            <w:pPr>
              <w:spacing w:after="0"/>
              <w:jc w:val="center"/>
              <w:rPr>
                <w:rFonts w:ascii="Arial" w:hAnsi="Arial"/>
                <w:sz w:val="18"/>
              </w:rPr>
            </w:pPr>
            <w:r w:rsidRPr="005902F6">
              <w:rPr>
                <w:rFonts w:ascii="Arial" w:hAnsi="Arial"/>
                <w:sz w:val="18"/>
              </w:rPr>
              <w:t>DC_20A_n1A</w:t>
            </w:r>
          </w:p>
        </w:tc>
      </w:tr>
      <w:tr w:rsidR="009035BE" w:rsidRPr="007B6BD5" w14:paraId="2EA610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074F194" w14:textId="77777777" w:rsidR="009035BE" w:rsidRDefault="009035BE" w:rsidP="00F82743">
            <w:pPr>
              <w:keepNext/>
              <w:keepLines/>
              <w:spacing w:after="0"/>
              <w:jc w:val="center"/>
              <w:rPr>
                <w:rFonts w:ascii="Arial" w:hAnsi="Arial"/>
                <w:sz w:val="18"/>
              </w:rPr>
            </w:pPr>
            <w:r w:rsidRPr="0024034C">
              <w:rPr>
                <w:rFonts w:ascii="Arial" w:hAnsi="Arial"/>
                <w:sz w:val="18"/>
              </w:rPr>
              <w:t>DC_3A-20A_n1A-n78A</w:t>
            </w:r>
          </w:p>
          <w:p w14:paraId="61648AF0" w14:textId="77777777" w:rsidR="009035BE" w:rsidRPr="007B6BD5" w:rsidRDefault="009035BE" w:rsidP="00F82743">
            <w:pPr>
              <w:keepNext/>
              <w:keepLines/>
              <w:spacing w:after="0"/>
              <w:jc w:val="center"/>
              <w:rPr>
                <w:rFonts w:ascii="Arial" w:hAnsi="Arial" w:cs="Arial"/>
                <w:sz w:val="18"/>
                <w:lang w:eastAsia="zh-TW"/>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693300A9"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zh-CN"/>
              </w:rPr>
              <w:t>DC_3A_n1A</w:t>
            </w:r>
          </w:p>
          <w:p w14:paraId="64AD4DAD"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DC_3C_n1A</w:t>
            </w:r>
          </w:p>
          <w:p w14:paraId="6789D078"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zh-CN"/>
              </w:rPr>
              <w:t>DC_3A_n78A</w:t>
            </w:r>
          </w:p>
          <w:p w14:paraId="2D0F77A4" w14:textId="77777777" w:rsidR="009035BE" w:rsidRPr="0024034C" w:rsidRDefault="009035BE" w:rsidP="00F82743">
            <w:pPr>
              <w:keepNext/>
              <w:keepLines/>
              <w:spacing w:after="0"/>
              <w:jc w:val="center"/>
              <w:rPr>
                <w:rFonts w:ascii="Arial" w:eastAsia="DengXian" w:hAnsi="Arial"/>
                <w:sz w:val="18"/>
                <w:lang w:eastAsia="zh-CN"/>
              </w:rPr>
            </w:pPr>
            <w:r w:rsidRPr="0024034C">
              <w:rPr>
                <w:rFonts w:ascii="Arial" w:hAnsi="Arial"/>
                <w:sz w:val="18"/>
                <w:lang w:eastAsia="zh-CN"/>
              </w:rPr>
              <w:t>DC_3C_n78A</w:t>
            </w:r>
          </w:p>
          <w:p w14:paraId="456DA592"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A75A776"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9035BE" w:rsidRPr="007B6BD5" w14:paraId="0284DB6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3C235FC" w14:textId="77777777" w:rsidR="009035BE" w:rsidRPr="007B6BD5" w:rsidRDefault="009035BE" w:rsidP="00F82743">
            <w:pPr>
              <w:spacing w:after="0"/>
              <w:jc w:val="center"/>
              <w:rPr>
                <w:rFonts w:ascii="Arial" w:hAnsi="Arial"/>
                <w:sz w:val="18"/>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3C9DE308"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DC_3A_n1A</w:t>
            </w:r>
          </w:p>
          <w:p w14:paraId="101B859F" w14:textId="77777777" w:rsidR="009035BE" w:rsidRPr="0024034C" w:rsidRDefault="009035BE" w:rsidP="00F82743">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0AE1E4D4"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714581C"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9035BE" w:rsidRPr="007B6BD5" w14:paraId="785448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E1BEDB" w14:textId="77777777" w:rsidR="009035BE" w:rsidRPr="007B6BD5" w:rsidRDefault="009035BE" w:rsidP="00F82743">
            <w:pPr>
              <w:spacing w:after="0"/>
              <w:jc w:val="center"/>
              <w:rPr>
                <w:rFonts w:ascii="Arial" w:eastAsia="DengXian" w:hAnsi="Arial"/>
                <w:sz w:val="18"/>
                <w:lang w:eastAsia="zh-CN"/>
              </w:rPr>
            </w:pPr>
            <w:r w:rsidRPr="007B6BD5">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vAlign w:val="center"/>
          </w:tcPr>
          <w:p w14:paraId="1863B9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cs="Arial"/>
                <w:sz w:val="18"/>
                <w:szCs w:val="22"/>
                <w:vertAlign w:val="superscript"/>
                <w:lang w:eastAsia="zh-CN"/>
              </w:rPr>
              <w:t>4</w:t>
            </w:r>
          </w:p>
          <w:p w14:paraId="44CFF0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DC_20A_n3A</w:t>
            </w:r>
          </w:p>
        </w:tc>
      </w:tr>
      <w:tr w:rsidR="009035BE" w:rsidRPr="007B6BD5" w14:paraId="42D2425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46C34EC"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p w14:paraId="56373725" w14:textId="77777777" w:rsidR="009035BE" w:rsidRPr="007B6BD5" w:rsidRDefault="009035BE" w:rsidP="00F82743">
            <w:pPr>
              <w:spacing w:after="0"/>
              <w:jc w:val="center"/>
              <w:rPr>
                <w:rFonts w:ascii="Arial" w:hAnsi="Arial" w:cs="Arial"/>
                <w:sz w:val="18"/>
                <w:szCs w:val="16"/>
                <w:lang w:eastAsia="zh-CN"/>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1F4B787C"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D59F20F"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6EA7E816"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3A7F8E80"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4A8A9DBD" w14:textId="77777777" w:rsidR="009035BE" w:rsidRPr="007B6BD5" w:rsidRDefault="009035BE" w:rsidP="00F82743">
            <w:pPr>
              <w:spacing w:after="0"/>
              <w:jc w:val="center"/>
              <w:rPr>
                <w:rFonts w:ascii="Arial" w:hAnsi="Arial" w:cs="Arial"/>
                <w:sz w:val="18"/>
              </w:rPr>
            </w:pPr>
            <w:r w:rsidRPr="0024034C">
              <w:rPr>
                <w:rFonts w:ascii="Arial" w:hAnsi="Arial" w:cs="Arial"/>
                <w:sz w:val="18"/>
                <w:lang w:eastAsia="zh-CN"/>
              </w:rPr>
              <w:t>DC_20A_n28A</w:t>
            </w:r>
          </w:p>
        </w:tc>
      </w:tr>
      <w:tr w:rsidR="009035BE" w:rsidRPr="007B6BD5" w14:paraId="002E9C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46CB0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vAlign w:val="center"/>
          </w:tcPr>
          <w:p w14:paraId="11E8C9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DC_3A_n7A</w:t>
            </w:r>
          </w:p>
          <w:p w14:paraId="2A8DD9C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DC_3A_n78A</w:t>
            </w:r>
          </w:p>
          <w:p w14:paraId="1EE8584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DC_20A_n7A</w:t>
            </w:r>
          </w:p>
          <w:p w14:paraId="52902D8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24430037" w14:textId="77777777" w:rsidTr="00061D93">
        <w:trPr>
          <w:jc w:val="center"/>
        </w:trPr>
        <w:tc>
          <w:tcPr>
            <w:tcW w:w="3397" w:type="dxa"/>
            <w:shd w:val="clear" w:color="auto" w:fill="auto"/>
            <w:noWrap/>
            <w:vAlign w:val="center"/>
          </w:tcPr>
          <w:p w14:paraId="172992C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DC_3A-20A_n8A-n78A</w:t>
            </w:r>
          </w:p>
        </w:tc>
        <w:tc>
          <w:tcPr>
            <w:tcW w:w="3686" w:type="dxa"/>
            <w:vAlign w:val="center"/>
          </w:tcPr>
          <w:p w14:paraId="30EFE95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DC_3A_n8A</w:t>
            </w:r>
          </w:p>
          <w:p w14:paraId="7ED817D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43175F9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DC_20A_n8A</w:t>
            </w:r>
          </w:p>
          <w:p w14:paraId="72BBA8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1AA9661B" w14:textId="77777777" w:rsidTr="00061D93">
        <w:trPr>
          <w:jc w:val="center"/>
        </w:trPr>
        <w:tc>
          <w:tcPr>
            <w:tcW w:w="3397" w:type="dxa"/>
            <w:shd w:val="clear" w:color="auto" w:fill="auto"/>
            <w:noWrap/>
            <w:vAlign w:val="center"/>
          </w:tcPr>
          <w:p w14:paraId="396C1220" w14:textId="77777777" w:rsidR="009035BE" w:rsidRPr="007B6BD5" w:rsidRDefault="009035BE" w:rsidP="00F82743">
            <w:pPr>
              <w:keepNext/>
              <w:tabs>
                <w:tab w:val="left" w:pos="2180"/>
                <w:tab w:val="left" w:pos="2610"/>
              </w:tabs>
              <w:spacing w:after="0"/>
              <w:jc w:val="center"/>
              <w:rPr>
                <w:rFonts w:ascii="Arial" w:hAnsi="Arial" w:cs="Arial"/>
                <w:sz w:val="18"/>
                <w:lang w:eastAsia="zh-TW"/>
              </w:rPr>
            </w:pPr>
            <w:r w:rsidRPr="007B6BD5">
              <w:rPr>
                <w:rFonts w:ascii="Arial" w:hAnsi="Arial"/>
                <w:sz w:val="18"/>
                <w:lang w:eastAsia="fi-FI"/>
              </w:rPr>
              <w:t>DC_3A-20A-28A_n1A</w:t>
            </w:r>
          </w:p>
        </w:tc>
        <w:tc>
          <w:tcPr>
            <w:tcW w:w="3686" w:type="dxa"/>
            <w:vAlign w:val="center"/>
          </w:tcPr>
          <w:p w14:paraId="02002ECB"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DC_3A_n1A</w:t>
            </w:r>
          </w:p>
          <w:p w14:paraId="5C0FDB11"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DC_20A_n1A</w:t>
            </w:r>
          </w:p>
          <w:p w14:paraId="6753F34B" w14:textId="77777777" w:rsidR="009035BE" w:rsidRPr="007B6BD5" w:rsidRDefault="009035BE" w:rsidP="00F82743">
            <w:pPr>
              <w:keepNext/>
              <w:spacing w:after="0"/>
              <w:jc w:val="center"/>
              <w:rPr>
                <w:rFonts w:ascii="Arial" w:hAnsi="Arial" w:cs="Arial"/>
                <w:sz w:val="18"/>
                <w:lang w:eastAsia="zh-CN"/>
              </w:rPr>
            </w:pPr>
            <w:r w:rsidRPr="007B6BD5">
              <w:rPr>
                <w:rFonts w:ascii="Arial" w:hAnsi="Arial" w:cs="Arial"/>
                <w:color w:val="000000"/>
                <w:sz w:val="18"/>
                <w:szCs w:val="18"/>
              </w:rPr>
              <w:t>DC_28A_n1A</w:t>
            </w:r>
          </w:p>
        </w:tc>
      </w:tr>
      <w:tr w:rsidR="009035BE" w:rsidRPr="007B6BD5" w14:paraId="38F22E5D" w14:textId="77777777" w:rsidTr="00061D93">
        <w:trPr>
          <w:jc w:val="center"/>
        </w:trPr>
        <w:tc>
          <w:tcPr>
            <w:tcW w:w="3397" w:type="dxa"/>
            <w:shd w:val="clear" w:color="auto" w:fill="auto"/>
            <w:noWrap/>
            <w:vAlign w:val="center"/>
          </w:tcPr>
          <w:p w14:paraId="6FBED5D3" w14:textId="77777777" w:rsidR="009035BE" w:rsidRPr="007B6BD5" w:rsidRDefault="009035BE" w:rsidP="00F82743">
            <w:pPr>
              <w:keepNext/>
              <w:tabs>
                <w:tab w:val="left" w:pos="2180"/>
                <w:tab w:val="left" w:pos="2610"/>
              </w:tabs>
              <w:spacing w:after="0"/>
              <w:jc w:val="center"/>
              <w:rPr>
                <w:rFonts w:ascii="Arial" w:hAnsi="Arial"/>
                <w:sz w:val="18"/>
                <w:lang w:eastAsia="fi-FI"/>
              </w:rPr>
            </w:pPr>
            <w:r>
              <w:rPr>
                <w:rFonts w:ascii="Arial" w:hAnsi="Arial"/>
                <w:sz w:val="18"/>
                <w:lang w:eastAsia="fi-FI"/>
              </w:rPr>
              <w:t>DC_3A-20A-28A_n7</w:t>
            </w:r>
            <w:r w:rsidRPr="00A45B4E">
              <w:rPr>
                <w:rFonts w:ascii="Arial" w:hAnsi="Arial"/>
                <w:sz w:val="18"/>
                <w:lang w:eastAsia="fi-FI"/>
              </w:rPr>
              <w:t>A</w:t>
            </w:r>
          </w:p>
        </w:tc>
        <w:tc>
          <w:tcPr>
            <w:tcW w:w="3686" w:type="dxa"/>
            <w:vAlign w:val="center"/>
          </w:tcPr>
          <w:p w14:paraId="071DEC74" w14:textId="77777777" w:rsidR="009035BE" w:rsidRPr="00043197"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DC_3A_n7A</w:t>
            </w:r>
          </w:p>
          <w:p w14:paraId="2204C7BA" w14:textId="77777777" w:rsidR="009035BE" w:rsidRPr="00043197"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DC_20A_n7A</w:t>
            </w:r>
          </w:p>
          <w:p w14:paraId="2C6EFD25" w14:textId="77777777" w:rsidR="009035BE" w:rsidRPr="007B6BD5"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DC_28A_n7A</w:t>
            </w:r>
          </w:p>
        </w:tc>
      </w:tr>
      <w:tr w:rsidR="009035BE" w:rsidRPr="007B6BD5" w14:paraId="55F76B7A" w14:textId="77777777" w:rsidTr="00061D93">
        <w:trPr>
          <w:jc w:val="center"/>
        </w:trPr>
        <w:tc>
          <w:tcPr>
            <w:tcW w:w="3397" w:type="dxa"/>
            <w:shd w:val="clear" w:color="auto" w:fill="auto"/>
            <w:noWrap/>
          </w:tcPr>
          <w:p w14:paraId="3DE968EC" w14:textId="77777777" w:rsidR="009035BE" w:rsidRDefault="009035BE" w:rsidP="00F82743">
            <w:pPr>
              <w:keepNext/>
              <w:keepLines/>
              <w:tabs>
                <w:tab w:val="left" w:pos="2180"/>
                <w:tab w:val="left" w:pos="2610"/>
              </w:tabs>
              <w:spacing w:after="0"/>
              <w:jc w:val="center"/>
              <w:rPr>
                <w:rFonts w:ascii="Arial" w:hAnsi="Arial" w:cs="Arial"/>
                <w:sz w:val="18"/>
                <w:lang w:val="x-none" w:eastAsia="zh-TW"/>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p w14:paraId="3E6AF5FC" w14:textId="77777777" w:rsidR="009035BE" w:rsidRPr="007B6BD5" w:rsidRDefault="009035BE" w:rsidP="00F82743">
            <w:pPr>
              <w:tabs>
                <w:tab w:val="left" w:pos="2180"/>
                <w:tab w:val="left" w:pos="2610"/>
              </w:tabs>
              <w:spacing w:after="0"/>
              <w:jc w:val="center"/>
              <w:rPr>
                <w:rFonts w:ascii="Arial" w:hAnsi="Arial"/>
                <w:sz w:val="18"/>
                <w:lang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286B8CA1" w14:textId="77777777" w:rsidR="009035BE" w:rsidRDefault="009035BE" w:rsidP="00F82743">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40FECC4A" w14:textId="77777777" w:rsidR="009035BE" w:rsidRPr="0024034C" w:rsidRDefault="009035BE" w:rsidP="00F82743">
            <w:pPr>
              <w:keepLines/>
              <w:widowControl w:val="0"/>
              <w:spacing w:after="0"/>
              <w:jc w:val="center"/>
              <w:rPr>
                <w:rFonts w:ascii="Arial" w:hAnsi="Arial" w:cs="Arial"/>
                <w:sz w:val="18"/>
                <w:lang w:eastAsia="zh-CN"/>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09EFF785" w14:textId="77777777" w:rsidR="009035BE" w:rsidRPr="007B6BD5" w:rsidRDefault="009035BE" w:rsidP="00F82743">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9035BE" w:rsidRPr="007B6BD5" w14:paraId="26C72A9A" w14:textId="77777777" w:rsidTr="00061D93">
        <w:trPr>
          <w:jc w:val="center"/>
        </w:trPr>
        <w:tc>
          <w:tcPr>
            <w:tcW w:w="3397" w:type="dxa"/>
            <w:shd w:val="clear" w:color="auto" w:fill="auto"/>
            <w:noWrap/>
            <w:vAlign w:val="center"/>
          </w:tcPr>
          <w:p w14:paraId="0FE3101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DC_3A-20A-28A_n78A</w:t>
            </w:r>
          </w:p>
        </w:tc>
        <w:tc>
          <w:tcPr>
            <w:tcW w:w="3686" w:type="dxa"/>
            <w:vAlign w:val="center"/>
          </w:tcPr>
          <w:p w14:paraId="14EC59D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A3F0B4F"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6FA1A1C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3246DF0B" w14:textId="77777777" w:rsidTr="00061D93">
        <w:trPr>
          <w:jc w:val="center"/>
        </w:trPr>
        <w:tc>
          <w:tcPr>
            <w:tcW w:w="3397" w:type="dxa"/>
            <w:shd w:val="clear" w:color="auto" w:fill="auto"/>
            <w:noWrap/>
            <w:vAlign w:val="center"/>
          </w:tcPr>
          <w:p w14:paraId="41BA267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DC_3A-3A-20A-28A_n78A</w:t>
            </w:r>
          </w:p>
        </w:tc>
        <w:tc>
          <w:tcPr>
            <w:tcW w:w="3686" w:type="dxa"/>
            <w:vAlign w:val="center"/>
          </w:tcPr>
          <w:p w14:paraId="1D6393B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0272C4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p w14:paraId="49D959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DC_28A_n78A</w:t>
            </w:r>
          </w:p>
        </w:tc>
      </w:tr>
      <w:tr w:rsidR="009035BE" w:rsidRPr="007B6BD5" w14:paraId="00E645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E765B0" w14:textId="77777777" w:rsidR="009035BE" w:rsidRPr="007B6BD5" w:rsidRDefault="009035BE" w:rsidP="00F82743">
            <w:pPr>
              <w:spacing w:after="0"/>
              <w:jc w:val="center"/>
              <w:rPr>
                <w:rFonts w:ascii="Arial" w:hAnsi="Arial"/>
                <w:sz w:val="18"/>
                <w:vertAlign w:val="superscript"/>
                <w:lang w:eastAsia="fi-FI"/>
              </w:rPr>
            </w:pPr>
            <w:r w:rsidRPr="007B6BD5">
              <w:rPr>
                <w:rFonts w:ascii="Arial" w:eastAsia="Malgun Gothic" w:hAnsi="Arial"/>
                <w:sz w:val="18"/>
                <w:lang w:eastAsia="ko-KR"/>
              </w:rPr>
              <w:t>DC_3A-20A_n28A-n78A</w:t>
            </w:r>
            <w:r w:rsidRPr="007B6BD5">
              <w:rPr>
                <w:rFonts w:ascii="Arial" w:hAnsi="Arial"/>
                <w:sz w:val="18"/>
                <w:vertAlign w:val="superscript"/>
                <w:lang w:eastAsia="fi-FI"/>
              </w:rPr>
              <w:t>2,3,8,14</w:t>
            </w:r>
          </w:p>
          <w:p w14:paraId="3F34EFB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DC_3C-20A_n28A-n78A</w:t>
            </w:r>
            <w:r w:rsidRPr="007B6BD5">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vAlign w:val="center"/>
          </w:tcPr>
          <w:p w14:paraId="6CDD5D6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03561AE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952F6F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ED8726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DC_3C_n78A</w:t>
            </w:r>
          </w:p>
          <w:p w14:paraId="70A91CF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22C88014"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1A479994" w14:textId="77777777" w:rsidTr="00061D93">
        <w:trPr>
          <w:jc w:val="center"/>
        </w:trPr>
        <w:tc>
          <w:tcPr>
            <w:tcW w:w="3397" w:type="dxa"/>
            <w:shd w:val="clear" w:color="auto" w:fill="auto"/>
            <w:noWrap/>
            <w:vAlign w:val="center"/>
          </w:tcPr>
          <w:p w14:paraId="1CF2D5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DC_3A-20A-32A_n1A</w:t>
            </w:r>
          </w:p>
          <w:p w14:paraId="2AE7976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DC_3C-20A-32A_n1A</w:t>
            </w:r>
          </w:p>
        </w:tc>
        <w:tc>
          <w:tcPr>
            <w:tcW w:w="3686" w:type="dxa"/>
            <w:vAlign w:val="center"/>
          </w:tcPr>
          <w:p w14:paraId="11A726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474AF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p>
          <w:p w14:paraId="1B90BA4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w:t>
            </w:r>
          </w:p>
        </w:tc>
      </w:tr>
      <w:tr w:rsidR="009035BE" w:rsidRPr="007B6BD5" w14:paraId="4B8F0E47" w14:textId="77777777" w:rsidTr="00061D93">
        <w:trPr>
          <w:jc w:val="center"/>
        </w:trPr>
        <w:tc>
          <w:tcPr>
            <w:tcW w:w="3397" w:type="dxa"/>
            <w:shd w:val="clear" w:color="auto" w:fill="auto"/>
            <w:noWrap/>
            <w:vAlign w:val="center"/>
          </w:tcPr>
          <w:p w14:paraId="47DB7D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DC_3A-20A-32A_n7A</w:t>
            </w:r>
          </w:p>
        </w:tc>
        <w:tc>
          <w:tcPr>
            <w:tcW w:w="3686" w:type="dxa"/>
            <w:vAlign w:val="center"/>
          </w:tcPr>
          <w:p w14:paraId="4A67EDC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DC_3A_n7A</w:t>
            </w:r>
          </w:p>
          <w:p w14:paraId="1019DF0F"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DC_20A_n7A</w:t>
            </w:r>
          </w:p>
        </w:tc>
      </w:tr>
      <w:tr w:rsidR="009035BE" w:rsidRPr="007B6BD5" w14:paraId="16128E9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238C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DC_3A-20A-32A_n28A</w:t>
            </w:r>
            <w:r w:rsidRPr="007B6BD5">
              <w:rPr>
                <w:rFonts w:ascii="Arial" w:eastAsia="Malgun Gothic" w:hAnsi="Arial"/>
                <w:sz w:val="18"/>
                <w:vertAlign w:val="superscript"/>
                <w:lang w:eastAsia="ko-KR"/>
              </w:rPr>
              <w:t>8,14</w:t>
            </w:r>
          </w:p>
          <w:p w14:paraId="50DB0B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DC_3C-20A-32A_n28A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E52032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B4EDB1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B389E03"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DC_20A_n28A</w:t>
            </w:r>
          </w:p>
        </w:tc>
      </w:tr>
      <w:tr w:rsidR="009035BE" w:rsidRPr="007B6BD5" w14:paraId="419E1F0A" w14:textId="77777777" w:rsidTr="00061D93">
        <w:trPr>
          <w:jc w:val="center"/>
        </w:trPr>
        <w:tc>
          <w:tcPr>
            <w:tcW w:w="3397" w:type="dxa"/>
            <w:shd w:val="clear" w:color="auto" w:fill="auto"/>
            <w:noWrap/>
            <w:vAlign w:val="center"/>
          </w:tcPr>
          <w:p w14:paraId="60F504D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DC_3A-20A-32A_n78A</w:t>
            </w:r>
          </w:p>
        </w:tc>
        <w:tc>
          <w:tcPr>
            <w:tcW w:w="3686" w:type="dxa"/>
            <w:vAlign w:val="center"/>
          </w:tcPr>
          <w:p w14:paraId="32C822C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2EAB7E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DC_20A_n78A</w:t>
            </w:r>
          </w:p>
        </w:tc>
      </w:tr>
      <w:tr w:rsidR="009035BE" w:rsidRPr="007B6BD5" w14:paraId="00CF8030" w14:textId="77777777" w:rsidTr="00061D93">
        <w:trPr>
          <w:jc w:val="center"/>
        </w:trPr>
        <w:tc>
          <w:tcPr>
            <w:tcW w:w="3397" w:type="dxa"/>
            <w:shd w:val="clear" w:color="auto" w:fill="auto"/>
            <w:noWrap/>
            <w:vAlign w:val="center"/>
          </w:tcPr>
          <w:p w14:paraId="6A19A1B7" w14:textId="77777777" w:rsidR="009035BE" w:rsidRPr="007B6BD5" w:rsidRDefault="009035BE" w:rsidP="00F82743">
            <w:pPr>
              <w:spacing w:after="0"/>
              <w:jc w:val="center"/>
              <w:rPr>
                <w:rFonts w:ascii="Arial" w:hAnsi="Arial"/>
                <w:sz w:val="18"/>
              </w:rPr>
            </w:pPr>
            <w:r w:rsidRPr="002D13B5">
              <w:rPr>
                <w:rFonts w:ascii="Arial" w:hAnsi="Arial" w:cs="Arial"/>
                <w:sz w:val="18"/>
                <w:szCs w:val="22"/>
                <w:lang w:eastAsia="zh-CN"/>
              </w:rPr>
              <w:t>DC_3A-20A-38A_n1A</w:t>
            </w:r>
          </w:p>
        </w:tc>
        <w:tc>
          <w:tcPr>
            <w:tcW w:w="3686" w:type="dxa"/>
            <w:vAlign w:val="center"/>
          </w:tcPr>
          <w:p w14:paraId="745DD693" w14:textId="77777777" w:rsidR="009035BE" w:rsidRPr="002D13B5" w:rsidRDefault="009035BE" w:rsidP="00F82743">
            <w:pPr>
              <w:spacing w:after="0"/>
              <w:jc w:val="center"/>
              <w:rPr>
                <w:rFonts w:ascii="Arial" w:hAnsi="Arial" w:cs="Arial"/>
                <w:sz w:val="18"/>
                <w:szCs w:val="22"/>
                <w:lang w:eastAsia="zh-CN"/>
              </w:rPr>
            </w:pPr>
            <w:r w:rsidRPr="002D13B5">
              <w:rPr>
                <w:rFonts w:ascii="Arial" w:hAnsi="Arial" w:cs="Arial"/>
                <w:sz w:val="18"/>
                <w:szCs w:val="22"/>
                <w:lang w:eastAsia="zh-CN"/>
              </w:rPr>
              <w:t>DC_3A_n1A</w:t>
            </w:r>
          </w:p>
          <w:p w14:paraId="4EFDB139" w14:textId="77777777" w:rsidR="009035BE" w:rsidRPr="002D13B5" w:rsidRDefault="009035BE" w:rsidP="00F82743">
            <w:pPr>
              <w:spacing w:after="0"/>
              <w:jc w:val="center"/>
              <w:rPr>
                <w:rFonts w:ascii="Arial" w:hAnsi="Arial" w:cs="Arial"/>
                <w:sz w:val="18"/>
                <w:szCs w:val="22"/>
                <w:lang w:eastAsia="zh-CN"/>
              </w:rPr>
            </w:pPr>
            <w:r w:rsidRPr="002D13B5">
              <w:rPr>
                <w:rFonts w:ascii="Arial" w:hAnsi="Arial" w:cs="Arial"/>
                <w:sz w:val="18"/>
                <w:szCs w:val="22"/>
                <w:lang w:eastAsia="zh-CN"/>
              </w:rPr>
              <w:t>DC_20A_n1A</w:t>
            </w:r>
          </w:p>
          <w:p w14:paraId="7584C03B" w14:textId="77777777" w:rsidR="009035BE" w:rsidRPr="007B6BD5" w:rsidRDefault="009035BE" w:rsidP="00F82743">
            <w:pPr>
              <w:spacing w:after="0"/>
              <w:jc w:val="center"/>
              <w:rPr>
                <w:rFonts w:ascii="Arial" w:hAnsi="Arial"/>
                <w:sz w:val="18"/>
              </w:rPr>
            </w:pPr>
            <w:r w:rsidRPr="002D13B5">
              <w:rPr>
                <w:rFonts w:ascii="Arial" w:hAnsi="Arial" w:cs="Arial"/>
                <w:sz w:val="18"/>
                <w:szCs w:val="22"/>
                <w:lang w:eastAsia="zh-CN"/>
              </w:rPr>
              <w:t>DC_38A_n1A</w:t>
            </w:r>
          </w:p>
        </w:tc>
      </w:tr>
      <w:tr w:rsidR="009035BE" w:rsidRPr="007B6BD5" w14:paraId="2C24DA15" w14:textId="77777777" w:rsidTr="00061D93">
        <w:trPr>
          <w:jc w:val="center"/>
        </w:trPr>
        <w:tc>
          <w:tcPr>
            <w:tcW w:w="3397" w:type="dxa"/>
            <w:shd w:val="clear" w:color="auto" w:fill="auto"/>
            <w:noWrap/>
            <w:vAlign w:val="center"/>
          </w:tcPr>
          <w:p w14:paraId="33756284" w14:textId="77777777" w:rsidR="009035BE" w:rsidRPr="007B6BD5" w:rsidRDefault="009035BE" w:rsidP="00F82743">
            <w:pPr>
              <w:spacing w:after="0"/>
              <w:jc w:val="center"/>
              <w:rPr>
                <w:rFonts w:ascii="Arial" w:hAnsi="Arial"/>
                <w:sz w:val="18"/>
              </w:rPr>
            </w:pPr>
            <w:r w:rsidRPr="002151FE">
              <w:rPr>
                <w:rFonts w:ascii="Arial" w:hAnsi="Arial" w:cs="Arial"/>
                <w:sz w:val="18"/>
                <w:szCs w:val="22"/>
                <w:lang w:eastAsia="zh-CN"/>
              </w:rPr>
              <w:t>DC_3A-20A-38A_n28A</w:t>
            </w:r>
          </w:p>
        </w:tc>
        <w:tc>
          <w:tcPr>
            <w:tcW w:w="3686" w:type="dxa"/>
            <w:vAlign w:val="center"/>
          </w:tcPr>
          <w:p w14:paraId="39513AD2" w14:textId="77777777" w:rsidR="009035BE" w:rsidRPr="002151FE" w:rsidRDefault="009035BE" w:rsidP="00F82743">
            <w:pPr>
              <w:spacing w:after="0"/>
              <w:jc w:val="center"/>
              <w:rPr>
                <w:rFonts w:ascii="Arial" w:hAnsi="Arial" w:cs="Arial"/>
                <w:sz w:val="18"/>
                <w:szCs w:val="22"/>
                <w:lang w:eastAsia="zh-CN"/>
              </w:rPr>
            </w:pPr>
            <w:r w:rsidRPr="002151FE">
              <w:rPr>
                <w:rFonts w:ascii="Arial" w:hAnsi="Arial" w:cs="Arial"/>
                <w:sz w:val="18"/>
                <w:szCs w:val="22"/>
                <w:lang w:eastAsia="zh-CN"/>
              </w:rPr>
              <w:t>DC_3A_n28A</w:t>
            </w:r>
          </w:p>
          <w:p w14:paraId="7C4A5999" w14:textId="77777777" w:rsidR="009035BE" w:rsidRPr="002151FE" w:rsidRDefault="009035BE" w:rsidP="00F82743">
            <w:pPr>
              <w:spacing w:after="0"/>
              <w:jc w:val="center"/>
              <w:rPr>
                <w:rFonts w:ascii="Arial" w:hAnsi="Arial" w:cs="Arial"/>
                <w:sz w:val="18"/>
                <w:szCs w:val="22"/>
                <w:lang w:eastAsia="zh-CN"/>
              </w:rPr>
            </w:pPr>
            <w:r w:rsidRPr="002151FE">
              <w:rPr>
                <w:rFonts w:ascii="Arial" w:hAnsi="Arial" w:cs="Arial"/>
                <w:sz w:val="18"/>
                <w:szCs w:val="22"/>
                <w:lang w:eastAsia="zh-CN"/>
              </w:rPr>
              <w:t>DC_20A_n28A</w:t>
            </w:r>
          </w:p>
          <w:p w14:paraId="4B5C39DE" w14:textId="77777777" w:rsidR="009035BE" w:rsidRPr="007B6BD5" w:rsidRDefault="009035BE" w:rsidP="00F82743">
            <w:pPr>
              <w:spacing w:after="0"/>
              <w:jc w:val="center"/>
              <w:rPr>
                <w:rFonts w:ascii="Arial" w:hAnsi="Arial"/>
                <w:sz w:val="18"/>
              </w:rPr>
            </w:pPr>
            <w:r w:rsidRPr="002151FE">
              <w:rPr>
                <w:rFonts w:ascii="Arial" w:hAnsi="Arial" w:cs="Arial"/>
                <w:sz w:val="18"/>
                <w:szCs w:val="22"/>
                <w:lang w:eastAsia="zh-CN"/>
              </w:rPr>
              <w:t>DC_38A_n28A</w:t>
            </w:r>
          </w:p>
        </w:tc>
      </w:tr>
      <w:tr w:rsidR="009035BE" w:rsidRPr="007B6BD5" w14:paraId="671C8AE4" w14:textId="77777777" w:rsidTr="00061D93">
        <w:trPr>
          <w:jc w:val="center"/>
        </w:trPr>
        <w:tc>
          <w:tcPr>
            <w:tcW w:w="3397" w:type="dxa"/>
            <w:shd w:val="clear" w:color="auto" w:fill="auto"/>
            <w:noWrap/>
            <w:vAlign w:val="center"/>
          </w:tcPr>
          <w:p w14:paraId="1CCF28B4"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DC_3A-20A-38A_n78A</w:t>
            </w:r>
          </w:p>
          <w:p w14:paraId="5259496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DC_3C-20A-38A_n78A</w:t>
            </w:r>
          </w:p>
        </w:tc>
        <w:tc>
          <w:tcPr>
            <w:tcW w:w="3686" w:type="dxa"/>
            <w:vAlign w:val="center"/>
          </w:tcPr>
          <w:p w14:paraId="466196E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8E64B3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DC_3C_n78A</w:t>
            </w:r>
          </w:p>
          <w:p w14:paraId="25E08B7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32544D0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DC_38A_n78A</w:t>
            </w:r>
          </w:p>
        </w:tc>
      </w:tr>
      <w:tr w:rsidR="009035BE" w:rsidRPr="007B6BD5" w14:paraId="165BCF6A" w14:textId="77777777" w:rsidTr="00061D93">
        <w:trPr>
          <w:jc w:val="center"/>
        </w:trPr>
        <w:tc>
          <w:tcPr>
            <w:tcW w:w="3397" w:type="dxa"/>
            <w:shd w:val="clear" w:color="auto" w:fill="auto"/>
            <w:noWrap/>
            <w:vAlign w:val="center"/>
          </w:tcPr>
          <w:p w14:paraId="4D093C3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DC_3A-20A-38A_n78(2A)</w:t>
            </w:r>
          </w:p>
        </w:tc>
        <w:tc>
          <w:tcPr>
            <w:tcW w:w="3686" w:type="dxa"/>
            <w:vAlign w:val="center"/>
          </w:tcPr>
          <w:p w14:paraId="76591A8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535C48A5"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260F3AE6" w14:textId="77777777" w:rsidTr="00061D93">
        <w:trPr>
          <w:jc w:val="center"/>
        </w:trPr>
        <w:tc>
          <w:tcPr>
            <w:tcW w:w="3397" w:type="dxa"/>
            <w:shd w:val="clear" w:color="auto" w:fill="auto"/>
            <w:noWrap/>
            <w:vAlign w:val="center"/>
          </w:tcPr>
          <w:p w14:paraId="5B30D772" w14:textId="77777777" w:rsidR="009035BE" w:rsidRPr="007B6BD5" w:rsidRDefault="009035BE" w:rsidP="00F82743">
            <w:pPr>
              <w:spacing w:after="0"/>
              <w:jc w:val="center"/>
              <w:rPr>
                <w:rFonts w:ascii="Arial" w:hAnsi="Arial" w:cs="Arial"/>
                <w:sz w:val="18"/>
                <w:szCs w:val="22"/>
                <w:lang w:eastAsia="zh-CN"/>
              </w:rPr>
            </w:pPr>
            <w:r w:rsidRPr="007B6BD5">
              <w:rPr>
                <w:rFonts w:ascii="Arial" w:eastAsia="Malgun Gothic" w:hAnsi="Arial"/>
                <w:sz w:val="18"/>
                <w:lang w:eastAsia="ko-KR"/>
              </w:rPr>
              <w:t>DC_3A-20A_n38A-n78A</w:t>
            </w:r>
          </w:p>
        </w:tc>
        <w:tc>
          <w:tcPr>
            <w:tcW w:w="3686" w:type="dxa"/>
            <w:vAlign w:val="center"/>
          </w:tcPr>
          <w:p w14:paraId="7BC6044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769E3BA1"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2F627FC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DC_3A_n38A</w:t>
            </w:r>
          </w:p>
          <w:p w14:paraId="70CDE676"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rPr>
              <w:t>DC_20A_n38A</w:t>
            </w:r>
          </w:p>
        </w:tc>
      </w:tr>
      <w:tr w:rsidR="009035BE" w:rsidRPr="007B6BD5" w14:paraId="3838D11F" w14:textId="77777777" w:rsidTr="00061D93">
        <w:trPr>
          <w:jc w:val="center"/>
        </w:trPr>
        <w:tc>
          <w:tcPr>
            <w:tcW w:w="3397" w:type="dxa"/>
            <w:shd w:val="clear" w:color="auto" w:fill="auto"/>
            <w:noWrap/>
            <w:vAlign w:val="center"/>
          </w:tcPr>
          <w:p w14:paraId="3153511D" w14:textId="77777777" w:rsidR="009035BE" w:rsidRPr="007B6BD5" w:rsidRDefault="009035BE" w:rsidP="00F82743">
            <w:pPr>
              <w:spacing w:after="0"/>
              <w:jc w:val="center"/>
              <w:rPr>
                <w:rFonts w:ascii="Arial" w:eastAsia="Malgun Gothic" w:hAnsi="Arial"/>
                <w:sz w:val="18"/>
                <w:lang w:eastAsia="ko-KR"/>
              </w:rPr>
            </w:pPr>
            <w:r w:rsidRPr="00C96A14">
              <w:rPr>
                <w:rFonts w:ascii="Arial" w:hAnsi="Arial"/>
                <w:sz w:val="18"/>
                <w:lang w:eastAsia="zh-CN"/>
              </w:rPr>
              <w:t>DC_3A-20A-40A_n1A</w:t>
            </w:r>
          </w:p>
        </w:tc>
        <w:tc>
          <w:tcPr>
            <w:tcW w:w="3686" w:type="dxa"/>
            <w:vAlign w:val="center"/>
          </w:tcPr>
          <w:p w14:paraId="645B8AEB" w14:textId="77777777" w:rsidR="009035BE" w:rsidRPr="00C96A14" w:rsidRDefault="009035BE" w:rsidP="00F82743">
            <w:pPr>
              <w:spacing w:after="0"/>
              <w:jc w:val="center"/>
              <w:rPr>
                <w:rFonts w:ascii="Arial" w:hAnsi="Arial"/>
                <w:sz w:val="18"/>
                <w:lang w:eastAsia="zh-CN"/>
              </w:rPr>
            </w:pPr>
            <w:r w:rsidRPr="00C96A14">
              <w:rPr>
                <w:rFonts w:ascii="Arial" w:hAnsi="Arial"/>
                <w:sz w:val="18"/>
                <w:lang w:eastAsia="zh-CN"/>
              </w:rPr>
              <w:t>DC_3A_n1A</w:t>
            </w:r>
          </w:p>
          <w:p w14:paraId="26ED3ADB" w14:textId="77777777" w:rsidR="009035BE" w:rsidRPr="00C96A14" w:rsidRDefault="009035BE" w:rsidP="00F82743">
            <w:pPr>
              <w:spacing w:after="0"/>
              <w:jc w:val="center"/>
              <w:rPr>
                <w:rFonts w:ascii="Arial" w:hAnsi="Arial"/>
                <w:sz w:val="18"/>
                <w:lang w:eastAsia="zh-CN"/>
              </w:rPr>
            </w:pPr>
            <w:r w:rsidRPr="00C96A14">
              <w:rPr>
                <w:rFonts w:ascii="Arial" w:hAnsi="Arial"/>
                <w:sz w:val="18"/>
                <w:lang w:eastAsia="zh-CN"/>
              </w:rPr>
              <w:t>DC_20A_n1A</w:t>
            </w:r>
          </w:p>
          <w:p w14:paraId="75F7A318" w14:textId="77777777" w:rsidR="009035BE" w:rsidRPr="007B6BD5" w:rsidRDefault="009035BE" w:rsidP="00F82743">
            <w:pPr>
              <w:spacing w:after="0"/>
              <w:jc w:val="center"/>
              <w:rPr>
                <w:rFonts w:ascii="Arial" w:hAnsi="Arial" w:cs="Arial"/>
                <w:sz w:val="18"/>
                <w:szCs w:val="22"/>
                <w:lang w:eastAsia="zh-CN"/>
              </w:rPr>
            </w:pPr>
            <w:r w:rsidRPr="00C96A14">
              <w:rPr>
                <w:rFonts w:ascii="Arial" w:hAnsi="Arial"/>
                <w:sz w:val="18"/>
                <w:lang w:eastAsia="zh-CN"/>
              </w:rPr>
              <w:t>DC_40A_n1A</w:t>
            </w:r>
          </w:p>
        </w:tc>
      </w:tr>
      <w:tr w:rsidR="009035BE" w:rsidRPr="007B6BD5" w14:paraId="4A9F9C24" w14:textId="77777777" w:rsidTr="00061D93">
        <w:trPr>
          <w:jc w:val="center"/>
        </w:trPr>
        <w:tc>
          <w:tcPr>
            <w:tcW w:w="3397" w:type="dxa"/>
            <w:shd w:val="clear" w:color="auto" w:fill="auto"/>
            <w:noWrap/>
            <w:vAlign w:val="center"/>
          </w:tcPr>
          <w:p w14:paraId="76BB6069" w14:textId="77777777" w:rsidR="009035BE" w:rsidRPr="007B6BD5" w:rsidRDefault="009035BE" w:rsidP="00F82743">
            <w:pPr>
              <w:spacing w:after="0"/>
              <w:jc w:val="center"/>
              <w:rPr>
                <w:rFonts w:ascii="Arial" w:eastAsia="Malgun Gothic" w:hAnsi="Arial"/>
                <w:sz w:val="18"/>
                <w:lang w:eastAsia="ko-KR"/>
              </w:rPr>
            </w:pPr>
            <w:r w:rsidRPr="00C96A14">
              <w:rPr>
                <w:rFonts w:ascii="Arial" w:hAnsi="Arial"/>
                <w:sz w:val="18"/>
                <w:lang w:eastAsia="zh-CN"/>
              </w:rPr>
              <w:t>DC_3A-20A-40A_n</w:t>
            </w:r>
            <w:r>
              <w:rPr>
                <w:rFonts w:ascii="Arial" w:hAnsi="Arial"/>
                <w:sz w:val="18"/>
                <w:lang w:eastAsia="zh-CN"/>
              </w:rPr>
              <w:t>28</w:t>
            </w:r>
            <w:r w:rsidRPr="00C96A14">
              <w:rPr>
                <w:rFonts w:ascii="Arial" w:hAnsi="Arial"/>
                <w:sz w:val="18"/>
                <w:lang w:eastAsia="zh-CN"/>
              </w:rPr>
              <w:t>A</w:t>
            </w:r>
          </w:p>
        </w:tc>
        <w:tc>
          <w:tcPr>
            <w:tcW w:w="3686" w:type="dxa"/>
            <w:vAlign w:val="center"/>
          </w:tcPr>
          <w:p w14:paraId="0D6E874C" w14:textId="77777777" w:rsidR="009035BE" w:rsidRPr="00024ABB" w:rsidRDefault="009035BE" w:rsidP="00F82743">
            <w:pPr>
              <w:spacing w:after="0"/>
              <w:jc w:val="center"/>
              <w:rPr>
                <w:rFonts w:ascii="Arial" w:hAnsi="Arial"/>
                <w:sz w:val="18"/>
                <w:lang w:eastAsia="zh-CN"/>
              </w:rPr>
            </w:pPr>
            <w:r w:rsidRPr="00024ABB">
              <w:rPr>
                <w:rFonts w:ascii="Arial" w:hAnsi="Arial"/>
                <w:sz w:val="18"/>
                <w:lang w:eastAsia="zh-CN"/>
              </w:rPr>
              <w:t>DC_3A_n28A</w:t>
            </w:r>
          </w:p>
          <w:p w14:paraId="6449187E" w14:textId="77777777" w:rsidR="009035BE" w:rsidRPr="00024ABB" w:rsidRDefault="009035BE" w:rsidP="00F82743">
            <w:pPr>
              <w:spacing w:after="0"/>
              <w:jc w:val="center"/>
              <w:rPr>
                <w:rFonts w:ascii="Arial" w:hAnsi="Arial"/>
                <w:sz w:val="18"/>
                <w:lang w:eastAsia="zh-CN"/>
              </w:rPr>
            </w:pPr>
            <w:r w:rsidRPr="00024ABB">
              <w:rPr>
                <w:rFonts w:ascii="Arial" w:hAnsi="Arial"/>
                <w:sz w:val="18"/>
                <w:lang w:eastAsia="zh-CN"/>
              </w:rPr>
              <w:t>DC_20A_n28A</w:t>
            </w:r>
          </w:p>
          <w:p w14:paraId="633D8837" w14:textId="77777777" w:rsidR="009035BE" w:rsidRPr="007B6BD5" w:rsidRDefault="009035BE" w:rsidP="00F82743">
            <w:pPr>
              <w:spacing w:after="0"/>
              <w:jc w:val="center"/>
              <w:rPr>
                <w:rFonts w:ascii="Arial" w:hAnsi="Arial" w:cs="Arial"/>
                <w:sz w:val="18"/>
                <w:szCs w:val="22"/>
                <w:lang w:eastAsia="zh-CN"/>
              </w:rPr>
            </w:pPr>
            <w:r w:rsidRPr="00024ABB">
              <w:rPr>
                <w:rFonts w:ascii="Arial" w:hAnsi="Arial"/>
                <w:sz w:val="18"/>
                <w:lang w:eastAsia="zh-CN"/>
              </w:rPr>
              <w:t>DC_40A_n28A</w:t>
            </w:r>
          </w:p>
        </w:tc>
      </w:tr>
      <w:tr w:rsidR="009035BE" w:rsidRPr="007B6BD5" w14:paraId="668E91CA" w14:textId="77777777" w:rsidTr="00061D93">
        <w:trPr>
          <w:jc w:val="center"/>
        </w:trPr>
        <w:tc>
          <w:tcPr>
            <w:tcW w:w="3397" w:type="dxa"/>
            <w:shd w:val="clear" w:color="auto" w:fill="auto"/>
            <w:noWrap/>
            <w:vAlign w:val="center"/>
          </w:tcPr>
          <w:p w14:paraId="6835FC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DC_3A-20A-40A_n78A</w:t>
            </w:r>
          </w:p>
          <w:p w14:paraId="7A144D6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DC_3A-20A-40C_n78A</w:t>
            </w:r>
          </w:p>
        </w:tc>
        <w:tc>
          <w:tcPr>
            <w:tcW w:w="3686" w:type="dxa"/>
            <w:vAlign w:val="center"/>
          </w:tcPr>
          <w:p w14:paraId="77EB37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15B728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2EA40CD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zh-CN"/>
              </w:rPr>
              <w:t>DC_40A_n78A</w:t>
            </w:r>
          </w:p>
        </w:tc>
      </w:tr>
      <w:tr w:rsidR="009035BE" w:rsidRPr="007B6BD5" w14:paraId="386EBE3B" w14:textId="77777777" w:rsidTr="00061D93">
        <w:trPr>
          <w:jc w:val="center"/>
        </w:trPr>
        <w:tc>
          <w:tcPr>
            <w:tcW w:w="3397" w:type="dxa"/>
            <w:shd w:val="clear" w:color="auto" w:fill="auto"/>
            <w:noWrap/>
            <w:vAlign w:val="center"/>
          </w:tcPr>
          <w:p w14:paraId="067BD6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DC_3A-20A-40A_n78(2A)</w:t>
            </w:r>
          </w:p>
          <w:p w14:paraId="57EEA60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DC_3A-20A-40C_n78(2A)</w:t>
            </w:r>
          </w:p>
        </w:tc>
        <w:tc>
          <w:tcPr>
            <w:tcW w:w="3686" w:type="dxa"/>
            <w:vAlign w:val="center"/>
          </w:tcPr>
          <w:p w14:paraId="7963B7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1743D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63686EC7"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zh-CN"/>
              </w:rPr>
              <w:lastRenderedPageBreak/>
              <w:t>DC_40A_n78A</w:t>
            </w:r>
          </w:p>
        </w:tc>
      </w:tr>
      <w:tr w:rsidR="009035BE" w:rsidRPr="007B6BD5" w14:paraId="25691DFE" w14:textId="77777777" w:rsidTr="00061D93">
        <w:trPr>
          <w:jc w:val="center"/>
        </w:trPr>
        <w:tc>
          <w:tcPr>
            <w:tcW w:w="3397" w:type="dxa"/>
            <w:shd w:val="clear" w:color="auto" w:fill="auto"/>
            <w:noWrap/>
            <w:vAlign w:val="center"/>
          </w:tcPr>
          <w:p w14:paraId="0B84BEF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DC_3A-20A-41A_n1A</w:t>
            </w:r>
          </w:p>
          <w:p w14:paraId="7E9FDCC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DC_3A-20A-41C_n1A</w:t>
            </w:r>
          </w:p>
        </w:tc>
        <w:tc>
          <w:tcPr>
            <w:tcW w:w="3686" w:type="dxa"/>
            <w:vAlign w:val="center"/>
          </w:tcPr>
          <w:p w14:paraId="55E5BB9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6959C4D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33E1BF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7689F42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DC_41C_n1A</w:t>
            </w:r>
          </w:p>
        </w:tc>
      </w:tr>
      <w:tr w:rsidR="009035BE" w:rsidRPr="007B6BD5" w14:paraId="0377B556" w14:textId="77777777" w:rsidTr="00061D93">
        <w:trPr>
          <w:jc w:val="center"/>
        </w:trPr>
        <w:tc>
          <w:tcPr>
            <w:tcW w:w="3397" w:type="dxa"/>
            <w:shd w:val="clear" w:color="auto" w:fill="auto"/>
            <w:noWrap/>
            <w:vAlign w:val="center"/>
          </w:tcPr>
          <w:p w14:paraId="4CB0633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DC_3A-3A-20A-41A_n1A</w:t>
            </w:r>
          </w:p>
          <w:p w14:paraId="25DB8CA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DC_3A-3A-20A-41C_n1A</w:t>
            </w:r>
          </w:p>
        </w:tc>
        <w:tc>
          <w:tcPr>
            <w:tcW w:w="3686" w:type="dxa"/>
            <w:vAlign w:val="center"/>
          </w:tcPr>
          <w:p w14:paraId="72AEA6D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3142B82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67A09A2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17466AB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DC_41C_n1A</w:t>
            </w:r>
          </w:p>
        </w:tc>
      </w:tr>
      <w:tr w:rsidR="009035BE" w:rsidRPr="007B6BD5" w14:paraId="5702765B" w14:textId="77777777" w:rsidTr="00061D93">
        <w:trPr>
          <w:jc w:val="center"/>
        </w:trPr>
        <w:tc>
          <w:tcPr>
            <w:tcW w:w="3397" w:type="dxa"/>
            <w:shd w:val="clear" w:color="auto" w:fill="auto"/>
            <w:noWrap/>
            <w:vAlign w:val="center"/>
          </w:tcPr>
          <w:p w14:paraId="22745E17"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DC_3A-20A-41A_n41A</w:t>
            </w:r>
          </w:p>
        </w:tc>
        <w:tc>
          <w:tcPr>
            <w:tcW w:w="3686" w:type="dxa"/>
            <w:vAlign w:val="center"/>
          </w:tcPr>
          <w:p w14:paraId="654A5485"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6F996D0C"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6BF9536D"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9035BE" w:rsidRPr="007B6BD5" w14:paraId="52EC6834" w14:textId="77777777" w:rsidTr="00061D93">
        <w:trPr>
          <w:jc w:val="center"/>
        </w:trPr>
        <w:tc>
          <w:tcPr>
            <w:tcW w:w="3397" w:type="dxa"/>
            <w:shd w:val="clear" w:color="auto" w:fill="auto"/>
            <w:noWrap/>
            <w:vAlign w:val="center"/>
          </w:tcPr>
          <w:p w14:paraId="14836158"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DC_3A-3A-20A-41A_n41A</w:t>
            </w:r>
          </w:p>
        </w:tc>
        <w:tc>
          <w:tcPr>
            <w:tcW w:w="3686" w:type="dxa"/>
            <w:vAlign w:val="center"/>
          </w:tcPr>
          <w:p w14:paraId="0F3A301C"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46544C0F"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2AF6A388"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9035BE" w:rsidRPr="007B6BD5" w14:paraId="039BCBB4" w14:textId="77777777" w:rsidTr="00061D93">
        <w:trPr>
          <w:jc w:val="center"/>
        </w:trPr>
        <w:tc>
          <w:tcPr>
            <w:tcW w:w="3397" w:type="dxa"/>
            <w:shd w:val="clear" w:color="auto" w:fill="auto"/>
            <w:noWrap/>
            <w:vAlign w:val="center"/>
          </w:tcPr>
          <w:p w14:paraId="52667DE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DC_3A-20A_n41A-n78A</w:t>
            </w:r>
          </w:p>
        </w:tc>
        <w:tc>
          <w:tcPr>
            <w:tcW w:w="3686" w:type="dxa"/>
            <w:vAlign w:val="center"/>
          </w:tcPr>
          <w:p w14:paraId="40F855FD"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DC_3A_n41A</w:t>
            </w:r>
          </w:p>
          <w:p w14:paraId="1207B3AA"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4C8431B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DC_20A_n41A</w:t>
            </w:r>
          </w:p>
          <w:p w14:paraId="0672F7D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rPr>
              <w:t>DC_20A_n78A</w:t>
            </w:r>
          </w:p>
        </w:tc>
      </w:tr>
      <w:tr w:rsidR="009035BE" w:rsidRPr="007B6BD5" w14:paraId="0E124DD0" w14:textId="77777777" w:rsidTr="00061D93">
        <w:trPr>
          <w:jc w:val="center"/>
        </w:trPr>
        <w:tc>
          <w:tcPr>
            <w:tcW w:w="3397" w:type="dxa"/>
            <w:shd w:val="clear" w:color="auto" w:fill="auto"/>
            <w:noWrap/>
            <w:vAlign w:val="center"/>
          </w:tcPr>
          <w:p w14:paraId="0AE279E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DC_3A-20A-41A_n78A</w:t>
            </w:r>
          </w:p>
          <w:p w14:paraId="2D6A7D2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DC_3A-20A-41C_n78A</w:t>
            </w:r>
          </w:p>
        </w:tc>
        <w:tc>
          <w:tcPr>
            <w:tcW w:w="3686" w:type="dxa"/>
            <w:vAlign w:val="center"/>
          </w:tcPr>
          <w:p w14:paraId="694F7DB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9975CD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2ED202F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49C7B908"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035BE" w:rsidRPr="007B6BD5" w14:paraId="5FA342A2" w14:textId="77777777" w:rsidTr="00061D93">
        <w:trPr>
          <w:jc w:val="center"/>
        </w:trPr>
        <w:tc>
          <w:tcPr>
            <w:tcW w:w="3397" w:type="dxa"/>
            <w:shd w:val="clear" w:color="auto" w:fill="auto"/>
            <w:noWrap/>
            <w:vAlign w:val="center"/>
          </w:tcPr>
          <w:p w14:paraId="6F3FD93C"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DC_3A-3A-20A-41A_n78A</w:t>
            </w:r>
          </w:p>
          <w:p w14:paraId="7F7DC73B"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DC_3A-3A-20A-41C_n78A</w:t>
            </w:r>
          </w:p>
        </w:tc>
        <w:tc>
          <w:tcPr>
            <w:tcW w:w="3686" w:type="dxa"/>
            <w:vAlign w:val="center"/>
          </w:tcPr>
          <w:p w14:paraId="17512D21"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03D06DC"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603CDE6B"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1A2D8710"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035BE" w:rsidRPr="007B6BD5" w14:paraId="72D36D8D" w14:textId="77777777" w:rsidTr="00061D93">
        <w:trPr>
          <w:jc w:val="center"/>
        </w:trPr>
        <w:tc>
          <w:tcPr>
            <w:tcW w:w="3397" w:type="dxa"/>
            <w:shd w:val="clear" w:color="auto" w:fill="auto"/>
            <w:noWrap/>
            <w:vAlign w:val="center"/>
          </w:tcPr>
          <w:p w14:paraId="1540282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DC_3A-20A-67A_n3A</w:t>
            </w:r>
          </w:p>
        </w:tc>
        <w:tc>
          <w:tcPr>
            <w:tcW w:w="3686" w:type="dxa"/>
            <w:vAlign w:val="center"/>
          </w:tcPr>
          <w:p w14:paraId="595232B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DC_3A_n3A</w:t>
            </w:r>
            <w:r w:rsidRPr="007B6BD5">
              <w:rPr>
                <w:rFonts w:ascii="Arial" w:hAnsi="Arial" w:cs="Arial"/>
                <w:sz w:val="18"/>
                <w:szCs w:val="22"/>
                <w:vertAlign w:val="superscript"/>
                <w:lang w:eastAsia="zh-CN"/>
              </w:rPr>
              <w:t>4</w:t>
            </w:r>
          </w:p>
          <w:p w14:paraId="416FA32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DC_20A_n3A</w:t>
            </w:r>
          </w:p>
        </w:tc>
      </w:tr>
      <w:tr w:rsidR="009035BE" w:rsidRPr="007B6BD5" w14:paraId="25DD1873" w14:textId="77777777" w:rsidTr="00061D93">
        <w:trPr>
          <w:jc w:val="center"/>
        </w:trPr>
        <w:tc>
          <w:tcPr>
            <w:tcW w:w="3397" w:type="dxa"/>
            <w:shd w:val="clear" w:color="auto" w:fill="auto"/>
            <w:noWrap/>
            <w:vAlign w:val="center"/>
          </w:tcPr>
          <w:p w14:paraId="341EBE9F" w14:textId="77777777" w:rsidR="009035BE" w:rsidRPr="007B6BD5" w:rsidRDefault="009035BE" w:rsidP="00F82743">
            <w:pPr>
              <w:keepNext/>
              <w:spacing w:after="0"/>
              <w:jc w:val="center"/>
              <w:rPr>
                <w:rFonts w:ascii="Arial" w:hAnsi="Arial" w:cs="Arial"/>
                <w:kern w:val="2"/>
                <w:sz w:val="18"/>
                <w:szCs w:val="24"/>
                <w:lang w:eastAsia="ja-JP"/>
              </w:rPr>
            </w:pPr>
            <w:r w:rsidRPr="007B6BD5">
              <w:rPr>
                <w:rFonts w:ascii="Arial" w:hAnsi="Arial" w:cs="Arial"/>
                <w:kern w:val="2"/>
                <w:sz w:val="18"/>
                <w:szCs w:val="24"/>
                <w:lang w:eastAsia="ja-JP"/>
              </w:rPr>
              <w:t>DC_3A-20A_SUL_n78A-n80A</w:t>
            </w:r>
          </w:p>
          <w:p w14:paraId="1A83B21B"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cs="Arial"/>
                <w:kern w:val="2"/>
                <w:sz w:val="18"/>
                <w:szCs w:val="24"/>
                <w:lang w:eastAsia="ja-JP"/>
              </w:rPr>
              <w:t>DC_3C-20A_SUL_n78A-n80A</w:t>
            </w:r>
          </w:p>
        </w:tc>
        <w:tc>
          <w:tcPr>
            <w:tcW w:w="3686" w:type="dxa"/>
            <w:vAlign w:val="center"/>
          </w:tcPr>
          <w:p w14:paraId="49546F34"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DC_3A_n78A</w:t>
            </w:r>
          </w:p>
          <w:p w14:paraId="473AFCF9"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DC_3A_n80A_ULSUP-TDM_n78A</w:t>
            </w:r>
          </w:p>
          <w:p w14:paraId="3D07C98E"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DC_20A_n78A</w:t>
            </w:r>
          </w:p>
          <w:p w14:paraId="6ECC120B"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cs="Arial"/>
                <w:sz w:val="18"/>
                <w:szCs w:val="18"/>
              </w:rPr>
              <w:t>DC_20A_n80A</w:t>
            </w:r>
          </w:p>
        </w:tc>
      </w:tr>
      <w:tr w:rsidR="009035BE" w:rsidRPr="007B6BD5" w14:paraId="6C2FC213" w14:textId="77777777" w:rsidTr="00061D93">
        <w:trPr>
          <w:jc w:val="center"/>
        </w:trPr>
        <w:tc>
          <w:tcPr>
            <w:tcW w:w="3397" w:type="dxa"/>
            <w:shd w:val="clear" w:color="auto" w:fill="auto"/>
            <w:noWrap/>
            <w:vAlign w:val="center"/>
          </w:tcPr>
          <w:p w14:paraId="2DFFAF59"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DC_3A-21A_n28A-n77A</w:t>
            </w:r>
          </w:p>
        </w:tc>
        <w:tc>
          <w:tcPr>
            <w:tcW w:w="3686" w:type="dxa"/>
            <w:vAlign w:val="center"/>
          </w:tcPr>
          <w:p w14:paraId="44F6AC5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63D88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DC_3A_n77A</w:t>
            </w:r>
          </w:p>
          <w:p w14:paraId="419B1DC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76D1DD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DC_21A_n77A</w:t>
            </w:r>
          </w:p>
        </w:tc>
      </w:tr>
      <w:tr w:rsidR="009035BE" w:rsidRPr="007B6BD5" w14:paraId="1DC8BE66" w14:textId="77777777" w:rsidTr="00061D93">
        <w:trPr>
          <w:jc w:val="center"/>
        </w:trPr>
        <w:tc>
          <w:tcPr>
            <w:tcW w:w="3397" w:type="dxa"/>
            <w:shd w:val="clear" w:color="auto" w:fill="auto"/>
            <w:noWrap/>
            <w:vAlign w:val="center"/>
          </w:tcPr>
          <w:p w14:paraId="7F353E6C"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DC_3A-21A_n28A-n78A</w:t>
            </w:r>
          </w:p>
        </w:tc>
        <w:tc>
          <w:tcPr>
            <w:tcW w:w="3686" w:type="dxa"/>
            <w:vAlign w:val="center"/>
          </w:tcPr>
          <w:p w14:paraId="38A8A84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394B72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DC_3A_n78A</w:t>
            </w:r>
          </w:p>
          <w:p w14:paraId="1E68C4E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34578C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DC_21A_n78A</w:t>
            </w:r>
          </w:p>
        </w:tc>
      </w:tr>
      <w:tr w:rsidR="009035BE" w:rsidRPr="007B6BD5" w14:paraId="27640B10" w14:textId="77777777" w:rsidTr="00061D93">
        <w:trPr>
          <w:jc w:val="center"/>
        </w:trPr>
        <w:tc>
          <w:tcPr>
            <w:tcW w:w="3397" w:type="dxa"/>
            <w:shd w:val="clear" w:color="auto" w:fill="auto"/>
            <w:noWrap/>
            <w:vAlign w:val="center"/>
          </w:tcPr>
          <w:p w14:paraId="393D0587"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DC_3A-21A_n28A-n79A</w:t>
            </w:r>
            <w:r w:rsidRPr="007B6BD5">
              <w:rPr>
                <w:rFonts w:ascii="Arial" w:hAnsi="Arial"/>
                <w:sz w:val="18"/>
                <w:vertAlign w:val="superscript"/>
                <w:lang w:eastAsia="ja-JP"/>
              </w:rPr>
              <w:t>2</w:t>
            </w:r>
          </w:p>
        </w:tc>
        <w:tc>
          <w:tcPr>
            <w:tcW w:w="3686" w:type="dxa"/>
            <w:vAlign w:val="center"/>
          </w:tcPr>
          <w:p w14:paraId="7509E7E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18127D4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DC_3A_n79A</w:t>
            </w:r>
          </w:p>
          <w:p w14:paraId="185D107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454C9E5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DC_21A_n79A</w:t>
            </w:r>
          </w:p>
        </w:tc>
      </w:tr>
      <w:tr w:rsidR="009035BE" w:rsidRPr="007B6BD5" w14:paraId="09DF6380" w14:textId="77777777" w:rsidTr="00061D93">
        <w:trPr>
          <w:jc w:val="center"/>
        </w:trPr>
        <w:tc>
          <w:tcPr>
            <w:tcW w:w="3397" w:type="dxa"/>
            <w:shd w:val="clear" w:color="auto" w:fill="auto"/>
            <w:noWrap/>
            <w:vAlign w:val="center"/>
          </w:tcPr>
          <w:p w14:paraId="44091DE8"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3A-21A-42A_n1A</w:t>
            </w:r>
            <w:r w:rsidRPr="007B6BD5">
              <w:rPr>
                <w:rFonts w:ascii="Arial" w:hAnsi="Arial"/>
                <w:sz w:val="18"/>
                <w:vertAlign w:val="superscript"/>
                <w:lang w:eastAsia="ja-JP"/>
              </w:rPr>
              <w:t>2</w:t>
            </w:r>
          </w:p>
          <w:p w14:paraId="2CCD36DB"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hint="eastAsia"/>
                <w:sz w:val="18"/>
                <w:lang w:eastAsia="ja-JP"/>
              </w:rPr>
              <w:t>DC_</w:t>
            </w:r>
            <w:r w:rsidRPr="007B6BD5">
              <w:rPr>
                <w:rFonts w:ascii="Arial" w:hAnsi="Arial"/>
                <w:sz w:val="18"/>
                <w:lang w:eastAsia="ja-JP"/>
              </w:rPr>
              <w:t>3A-21A-42C_n1A</w:t>
            </w:r>
            <w:r w:rsidRPr="007B6BD5">
              <w:rPr>
                <w:rFonts w:ascii="Arial" w:hAnsi="Arial"/>
                <w:sz w:val="18"/>
                <w:vertAlign w:val="superscript"/>
                <w:lang w:eastAsia="ja-JP"/>
              </w:rPr>
              <w:t>2</w:t>
            </w:r>
          </w:p>
        </w:tc>
        <w:tc>
          <w:tcPr>
            <w:tcW w:w="3686" w:type="dxa"/>
            <w:vAlign w:val="center"/>
          </w:tcPr>
          <w:p w14:paraId="57BE46C6"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9AE0441"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63E601C9"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0474A6B7" w14:textId="77777777" w:rsidTr="00061D93">
        <w:trPr>
          <w:jc w:val="center"/>
        </w:trPr>
        <w:tc>
          <w:tcPr>
            <w:tcW w:w="3397" w:type="dxa"/>
            <w:shd w:val="clear" w:color="auto" w:fill="auto"/>
            <w:noWrap/>
            <w:vAlign w:val="center"/>
          </w:tcPr>
          <w:p w14:paraId="59F8D30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DC_3A-21A_n1A-n77A</w:t>
            </w:r>
            <w:r w:rsidRPr="007B6BD5">
              <w:rPr>
                <w:rFonts w:ascii="Arial" w:hAnsi="Arial"/>
                <w:sz w:val="18"/>
                <w:vertAlign w:val="superscript"/>
                <w:lang w:eastAsia="ja-JP"/>
              </w:rPr>
              <w:t>2</w:t>
            </w:r>
          </w:p>
        </w:tc>
        <w:tc>
          <w:tcPr>
            <w:tcW w:w="3686" w:type="dxa"/>
            <w:vAlign w:val="center"/>
          </w:tcPr>
          <w:p w14:paraId="39C5AA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F32CD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0B0E08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46792BA"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DC_21A_n77A</w:t>
            </w:r>
          </w:p>
        </w:tc>
      </w:tr>
      <w:tr w:rsidR="009035BE" w:rsidRPr="007B6BD5" w14:paraId="0780F259" w14:textId="77777777" w:rsidTr="00061D93">
        <w:trPr>
          <w:jc w:val="center"/>
        </w:trPr>
        <w:tc>
          <w:tcPr>
            <w:tcW w:w="3397" w:type="dxa"/>
            <w:shd w:val="clear" w:color="auto" w:fill="auto"/>
            <w:noWrap/>
            <w:vAlign w:val="center"/>
          </w:tcPr>
          <w:p w14:paraId="0A2C765A"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DC_3A-21A_n1A-n78A</w:t>
            </w:r>
            <w:r w:rsidRPr="007B6BD5">
              <w:rPr>
                <w:rFonts w:ascii="Arial" w:hAnsi="Arial"/>
                <w:sz w:val="18"/>
                <w:vertAlign w:val="superscript"/>
                <w:lang w:eastAsia="ja-JP"/>
              </w:rPr>
              <w:t>2</w:t>
            </w:r>
          </w:p>
        </w:tc>
        <w:tc>
          <w:tcPr>
            <w:tcW w:w="3686" w:type="dxa"/>
            <w:vAlign w:val="center"/>
          </w:tcPr>
          <w:p w14:paraId="66C513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317E16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D44E0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655E00B"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DC_21A_n78A</w:t>
            </w:r>
          </w:p>
        </w:tc>
      </w:tr>
      <w:tr w:rsidR="009035BE" w:rsidRPr="007B6BD5" w14:paraId="1EC09456" w14:textId="77777777" w:rsidTr="00061D93">
        <w:trPr>
          <w:jc w:val="center"/>
        </w:trPr>
        <w:tc>
          <w:tcPr>
            <w:tcW w:w="3397" w:type="dxa"/>
            <w:shd w:val="clear" w:color="auto" w:fill="auto"/>
            <w:noWrap/>
            <w:vAlign w:val="center"/>
          </w:tcPr>
          <w:p w14:paraId="78DDE678"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DC_3A-21A_n1A-n79A</w:t>
            </w:r>
            <w:r w:rsidRPr="007B6BD5">
              <w:rPr>
                <w:rFonts w:ascii="Arial" w:hAnsi="Arial"/>
                <w:sz w:val="18"/>
                <w:vertAlign w:val="superscript"/>
                <w:lang w:eastAsia="ja-JP"/>
              </w:rPr>
              <w:t>2</w:t>
            </w:r>
          </w:p>
        </w:tc>
        <w:tc>
          <w:tcPr>
            <w:tcW w:w="3686" w:type="dxa"/>
            <w:vAlign w:val="center"/>
          </w:tcPr>
          <w:p w14:paraId="73DF74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E942C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7589F2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82DC3E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DC_21A_n79A</w:t>
            </w:r>
          </w:p>
        </w:tc>
      </w:tr>
      <w:tr w:rsidR="009035BE" w:rsidRPr="007B6BD5" w14:paraId="682DB4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077BE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3A-21A-42A_n77</w:t>
            </w:r>
            <w:r w:rsidRPr="007B6BD5">
              <w:rPr>
                <w:rFonts w:ascii="Arial" w:hAnsi="Arial"/>
                <w:sz w:val="18"/>
              </w:rPr>
              <w:t>A</w:t>
            </w:r>
            <w:r w:rsidRPr="007B6BD5">
              <w:rPr>
                <w:rFonts w:ascii="Arial" w:hAnsi="Arial"/>
                <w:sz w:val="18"/>
                <w:vertAlign w:val="superscript"/>
                <w:lang w:eastAsia="ja-JP"/>
              </w:rPr>
              <w:t>7,8,9</w:t>
            </w:r>
          </w:p>
          <w:p w14:paraId="03297D3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3A-21A-42A_n77C</w:t>
            </w:r>
            <w:r w:rsidRPr="007B6BD5">
              <w:rPr>
                <w:rFonts w:ascii="Arial" w:hAnsi="Arial"/>
                <w:sz w:val="18"/>
                <w:vertAlign w:val="superscript"/>
                <w:lang w:eastAsia="ja-JP"/>
              </w:rPr>
              <w:t>7,8</w:t>
            </w:r>
          </w:p>
          <w:p w14:paraId="69B5DCE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3A-21A-42C_n77</w:t>
            </w:r>
            <w:r w:rsidRPr="007B6BD5">
              <w:rPr>
                <w:rFonts w:ascii="Arial" w:hAnsi="Arial"/>
                <w:sz w:val="18"/>
              </w:rPr>
              <w:t>A</w:t>
            </w:r>
            <w:r w:rsidRPr="007B6BD5">
              <w:rPr>
                <w:rFonts w:ascii="Arial" w:hAnsi="Arial"/>
                <w:sz w:val="18"/>
                <w:vertAlign w:val="superscript"/>
                <w:lang w:eastAsia="ja-JP"/>
              </w:rPr>
              <w:t>7,8,9</w:t>
            </w:r>
          </w:p>
          <w:p w14:paraId="00E88B0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3A-21A-42C_n77C</w:t>
            </w:r>
            <w:r w:rsidRPr="007B6BD5">
              <w:rPr>
                <w:rFonts w:ascii="Arial" w:hAnsi="Arial"/>
                <w:sz w:val="18"/>
                <w:vertAlign w:val="superscript"/>
                <w:lang w:eastAsia="ja-JP"/>
              </w:rPr>
              <w:t>7,8</w:t>
            </w:r>
          </w:p>
          <w:p w14:paraId="742A2E6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3A-21A-42D_n77A</w:t>
            </w:r>
            <w:r w:rsidRPr="007B6BD5">
              <w:rPr>
                <w:rFonts w:ascii="Arial" w:hAnsi="Arial"/>
                <w:sz w:val="18"/>
                <w:vertAlign w:val="superscript"/>
                <w:lang w:eastAsia="ja-JP"/>
              </w:rPr>
              <w:t>7,8</w:t>
            </w:r>
          </w:p>
          <w:p w14:paraId="1142513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831F09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w:t>
            </w:r>
            <w:r w:rsidRPr="007B6BD5">
              <w:rPr>
                <w:rFonts w:ascii="Arial" w:hAnsi="Arial"/>
                <w:sz w:val="18"/>
              </w:rPr>
              <w:t>A</w:t>
            </w:r>
            <w:r w:rsidRPr="007B6BD5">
              <w:rPr>
                <w:rFonts w:ascii="Arial" w:hAnsi="Arial"/>
                <w:sz w:val="18"/>
                <w:vertAlign w:val="superscript"/>
                <w:lang w:eastAsia="ja-JP"/>
              </w:rPr>
              <w:t>9</w:t>
            </w:r>
          </w:p>
          <w:p w14:paraId="6EE87DC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21A_n77</w:t>
            </w:r>
            <w:r w:rsidRPr="007B6BD5">
              <w:rPr>
                <w:rFonts w:ascii="Arial" w:hAnsi="Arial"/>
                <w:sz w:val="18"/>
              </w:rPr>
              <w:t>A</w:t>
            </w:r>
            <w:r w:rsidRPr="007B6BD5">
              <w:rPr>
                <w:rFonts w:ascii="Arial" w:hAnsi="Arial"/>
                <w:sz w:val="18"/>
                <w:vertAlign w:val="superscript"/>
                <w:lang w:eastAsia="ja-JP"/>
              </w:rPr>
              <w:t>9</w:t>
            </w:r>
          </w:p>
        </w:tc>
      </w:tr>
      <w:tr w:rsidR="009035BE" w:rsidRPr="007B6BD5" w14:paraId="4CC293F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6032B5"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3A-21A-42A_n78</w:t>
            </w:r>
            <w:r w:rsidRPr="007B6BD5">
              <w:rPr>
                <w:rFonts w:ascii="Arial" w:hAnsi="Arial"/>
                <w:sz w:val="18"/>
              </w:rPr>
              <w:t>A</w:t>
            </w:r>
            <w:r w:rsidRPr="007B6BD5">
              <w:rPr>
                <w:rFonts w:ascii="Arial" w:hAnsi="Arial"/>
                <w:sz w:val="18"/>
                <w:vertAlign w:val="superscript"/>
                <w:lang w:eastAsia="ja-JP"/>
              </w:rPr>
              <w:t>7,8,9</w:t>
            </w:r>
          </w:p>
          <w:p w14:paraId="51860C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3A-21A-42A_n78C</w:t>
            </w:r>
            <w:r w:rsidRPr="007B6BD5">
              <w:rPr>
                <w:rFonts w:ascii="Arial" w:hAnsi="Arial"/>
                <w:sz w:val="18"/>
                <w:vertAlign w:val="superscript"/>
                <w:lang w:eastAsia="ja-JP"/>
              </w:rPr>
              <w:t>7,8</w:t>
            </w:r>
          </w:p>
          <w:p w14:paraId="1E8C985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3A-21A-42C_n78</w:t>
            </w:r>
            <w:r w:rsidRPr="007B6BD5">
              <w:rPr>
                <w:rFonts w:ascii="Arial" w:hAnsi="Arial"/>
                <w:sz w:val="18"/>
              </w:rPr>
              <w:t>A</w:t>
            </w:r>
            <w:r w:rsidRPr="007B6BD5">
              <w:rPr>
                <w:rFonts w:ascii="Arial" w:hAnsi="Arial"/>
                <w:sz w:val="18"/>
                <w:vertAlign w:val="superscript"/>
                <w:lang w:eastAsia="ja-JP"/>
              </w:rPr>
              <w:t>7,8,9</w:t>
            </w:r>
          </w:p>
          <w:p w14:paraId="12BE3F7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3A-21A-42C_n78C</w:t>
            </w:r>
            <w:r w:rsidRPr="007B6BD5">
              <w:rPr>
                <w:rFonts w:ascii="Arial" w:hAnsi="Arial"/>
                <w:sz w:val="18"/>
                <w:vertAlign w:val="superscript"/>
                <w:lang w:eastAsia="ja-JP"/>
              </w:rPr>
              <w:t>7,8</w:t>
            </w:r>
          </w:p>
          <w:p w14:paraId="27949E1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3A-21A-42D_n78A</w:t>
            </w:r>
            <w:r w:rsidRPr="007B6BD5">
              <w:rPr>
                <w:rFonts w:ascii="Arial" w:hAnsi="Arial"/>
                <w:sz w:val="18"/>
                <w:vertAlign w:val="superscript"/>
                <w:lang w:eastAsia="ja-JP"/>
              </w:rPr>
              <w:t>7,8</w:t>
            </w:r>
          </w:p>
          <w:p w14:paraId="0B82334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F6BB0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w:t>
            </w:r>
            <w:r w:rsidRPr="007B6BD5">
              <w:rPr>
                <w:rFonts w:ascii="Arial" w:hAnsi="Arial"/>
                <w:sz w:val="18"/>
              </w:rPr>
              <w:t>A</w:t>
            </w:r>
            <w:r w:rsidRPr="007B6BD5">
              <w:rPr>
                <w:rFonts w:ascii="Arial" w:hAnsi="Arial"/>
                <w:sz w:val="18"/>
                <w:vertAlign w:val="superscript"/>
                <w:lang w:eastAsia="ja-JP"/>
              </w:rPr>
              <w:t>9</w:t>
            </w:r>
          </w:p>
          <w:p w14:paraId="407111B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21A_n78</w:t>
            </w:r>
            <w:r w:rsidRPr="007B6BD5">
              <w:rPr>
                <w:rFonts w:ascii="Arial" w:hAnsi="Arial"/>
                <w:sz w:val="18"/>
              </w:rPr>
              <w:t>A</w:t>
            </w:r>
            <w:r w:rsidRPr="007B6BD5">
              <w:rPr>
                <w:rFonts w:ascii="Arial" w:hAnsi="Arial"/>
                <w:sz w:val="18"/>
                <w:vertAlign w:val="superscript"/>
                <w:lang w:eastAsia="ja-JP"/>
              </w:rPr>
              <w:t>9</w:t>
            </w:r>
          </w:p>
        </w:tc>
      </w:tr>
      <w:tr w:rsidR="009035BE" w:rsidRPr="007B6BD5" w14:paraId="4EFBE25E" w14:textId="77777777" w:rsidTr="00061D93">
        <w:trPr>
          <w:jc w:val="center"/>
        </w:trPr>
        <w:tc>
          <w:tcPr>
            <w:tcW w:w="3397" w:type="dxa"/>
            <w:shd w:val="clear" w:color="auto" w:fill="auto"/>
            <w:noWrap/>
            <w:vAlign w:val="center"/>
          </w:tcPr>
          <w:p w14:paraId="5FB2704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3A-21A-42A_n79</w:t>
            </w:r>
            <w:r w:rsidRPr="007B6BD5">
              <w:rPr>
                <w:rFonts w:ascii="Arial" w:hAnsi="Arial"/>
                <w:sz w:val="18"/>
              </w:rPr>
              <w:t>A</w:t>
            </w:r>
            <w:r w:rsidRPr="007B6BD5">
              <w:rPr>
                <w:rFonts w:ascii="Arial" w:hAnsi="Arial"/>
                <w:sz w:val="18"/>
                <w:vertAlign w:val="superscript"/>
                <w:lang w:eastAsia="ja-JP"/>
              </w:rPr>
              <w:t>9</w:t>
            </w:r>
          </w:p>
          <w:p w14:paraId="5B8AF51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3A-21A-42A_n79C</w:t>
            </w:r>
          </w:p>
          <w:p w14:paraId="7CE9594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3A-21A-42C_n79</w:t>
            </w:r>
            <w:r w:rsidRPr="007B6BD5">
              <w:rPr>
                <w:rFonts w:ascii="Arial" w:hAnsi="Arial"/>
                <w:sz w:val="18"/>
              </w:rPr>
              <w:t>A</w:t>
            </w:r>
            <w:r w:rsidRPr="007B6BD5">
              <w:rPr>
                <w:rFonts w:ascii="Arial" w:hAnsi="Arial"/>
                <w:sz w:val="18"/>
                <w:vertAlign w:val="superscript"/>
                <w:lang w:eastAsia="ja-JP"/>
              </w:rPr>
              <w:t>9</w:t>
            </w:r>
          </w:p>
          <w:p w14:paraId="1F1214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3A-21A-42C_n79C</w:t>
            </w:r>
          </w:p>
          <w:p w14:paraId="1396AB9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3A-21A-42D_n79A</w:t>
            </w:r>
          </w:p>
          <w:p w14:paraId="16421E1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3A-21A-42D_n79C</w:t>
            </w:r>
          </w:p>
        </w:tc>
        <w:tc>
          <w:tcPr>
            <w:tcW w:w="3686" w:type="dxa"/>
            <w:vAlign w:val="center"/>
          </w:tcPr>
          <w:p w14:paraId="01894ED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w:t>
            </w:r>
            <w:r w:rsidRPr="007B6BD5">
              <w:rPr>
                <w:rFonts w:ascii="Arial" w:hAnsi="Arial"/>
                <w:sz w:val="18"/>
              </w:rPr>
              <w:t>A</w:t>
            </w:r>
            <w:r w:rsidRPr="007B6BD5">
              <w:rPr>
                <w:rFonts w:ascii="Arial" w:hAnsi="Arial"/>
                <w:sz w:val="18"/>
                <w:vertAlign w:val="superscript"/>
                <w:lang w:eastAsia="ja-JP"/>
              </w:rPr>
              <w:t>9</w:t>
            </w:r>
          </w:p>
          <w:p w14:paraId="0BA1887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21A_n79</w:t>
            </w:r>
            <w:r w:rsidRPr="007B6BD5">
              <w:rPr>
                <w:rFonts w:ascii="Arial" w:hAnsi="Arial"/>
                <w:sz w:val="18"/>
              </w:rPr>
              <w:t>A</w:t>
            </w:r>
            <w:r w:rsidRPr="007B6BD5">
              <w:rPr>
                <w:rFonts w:ascii="Arial" w:hAnsi="Arial"/>
                <w:sz w:val="18"/>
                <w:vertAlign w:val="superscript"/>
                <w:lang w:eastAsia="ja-JP"/>
              </w:rPr>
              <w:t>9</w:t>
            </w:r>
          </w:p>
        </w:tc>
      </w:tr>
      <w:tr w:rsidR="009035BE" w:rsidRPr="007B6BD5" w14:paraId="69AF3618" w14:textId="77777777" w:rsidTr="00061D93">
        <w:trPr>
          <w:jc w:val="center"/>
        </w:trPr>
        <w:tc>
          <w:tcPr>
            <w:tcW w:w="3397" w:type="dxa"/>
            <w:shd w:val="clear" w:color="auto" w:fill="auto"/>
            <w:noWrap/>
            <w:vAlign w:val="center"/>
          </w:tcPr>
          <w:p w14:paraId="3027FF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DC_3A-21A_n77A-n79A</w:t>
            </w:r>
            <w:r w:rsidRPr="007B6BD5">
              <w:rPr>
                <w:rFonts w:ascii="Arial" w:hAnsi="Arial"/>
                <w:sz w:val="18"/>
                <w:vertAlign w:val="superscript"/>
                <w:lang w:eastAsia="ja-JP"/>
              </w:rPr>
              <w:t>9</w:t>
            </w:r>
          </w:p>
        </w:tc>
        <w:tc>
          <w:tcPr>
            <w:tcW w:w="3686" w:type="dxa"/>
            <w:vAlign w:val="center"/>
          </w:tcPr>
          <w:p w14:paraId="0983029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020709D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63112C4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sz w:val="18"/>
                <w:vertAlign w:val="superscript"/>
                <w:lang w:eastAsia="ja-JP"/>
              </w:rPr>
              <w:t>9</w:t>
            </w:r>
          </w:p>
          <w:p w14:paraId="24DDBD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035BE" w:rsidRPr="007B6BD5" w14:paraId="097F6A53" w14:textId="77777777" w:rsidTr="00061D93">
        <w:trPr>
          <w:jc w:val="center"/>
        </w:trPr>
        <w:tc>
          <w:tcPr>
            <w:tcW w:w="3397" w:type="dxa"/>
            <w:shd w:val="clear" w:color="auto" w:fill="auto"/>
            <w:noWrap/>
            <w:vAlign w:val="center"/>
          </w:tcPr>
          <w:p w14:paraId="01BB334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DC_3A-21A_n78A-n79A</w:t>
            </w:r>
            <w:r w:rsidRPr="007B6BD5">
              <w:rPr>
                <w:rFonts w:ascii="Arial" w:hAnsi="Arial"/>
                <w:sz w:val="18"/>
                <w:vertAlign w:val="superscript"/>
                <w:lang w:eastAsia="ja-JP"/>
              </w:rPr>
              <w:t>9</w:t>
            </w:r>
          </w:p>
        </w:tc>
        <w:tc>
          <w:tcPr>
            <w:tcW w:w="3686" w:type="dxa"/>
            <w:vAlign w:val="center"/>
          </w:tcPr>
          <w:p w14:paraId="05A9F3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63F8A38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54A66B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sz w:val="18"/>
                <w:vertAlign w:val="superscript"/>
                <w:lang w:eastAsia="ja-JP"/>
              </w:rPr>
              <w:t>9</w:t>
            </w:r>
          </w:p>
          <w:p w14:paraId="0F6DFC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035BE" w:rsidRPr="007B6BD5" w14:paraId="047C960F" w14:textId="77777777" w:rsidTr="00061D93">
        <w:trPr>
          <w:jc w:val="center"/>
        </w:trPr>
        <w:tc>
          <w:tcPr>
            <w:tcW w:w="3397" w:type="dxa"/>
            <w:shd w:val="clear" w:color="auto" w:fill="auto"/>
            <w:noWrap/>
            <w:vAlign w:val="center"/>
          </w:tcPr>
          <w:p w14:paraId="781E9A3C"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color w:val="000000"/>
                <w:sz w:val="18"/>
                <w:szCs w:val="18"/>
              </w:rPr>
              <w:t>DC_3A-28A_n1A-n5A</w:t>
            </w:r>
          </w:p>
        </w:tc>
        <w:tc>
          <w:tcPr>
            <w:tcW w:w="3686" w:type="dxa"/>
            <w:vAlign w:val="center"/>
          </w:tcPr>
          <w:p w14:paraId="490FF6D1" w14:textId="77777777" w:rsidR="009035BE" w:rsidRPr="007B6BD5" w:rsidRDefault="009035BE" w:rsidP="00F82743">
            <w:pPr>
              <w:keepNext/>
              <w:spacing w:after="0"/>
              <w:jc w:val="center"/>
              <w:rPr>
                <w:rFonts w:ascii="Arial" w:hAnsi="Arial"/>
                <w:sz w:val="18"/>
                <w:lang w:eastAsia="ko-KR"/>
              </w:rPr>
            </w:pPr>
            <w:r w:rsidRPr="007B6BD5">
              <w:rPr>
                <w:rFonts w:ascii="Arial" w:hAnsi="Arial" w:cs="Arial"/>
                <w:color w:val="000000"/>
                <w:sz w:val="18"/>
                <w:szCs w:val="18"/>
              </w:rPr>
              <w:t>DC_3A_n1A</w:t>
            </w:r>
            <w:r w:rsidRPr="007B6BD5">
              <w:rPr>
                <w:rFonts w:ascii="Arial" w:hAnsi="Arial" w:cs="Arial"/>
                <w:color w:val="000000"/>
                <w:sz w:val="18"/>
                <w:szCs w:val="18"/>
              </w:rPr>
              <w:br/>
              <w:t>DC_3A_n5A</w:t>
            </w:r>
            <w:r w:rsidRPr="007B6BD5">
              <w:rPr>
                <w:rFonts w:ascii="Arial" w:hAnsi="Arial" w:cs="Arial"/>
                <w:color w:val="000000"/>
                <w:sz w:val="18"/>
                <w:szCs w:val="18"/>
              </w:rPr>
              <w:br/>
              <w:t>DC_28A_n1A</w:t>
            </w:r>
            <w:r w:rsidRPr="007B6BD5">
              <w:rPr>
                <w:rFonts w:ascii="Arial" w:hAnsi="Arial" w:cs="Arial"/>
                <w:color w:val="000000"/>
                <w:sz w:val="18"/>
                <w:szCs w:val="18"/>
              </w:rPr>
              <w:br/>
              <w:t>DC_28A_n5A</w:t>
            </w:r>
          </w:p>
        </w:tc>
      </w:tr>
      <w:tr w:rsidR="009035BE" w:rsidRPr="007B6BD5" w14:paraId="680AD5B7" w14:textId="77777777" w:rsidTr="00061D93">
        <w:trPr>
          <w:jc w:val="center"/>
        </w:trPr>
        <w:tc>
          <w:tcPr>
            <w:tcW w:w="3397" w:type="dxa"/>
            <w:shd w:val="clear" w:color="auto" w:fill="auto"/>
            <w:noWrap/>
            <w:vAlign w:val="center"/>
          </w:tcPr>
          <w:p w14:paraId="3A9560A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DC_3A-28A_n1A-n40A</w:t>
            </w:r>
          </w:p>
        </w:tc>
        <w:tc>
          <w:tcPr>
            <w:tcW w:w="3686" w:type="dxa"/>
            <w:vAlign w:val="center"/>
          </w:tcPr>
          <w:p w14:paraId="0FAA41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11AC6D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1EF89C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428E4C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DC_28A_n40A</w:t>
            </w:r>
          </w:p>
        </w:tc>
      </w:tr>
      <w:tr w:rsidR="009035BE" w:rsidRPr="007B6BD5" w14:paraId="2BF4F75A" w14:textId="77777777" w:rsidTr="00061D93">
        <w:trPr>
          <w:jc w:val="center"/>
        </w:trPr>
        <w:tc>
          <w:tcPr>
            <w:tcW w:w="3397" w:type="dxa"/>
            <w:shd w:val="clear" w:color="auto" w:fill="auto"/>
            <w:noWrap/>
            <w:vAlign w:val="center"/>
          </w:tcPr>
          <w:p w14:paraId="02B5BDE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DC_3A-28A_n1A-n78A</w:t>
            </w:r>
            <w:r w:rsidRPr="007B6BD5">
              <w:rPr>
                <w:rFonts w:ascii="Arial" w:hAnsi="Arial"/>
                <w:sz w:val="18"/>
                <w:vertAlign w:val="superscript"/>
                <w:lang w:eastAsia="zh-CN"/>
              </w:rPr>
              <w:t>2</w:t>
            </w:r>
          </w:p>
        </w:tc>
        <w:tc>
          <w:tcPr>
            <w:tcW w:w="3686" w:type="dxa"/>
            <w:vAlign w:val="center"/>
          </w:tcPr>
          <w:p w14:paraId="1141FF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DC_28A_n1A</w:t>
            </w:r>
            <w:r w:rsidRPr="007B6BD5">
              <w:rPr>
                <w:rFonts w:ascii="Arial" w:hAnsi="Arial" w:cs="Arial"/>
                <w:sz w:val="18"/>
                <w:szCs w:val="18"/>
              </w:rPr>
              <w:br/>
              <w:t>DC_3A_n78A</w:t>
            </w:r>
            <w:r w:rsidRPr="007B6BD5">
              <w:rPr>
                <w:rFonts w:ascii="Arial" w:hAnsi="Arial" w:cs="Arial"/>
                <w:sz w:val="18"/>
                <w:szCs w:val="18"/>
              </w:rPr>
              <w:br/>
              <w:t>DC_28A_n78A</w:t>
            </w:r>
          </w:p>
        </w:tc>
      </w:tr>
      <w:tr w:rsidR="009035BE" w:rsidRPr="007B6BD5" w14:paraId="30D1BB44" w14:textId="77777777" w:rsidTr="00061D93">
        <w:trPr>
          <w:jc w:val="center"/>
        </w:trPr>
        <w:tc>
          <w:tcPr>
            <w:tcW w:w="3397" w:type="dxa"/>
            <w:shd w:val="clear" w:color="auto" w:fill="auto"/>
            <w:noWrap/>
            <w:vAlign w:val="center"/>
          </w:tcPr>
          <w:p w14:paraId="6FC1F43C"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DC_3A-28A_n1A-n105A</w:t>
            </w:r>
          </w:p>
        </w:tc>
        <w:tc>
          <w:tcPr>
            <w:tcW w:w="3686" w:type="dxa"/>
            <w:vAlign w:val="center"/>
          </w:tcPr>
          <w:p w14:paraId="7EC39901"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DC_3A_n1A</w:t>
            </w:r>
            <w:r w:rsidRPr="007B6BD5">
              <w:rPr>
                <w:rFonts w:ascii="Arial" w:hAnsi="Arial" w:cs="Arial"/>
                <w:color w:val="000000"/>
                <w:sz w:val="18"/>
                <w:szCs w:val="18"/>
              </w:rPr>
              <w:br/>
              <w:t>DC_3A_n105A</w:t>
            </w:r>
            <w:r w:rsidRPr="007B6BD5">
              <w:rPr>
                <w:rFonts w:ascii="Arial" w:hAnsi="Arial" w:cs="Arial"/>
                <w:color w:val="000000"/>
                <w:sz w:val="18"/>
                <w:szCs w:val="18"/>
              </w:rPr>
              <w:br/>
              <w:t>DC_28A_n1A</w:t>
            </w:r>
          </w:p>
        </w:tc>
      </w:tr>
      <w:tr w:rsidR="009035BE" w:rsidRPr="007B6BD5" w14:paraId="6A6756A9" w14:textId="77777777" w:rsidTr="00061D93">
        <w:trPr>
          <w:jc w:val="center"/>
        </w:trPr>
        <w:tc>
          <w:tcPr>
            <w:tcW w:w="3397" w:type="dxa"/>
            <w:shd w:val="clear" w:color="auto" w:fill="auto"/>
            <w:noWrap/>
            <w:vAlign w:val="center"/>
          </w:tcPr>
          <w:p w14:paraId="7909FBF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br w:type="page"/>
            </w:r>
            <w:r w:rsidRPr="007B6BD5">
              <w:rPr>
                <w:rFonts w:ascii="Arial" w:eastAsia="Malgun Gothic" w:hAnsi="Arial" w:cs="Arial"/>
                <w:sz w:val="18"/>
                <w:szCs w:val="18"/>
              </w:rPr>
              <w:t>DC_3A-28A_n3A-n78A</w:t>
            </w:r>
            <w:r w:rsidRPr="007B6BD5">
              <w:rPr>
                <w:rFonts w:ascii="Arial" w:hAnsi="Arial"/>
                <w:sz w:val="18"/>
                <w:vertAlign w:val="superscript"/>
                <w:lang w:eastAsia="zh-CN"/>
              </w:rPr>
              <w:t>2</w:t>
            </w:r>
          </w:p>
        </w:tc>
        <w:tc>
          <w:tcPr>
            <w:tcW w:w="3686" w:type="dxa"/>
            <w:vAlign w:val="center"/>
          </w:tcPr>
          <w:p w14:paraId="0F13170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DC_3A_n3A</w:t>
            </w:r>
            <w:r w:rsidRPr="007B6BD5">
              <w:rPr>
                <w:rFonts w:ascii="Arial" w:eastAsia="游明朝" w:hAnsi="Arial"/>
                <w:sz w:val="18"/>
                <w:vertAlign w:val="superscript"/>
              </w:rPr>
              <w:t>4</w:t>
            </w:r>
            <w:r w:rsidRPr="007B6BD5">
              <w:rPr>
                <w:rFonts w:ascii="Arial" w:hAnsi="Arial" w:cs="Arial"/>
                <w:sz w:val="18"/>
                <w:szCs w:val="18"/>
              </w:rPr>
              <w:br/>
              <w:t>DC_28A_n3A</w:t>
            </w:r>
            <w:r w:rsidRPr="007B6BD5">
              <w:rPr>
                <w:rFonts w:ascii="Arial" w:hAnsi="Arial" w:cs="Arial"/>
                <w:sz w:val="18"/>
                <w:szCs w:val="18"/>
              </w:rPr>
              <w:br/>
              <w:t>DC_3A_n78A</w:t>
            </w:r>
            <w:r w:rsidRPr="007B6BD5">
              <w:rPr>
                <w:rFonts w:ascii="Arial" w:hAnsi="Arial" w:cs="Arial"/>
                <w:sz w:val="18"/>
                <w:szCs w:val="18"/>
              </w:rPr>
              <w:br/>
              <w:t>DC_28A_n78A</w:t>
            </w:r>
          </w:p>
        </w:tc>
      </w:tr>
      <w:tr w:rsidR="009035BE" w:rsidRPr="007B6BD5" w14:paraId="0FF736D6" w14:textId="77777777" w:rsidTr="00061D93">
        <w:trPr>
          <w:jc w:val="center"/>
        </w:trPr>
        <w:tc>
          <w:tcPr>
            <w:tcW w:w="3397" w:type="dxa"/>
            <w:shd w:val="clear" w:color="auto" w:fill="auto"/>
            <w:noWrap/>
            <w:vAlign w:val="center"/>
          </w:tcPr>
          <w:p w14:paraId="1974798C" w14:textId="77777777" w:rsidR="009035BE" w:rsidRPr="007B6BD5" w:rsidRDefault="009035BE" w:rsidP="00F82743">
            <w:pPr>
              <w:spacing w:after="0"/>
              <w:jc w:val="center"/>
              <w:rPr>
                <w:rFonts w:ascii="Arial" w:hAnsi="Arial"/>
                <w:sz w:val="18"/>
              </w:rPr>
            </w:pPr>
            <w:r w:rsidRPr="007B6BD5">
              <w:rPr>
                <w:rFonts w:ascii="Arial" w:hAnsi="Arial"/>
                <w:sz w:val="18"/>
              </w:rPr>
              <w:t>DC_3A-28A_n5A-n40A</w:t>
            </w:r>
          </w:p>
        </w:tc>
        <w:tc>
          <w:tcPr>
            <w:tcW w:w="3686" w:type="dxa"/>
            <w:vAlign w:val="center"/>
          </w:tcPr>
          <w:p w14:paraId="2467B5C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39B50C1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719E0A7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C_28A_n5A</w:t>
            </w:r>
          </w:p>
          <w:p w14:paraId="5705AE2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DC_28A_n40A</w:t>
            </w:r>
          </w:p>
        </w:tc>
      </w:tr>
      <w:tr w:rsidR="009035BE" w:rsidRPr="007B6BD5" w14:paraId="2D1384C8" w14:textId="77777777" w:rsidTr="00061D93">
        <w:trPr>
          <w:jc w:val="center"/>
        </w:trPr>
        <w:tc>
          <w:tcPr>
            <w:tcW w:w="3397" w:type="dxa"/>
            <w:shd w:val="clear" w:color="auto" w:fill="auto"/>
            <w:noWrap/>
            <w:vAlign w:val="center"/>
          </w:tcPr>
          <w:p w14:paraId="19FF5E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DC_3A-28A_n5A-n78A</w:t>
            </w:r>
            <w:r w:rsidRPr="007B6BD5">
              <w:rPr>
                <w:rFonts w:ascii="Arial" w:hAnsi="Arial"/>
                <w:sz w:val="18"/>
                <w:vertAlign w:val="superscript"/>
                <w:lang w:eastAsia="fi-FI"/>
              </w:rPr>
              <w:t>2</w:t>
            </w:r>
          </w:p>
          <w:p w14:paraId="74D355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DC_3C-28A_n5A-n78A</w:t>
            </w:r>
            <w:r w:rsidRPr="007B6BD5">
              <w:rPr>
                <w:rFonts w:ascii="Arial" w:hAnsi="Arial"/>
                <w:sz w:val="18"/>
                <w:vertAlign w:val="superscript"/>
                <w:lang w:eastAsia="fi-FI"/>
              </w:rPr>
              <w:t>2</w:t>
            </w:r>
          </w:p>
        </w:tc>
        <w:tc>
          <w:tcPr>
            <w:tcW w:w="3686" w:type="dxa"/>
            <w:vAlign w:val="center"/>
          </w:tcPr>
          <w:p w14:paraId="6A80E8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6E758E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EE928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41C0F3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223A2E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DC_28A_n78A</w:t>
            </w:r>
          </w:p>
        </w:tc>
      </w:tr>
      <w:tr w:rsidR="009035BE" w:rsidRPr="007B6BD5" w14:paraId="7F941137" w14:textId="77777777" w:rsidTr="00061D93">
        <w:trPr>
          <w:jc w:val="center"/>
        </w:trPr>
        <w:tc>
          <w:tcPr>
            <w:tcW w:w="3397" w:type="dxa"/>
            <w:shd w:val="clear" w:color="auto" w:fill="auto"/>
            <w:noWrap/>
            <w:vAlign w:val="center"/>
          </w:tcPr>
          <w:p w14:paraId="60D9B230"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DC_3A-28A_n5A-n105A</w:t>
            </w:r>
          </w:p>
        </w:tc>
        <w:tc>
          <w:tcPr>
            <w:tcW w:w="3686" w:type="dxa"/>
            <w:vAlign w:val="center"/>
          </w:tcPr>
          <w:p w14:paraId="1A95CAD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DC_3A_n5A</w:t>
            </w:r>
            <w:r w:rsidRPr="007B6BD5">
              <w:rPr>
                <w:rFonts w:ascii="Arial" w:hAnsi="Arial" w:cs="Arial"/>
                <w:color w:val="000000"/>
                <w:sz w:val="18"/>
                <w:szCs w:val="18"/>
              </w:rPr>
              <w:br/>
              <w:t>DC_3A_n105A</w:t>
            </w:r>
            <w:r w:rsidRPr="007B6BD5">
              <w:rPr>
                <w:rFonts w:ascii="Arial" w:hAnsi="Arial" w:cs="Arial"/>
                <w:color w:val="000000"/>
                <w:sz w:val="18"/>
                <w:szCs w:val="18"/>
              </w:rPr>
              <w:br/>
              <w:t>DC_28A_n5A</w:t>
            </w:r>
          </w:p>
        </w:tc>
      </w:tr>
      <w:tr w:rsidR="009035BE" w:rsidRPr="007B6BD5" w14:paraId="128952C2" w14:textId="77777777" w:rsidTr="00061D93">
        <w:trPr>
          <w:jc w:val="center"/>
        </w:trPr>
        <w:tc>
          <w:tcPr>
            <w:tcW w:w="3397" w:type="dxa"/>
            <w:shd w:val="clear" w:color="auto" w:fill="auto"/>
            <w:noWrap/>
            <w:vAlign w:val="center"/>
          </w:tcPr>
          <w:p w14:paraId="6E656D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DC_3A-28A-(n)7AA</w:t>
            </w:r>
          </w:p>
          <w:p w14:paraId="441878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DC_3C-28A-(n)7AA</w:t>
            </w:r>
          </w:p>
        </w:tc>
        <w:tc>
          <w:tcPr>
            <w:tcW w:w="3686" w:type="dxa"/>
            <w:vAlign w:val="center"/>
          </w:tcPr>
          <w:p w14:paraId="79D208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09AB7A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00449E08" w14:textId="77777777" w:rsidTr="00061D93">
        <w:trPr>
          <w:jc w:val="center"/>
        </w:trPr>
        <w:tc>
          <w:tcPr>
            <w:tcW w:w="3397" w:type="dxa"/>
            <w:shd w:val="clear" w:color="auto" w:fill="auto"/>
            <w:noWrap/>
          </w:tcPr>
          <w:p w14:paraId="3938A6A8"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DC_3A-28A_n7A-n78A</w:t>
            </w:r>
          </w:p>
          <w:p w14:paraId="4D5E4E20"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p w14:paraId="35E80C53"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p w14:paraId="222D98CE" w14:textId="77777777" w:rsidR="009035BE" w:rsidRPr="007B6BD5" w:rsidRDefault="009035BE" w:rsidP="00F82743">
            <w:pPr>
              <w:spacing w:after="0"/>
              <w:jc w:val="center"/>
              <w:rPr>
                <w:rFonts w:ascii="Arial" w:hAnsi="Arial"/>
                <w:sz w:val="18"/>
                <w:lang w:eastAsia="zh-CN"/>
              </w:rPr>
            </w:pPr>
            <w:r w:rsidRPr="0024034C">
              <w:rPr>
                <w:rFonts w:ascii="Arial" w:eastAsia="Malgun Gothic" w:hAnsi="Arial" w:cs="Arial"/>
                <w:sz w:val="18"/>
                <w:szCs w:val="16"/>
                <w:lang w:eastAsia="ko-KR"/>
              </w:rPr>
              <w:t>DC_3C-28A_n7B-n78A</w:t>
            </w:r>
          </w:p>
        </w:tc>
        <w:tc>
          <w:tcPr>
            <w:tcW w:w="3686" w:type="dxa"/>
          </w:tcPr>
          <w:p w14:paraId="4A4BE9B5"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D519A8C"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1EA2C5E0"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58DF41F"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1DB299F"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FD882DE"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0214AC6"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83E7CC0" w14:textId="77777777" w:rsidR="009035BE" w:rsidRPr="007B6BD5" w:rsidRDefault="009035BE" w:rsidP="00F82743">
            <w:pPr>
              <w:spacing w:after="0"/>
              <w:jc w:val="center"/>
              <w:rPr>
                <w:rFonts w:ascii="Arial" w:hAnsi="Arial"/>
                <w:sz w:val="18"/>
                <w:lang w:eastAsia="zh-CN"/>
              </w:rPr>
            </w:pPr>
            <w:r w:rsidRPr="0024034C">
              <w:rPr>
                <w:rFonts w:ascii="Arial" w:hAnsi="Arial" w:cs="Arial"/>
                <w:sz w:val="18"/>
                <w:szCs w:val="16"/>
                <w:lang w:eastAsia="zh-CN"/>
              </w:rPr>
              <w:t>DC_28A_n78A</w:t>
            </w:r>
          </w:p>
        </w:tc>
      </w:tr>
      <w:tr w:rsidR="009035BE" w:rsidRPr="007B6BD5" w14:paraId="3A7030F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36F48EF" w14:textId="77777777" w:rsidR="009035BE" w:rsidRPr="00C04E13" w:rsidRDefault="009035BE" w:rsidP="00F82743">
            <w:pPr>
              <w:keepNext/>
              <w:keepLines/>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DC_3A-3A-28A_n7A-n78A</w:t>
            </w:r>
          </w:p>
          <w:p w14:paraId="3F4DE339" w14:textId="77777777" w:rsidR="009035BE" w:rsidRPr="007B6BD5" w:rsidRDefault="009035BE" w:rsidP="00F82743">
            <w:pPr>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2A12E73D"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3DC75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715D0BE"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AF5C4F7"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71921D8E"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D84CB19" w14:textId="77777777" w:rsidR="009035BE" w:rsidRPr="007B6BD5" w:rsidRDefault="009035BE" w:rsidP="00F82743">
            <w:pPr>
              <w:spacing w:after="0"/>
              <w:jc w:val="center"/>
              <w:rPr>
                <w:rFonts w:ascii="Arial" w:hAnsi="Arial" w:cs="Arial"/>
                <w:sz w:val="18"/>
                <w:szCs w:val="16"/>
                <w:lang w:eastAsia="zh-CN"/>
              </w:rPr>
            </w:pPr>
            <w:r w:rsidRPr="00C04E13">
              <w:rPr>
                <w:rFonts w:ascii="Arial" w:hAnsi="Arial" w:cs="Arial"/>
                <w:sz w:val="18"/>
                <w:szCs w:val="16"/>
                <w:lang w:eastAsia="zh-CN"/>
              </w:rPr>
              <w:t>DC_28A_n78A</w:t>
            </w:r>
          </w:p>
        </w:tc>
      </w:tr>
      <w:tr w:rsidR="009035BE" w:rsidRPr="007B6BD5" w14:paraId="2639725D" w14:textId="77777777" w:rsidTr="00061D93">
        <w:trPr>
          <w:jc w:val="center"/>
        </w:trPr>
        <w:tc>
          <w:tcPr>
            <w:tcW w:w="3397" w:type="dxa"/>
            <w:shd w:val="clear" w:color="auto" w:fill="auto"/>
            <w:noWrap/>
            <w:vAlign w:val="center"/>
          </w:tcPr>
          <w:p w14:paraId="7D130DA7" w14:textId="77777777" w:rsidR="009035BE" w:rsidRPr="007B6BD5" w:rsidRDefault="009035BE" w:rsidP="00F82743">
            <w:pPr>
              <w:spacing w:after="0"/>
              <w:jc w:val="center"/>
              <w:rPr>
                <w:rFonts w:ascii="Arial" w:eastAsia="Malgun Gothic" w:hAnsi="Arial" w:cs="Arial"/>
                <w:bCs/>
                <w:sz w:val="18"/>
                <w:szCs w:val="16"/>
                <w:lang w:eastAsia="ko-KR"/>
              </w:rPr>
            </w:pPr>
            <w:r w:rsidRPr="007B6BD5">
              <w:rPr>
                <w:rFonts w:ascii="Arial" w:hAnsi="Arial"/>
                <w:bCs/>
                <w:sz w:val="18"/>
                <w:lang w:eastAsia="fi-FI"/>
              </w:rPr>
              <w:t>DC_3A-28A-32A_n1A</w:t>
            </w:r>
          </w:p>
        </w:tc>
        <w:tc>
          <w:tcPr>
            <w:tcW w:w="3686" w:type="dxa"/>
            <w:vAlign w:val="center"/>
          </w:tcPr>
          <w:p w14:paraId="5EFFBA06" w14:textId="77777777" w:rsidR="009035BE" w:rsidRPr="007B6BD5" w:rsidRDefault="009035BE" w:rsidP="00F82743">
            <w:pPr>
              <w:spacing w:after="0"/>
              <w:jc w:val="center"/>
              <w:rPr>
                <w:rFonts w:ascii="Arial" w:hAnsi="Arial" w:cs="Arial"/>
                <w:bCs/>
                <w:color w:val="000000"/>
                <w:sz w:val="18"/>
                <w:szCs w:val="18"/>
              </w:rPr>
            </w:pPr>
            <w:r w:rsidRPr="007B6BD5">
              <w:rPr>
                <w:rFonts w:ascii="Arial" w:hAnsi="Arial" w:cs="Arial"/>
                <w:bCs/>
                <w:color w:val="000000"/>
                <w:sz w:val="18"/>
                <w:szCs w:val="18"/>
              </w:rPr>
              <w:t>DC_3A_n1A</w:t>
            </w:r>
          </w:p>
          <w:p w14:paraId="139069D9" w14:textId="77777777" w:rsidR="009035BE" w:rsidRPr="007B6BD5" w:rsidRDefault="009035BE" w:rsidP="00F82743">
            <w:pPr>
              <w:spacing w:after="0"/>
              <w:jc w:val="center"/>
              <w:rPr>
                <w:rFonts w:ascii="Arial" w:hAnsi="Arial" w:cs="Arial"/>
                <w:bCs/>
                <w:sz w:val="18"/>
                <w:szCs w:val="16"/>
                <w:lang w:eastAsia="zh-CN"/>
              </w:rPr>
            </w:pPr>
            <w:r w:rsidRPr="007B6BD5">
              <w:rPr>
                <w:rFonts w:ascii="Arial" w:hAnsi="Arial" w:cs="Arial"/>
                <w:bCs/>
                <w:color w:val="000000"/>
                <w:sz w:val="18"/>
                <w:szCs w:val="18"/>
              </w:rPr>
              <w:t>DC_28A_n1A</w:t>
            </w:r>
          </w:p>
        </w:tc>
      </w:tr>
      <w:tr w:rsidR="009035BE" w:rsidRPr="007B6BD5" w14:paraId="58703DD7" w14:textId="77777777" w:rsidTr="00061D93">
        <w:trPr>
          <w:jc w:val="center"/>
        </w:trPr>
        <w:tc>
          <w:tcPr>
            <w:tcW w:w="3397" w:type="dxa"/>
            <w:shd w:val="clear" w:color="auto" w:fill="auto"/>
            <w:noWrap/>
            <w:vAlign w:val="center"/>
          </w:tcPr>
          <w:p w14:paraId="04E52D09" w14:textId="77777777" w:rsidR="009035BE" w:rsidRDefault="009035BE" w:rsidP="00F82743">
            <w:pPr>
              <w:spacing w:after="0"/>
              <w:jc w:val="center"/>
              <w:rPr>
                <w:rFonts w:ascii="Arial" w:hAnsi="Arial" w:cs="Arial"/>
                <w:sz w:val="18"/>
                <w:lang w:eastAsia="ja-JP"/>
              </w:rPr>
            </w:pPr>
            <w:r w:rsidRPr="002D4B26">
              <w:rPr>
                <w:rFonts w:ascii="Arial" w:hAnsi="Arial" w:cs="Arial"/>
                <w:sz w:val="18"/>
                <w:lang w:eastAsia="ja-JP"/>
              </w:rPr>
              <w:t>DC_3A-28A_n40A-n77A</w:t>
            </w:r>
          </w:p>
          <w:p w14:paraId="66FD5E2D" w14:textId="77777777" w:rsidR="009035BE" w:rsidRPr="002D4B26" w:rsidRDefault="009035BE" w:rsidP="00F82743">
            <w:pPr>
              <w:spacing w:after="0"/>
              <w:jc w:val="center"/>
              <w:rPr>
                <w:rFonts w:ascii="Arial" w:hAnsi="Arial" w:cs="Arial"/>
                <w:sz w:val="18"/>
                <w:lang w:eastAsia="ja-JP"/>
              </w:rPr>
            </w:pPr>
            <w:r w:rsidRPr="002D4B26">
              <w:rPr>
                <w:rFonts w:ascii="Arial" w:hAnsi="Arial" w:cs="Arial"/>
                <w:sz w:val="18"/>
                <w:lang w:eastAsia="ja-JP"/>
              </w:rPr>
              <w:t>DC_3C-28A_n40A-n77A</w:t>
            </w:r>
          </w:p>
          <w:p w14:paraId="2112CF1F" w14:textId="77777777" w:rsidR="009035BE" w:rsidRPr="002D4B26" w:rsidRDefault="009035BE" w:rsidP="00F82743">
            <w:pPr>
              <w:spacing w:after="0"/>
              <w:jc w:val="center"/>
              <w:rPr>
                <w:rFonts w:ascii="Arial" w:hAnsi="Arial" w:cs="Arial"/>
                <w:sz w:val="18"/>
                <w:lang w:eastAsia="ja-JP"/>
              </w:rPr>
            </w:pPr>
            <w:r w:rsidRPr="002D4B26">
              <w:rPr>
                <w:rFonts w:ascii="Arial" w:hAnsi="Arial" w:cs="Arial"/>
                <w:sz w:val="18"/>
                <w:lang w:eastAsia="ja-JP"/>
              </w:rPr>
              <w:t>DC_3A-28C_n40A-n77A</w:t>
            </w:r>
          </w:p>
          <w:p w14:paraId="69A0ABE1" w14:textId="77777777" w:rsidR="009035BE" w:rsidRPr="007B6BD5" w:rsidRDefault="009035BE" w:rsidP="00F82743">
            <w:pPr>
              <w:spacing w:after="0"/>
              <w:jc w:val="center"/>
              <w:rPr>
                <w:rFonts w:ascii="Arial" w:hAnsi="Arial"/>
                <w:bCs/>
                <w:sz w:val="18"/>
                <w:lang w:eastAsia="fi-FI"/>
              </w:rPr>
            </w:pPr>
            <w:r w:rsidRPr="002D4B26">
              <w:rPr>
                <w:rFonts w:ascii="Arial" w:hAnsi="Arial" w:cs="Arial"/>
                <w:sz w:val="18"/>
                <w:lang w:eastAsia="ja-JP"/>
              </w:rPr>
              <w:t>DC_3C-28C_n40A-n77A</w:t>
            </w:r>
          </w:p>
        </w:tc>
        <w:tc>
          <w:tcPr>
            <w:tcW w:w="3686" w:type="dxa"/>
            <w:vAlign w:val="center"/>
          </w:tcPr>
          <w:p w14:paraId="53EECBDA"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DC_3A_n40A</w:t>
            </w:r>
          </w:p>
          <w:p w14:paraId="0B0F405E"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DC_3A_n77A</w:t>
            </w:r>
          </w:p>
          <w:p w14:paraId="63250547"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DC_28A_n40A</w:t>
            </w:r>
          </w:p>
          <w:p w14:paraId="1E48584D" w14:textId="77777777" w:rsidR="009035BE" w:rsidRPr="007B6BD5" w:rsidRDefault="009035BE" w:rsidP="00F82743">
            <w:pPr>
              <w:spacing w:after="0"/>
              <w:jc w:val="center"/>
              <w:rPr>
                <w:rFonts w:ascii="Arial" w:hAnsi="Arial" w:cs="Arial"/>
                <w:bCs/>
                <w:color w:val="000000"/>
                <w:sz w:val="18"/>
                <w:szCs w:val="18"/>
              </w:rPr>
            </w:pPr>
            <w:r w:rsidRPr="002D4B26">
              <w:rPr>
                <w:rFonts w:ascii="Arial" w:hAnsi="Arial"/>
                <w:sz w:val="18"/>
                <w:lang w:eastAsia="fi-FI"/>
              </w:rPr>
              <w:t>DC_28A_n77A</w:t>
            </w:r>
          </w:p>
        </w:tc>
      </w:tr>
      <w:tr w:rsidR="009035BE" w:rsidRPr="007B6BD5" w14:paraId="586529FD" w14:textId="77777777" w:rsidTr="00061D93">
        <w:trPr>
          <w:jc w:val="center"/>
        </w:trPr>
        <w:tc>
          <w:tcPr>
            <w:tcW w:w="3397" w:type="dxa"/>
            <w:shd w:val="clear" w:color="auto" w:fill="auto"/>
            <w:noWrap/>
            <w:vAlign w:val="center"/>
          </w:tcPr>
          <w:p w14:paraId="65013FF6" w14:textId="77777777" w:rsidR="009035BE" w:rsidRPr="007B6BD5" w:rsidRDefault="009035BE" w:rsidP="00F82743">
            <w:pPr>
              <w:spacing w:after="0"/>
              <w:jc w:val="center"/>
              <w:rPr>
                <w:rFonts w:ascii="Arial" w:hAnsi="Arial"/>
                <w:bCs/>
                <w:sz w:val="18"/>
                <w:lang w:eastAsia="fi-FI"/>
              </w:rPr>
            </w:pPr>
            <w:r w:rsidRPr="00030876">
              <w:rPr>
                <w:rFonts w:ascii="Arial" w:hAnsi="Arial"/>
                <w:bCs/>
                <w:sz w:val="18"/>
                <w:lang w:eastAsia="fi-FI"/>
              </w:rPr>
              <w:t>DC_3A-28A-38A_n1A</w:t>
            </w:r>
          </w:p>
        </w:tc>
        <w:tc>
          <w:tcPr>
            <w:tcW w:w="3686" w:type="dxa"/>
            <w:vAlign w:val="center"/>
          </w:tcPr>
          <w:p w14:paraId="7BFFBEEB" w14:textId="77777777" w:rsidR="009035BE" w:rsidRPr="00380748"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DC_3A_n1A</w:t>
            </w:r>
          </w:p>
          <w:p w14:paraId="1D4C358F" w14:textId="77777777" w:rsidR="009035BE" w:rsidRPr="00380748"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DC_28A_n1A</w:t>
            </w:r>
          </w:p>
          <w:p w14:paraId="0FAF6FEA" w14:textId="77777777" w:rsidR="009035BE" w:rsidRPr="007B6BD5"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DC_38A_n1A</w:t>
            </w:r>
          </w:p>
        </w:tc>
      </w:tr>
      <w:tr w:rsidR="009035BE" w:rsidRPr="007B6BD5" w14:paraId="3D2450B1" w14:textId="77777777" w:rsidTr="00061D93">
        <w:trPr>
          <w:jc w:val="center"/>
        </w:trPr>
        <w:tc>
          <w:tcPr>
            <w:tcW w:w="3397" w:type="dxa"/>
            <w:shd w:val="clear" w:color="auto" w:fill="auto"/>
            <w:noWrap/>
            <w:vAlign w:val="center"/>
          </w:tcPr>
          <w:p w14:paraId="3C08C1C7" w14:textId="77777777" w:rsidR="009035BE" w:rsidRPr="007B6BD5" w:rsidRDefault="009035BE" w:rsidP="00F82743">
            <w:pPr>
              <w:spacing w:after="0"/>
              <w:jc w:val="center"/>
              <w:rPr>
                <w:rFonts w:ascii="Arial" w:hAnsi="Arial"/>
                <w:bCs/>
                <w:sz w:val="18"/>
                <w:lang w:eastAsia="fi-FI"/>
              </w:rPr>
            </w:pPr>
            <w:r w:rsidRPr="008A05A0">
              <w:rPr>
                <w:rFonts w:ascii="Arial" w:hAnsi="Arial"/>
                <w:bCs/>
                <w:sz w:val="18"/>
                <w:lang w:eastAsia="fi-FI"/>
              </w:rPr>
              <w:t>DC_3A-28A-40A_n1A</w:t>
            </w:r>
          </w:p>
        </w:tc>
        <w:tc>
          <w:tcPr>
            <w:tcW w:w="3686" w:type="dxa"/>
            <w:vAlign w:val="center"/>
          </w:tcPr>
          <w:p w14:paraId="36FEB43A" w14:textId="77777777" w:rsidR="009035BE" w:rsidRPr="008A05A0"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DC_3A_n1A</w:t>
            </w:r>
          </w:p>
          <w:p w14:paraId="6454F31A" w14:textId="77777777" w:rsidR="009035BE" w:rsidRPr="008A05A0"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DC_28A_n1A</w:t>
            </w:r>
          </w:p>
          <w:p w14:paraId="29FF2B13" w14:textId="77777777" w:rsidR="009035BE" w:rsidRPr="007B6BD5"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DC_40A_n1A</w:t>
            </w:r>
          </w:p>
        </w:tc>
      </w:tr>
      <w:tr w:rsidR="009035BE" w:rsidRPr="007B6BD5" w14:paraId="47024B54" w14:textId="77777777" w:rsidTr="00061D93">
        <w:trPr>
          <w:jc w:val="center"/>
        </w:trPr>
        <w:tc>
          <w:tcPr>
            <w:tcW w:w="3397" w:type="dxa"/>
            <w:shd w:val="clear" w:color="auto" w:fill="auto"/>
            <w:noWrap/>
            <w:vAlign w:val="center"/>
          </w:tcPr>
          <w:p w14:paraId="35387982" w14:textId="77777777" w:rsidR="009035BE" w:rsidRDefault="009035BE" w:rsidP="00F82743">
            <w:pPr>
              <w:spacing w:after="0"/>
              <w:jc w:val="center"/>
              <w:rPr>
                <w:rFonts w:ascii="Arial" w:hAnsi="Arial"/>
                <w:bCs/>
                <w:sz w:val="18"/>
                <w:lang w:eastAsia="fi-FI"/>
              </w:rPr>
            </w:pPr>
            <w:r w:rsidRPr="00C535DF">
              <w:rPr>
                <w:rFonts w:ascii="Arial" w:hAnsi="Arial"/>
                <w:bCs/>
                <w:sz w:val="18"/>
                <w:lang w:eastAsia="fi-FI"/>
              </w:rPr>
              <w:t>DC_3A-28A_n40A-n71A</w:t>
            </w:r>
          </w:p>
          <w:p w14:paraId="529A3695" w14:textId="77777777" w:rsidR="009035BE" w:rsidRPr="007B6BD5" w:rsidRDefault="009035BE" w:rsidP="00F82743">
            <w:pPr>
              <w:spacing w:after="0"/>
              <w:jc w:val="center"/>
              <w:rPr>
                <w:rFonts w:ascii="Arial" w:hAnsi="Arial"/>
                <w:bCs/>
                <w:sz w:val="18"/>
                <w:lang w:eastAsia="fi-FI"/>
              </w:rPr>
            </w:pPr>
            <w:r w:rsidRPr="00C535DF">
              <w:rPr>
                <w:rFonts w:ascii="Arial" w:hAnsi="Arial"/>
                <w:bCs/>
                <w:sz w:val="18"/>
                <w:lang w:eastAsia="fi-FI"/>
              </w:rPr>
              <w:t>DC_3C-28A_n40A-n71A</w:t>
            </w:r>
          </w:p>
        </w:tc>
        <w:tc>
          <w:tcPr>
            <w:tcW w:w="3686" w:type="dxa"/>
            <w:vAlign w:val="center"/>
          </w:tcPr>
          <w:p w14:paraId="012CE17A"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DC_3A_n40A</w:t>
            </w:r>
          </w:p>
          <w:p w14:paraId="31D2B5A6"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DC_3A_n71A</w:t>
            </w:r>
          </w:p>
          <w:p w14:paraId="7B8F8136"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DC_28A_n40A</w:t>
            </w:r>
          </w:p>
          <w:p w14:paraId="4B5CED24" w14:textId="77777777" w:rsidR="009035BE" w:rsidRPr="007B6BD5"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DC_28A_n71A</w:t>
            </w:r>
            <w:r>
              <w:rPr>
                <w:rFonts w:ascii="Arial" w:hAnsi="Arial" w:cs="Arial"/>
                <w:bCs/>
                <w:color w:val="000000"/>
                <w:sz w:val="18"/>
                <w:szCs w:val="18"/>
                <w:vertAlign w:val="superscript"/>
              </w:rPr>
              <w:t>18</w:t>
            </w:r>
          </w:p>
        </w:tc>
      </w:tr>
      <w:tr w:rsidR="009035BE" w:rsidRPr="007B6BD5" w14:paraId="2DF5743F" w14:textId="77777777" w:rsidTr="00061D93">
        <w:trPr>
          <w:jc w:val="center"/>
        </w:trPr>
        <w:tc>
          <w:tcPr>
            <w:tcW w:w="3397" w:type="dxa"/>
            <w:shd w:val="clear" w:color="auto" w:fill="auto"/>
            <w:noWrap/>
            <w:vAlign w:val="center"/>
          </w:tcPr>
          <w:p w14:paraId="3E10B9C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DC_3A-28A-40A_n78A</w:t>
            </w:r>
          </w:p>
          <w:p w14:paraId="22B395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DC_3A-28A-40C_n78A</w:t>
            </w:r>
          </w:p>
        </w:tc>
        <w:tc>
          <w:tcPr>
            <w:tcW w:w="3686" w:type="dxa"/>
            <w:vAlign w:val="center"/>
          </w:tcPr>
          <w:p w14:paraId="5E84E9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BF04C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3CB6054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4586239A" w14:textId="77777777" w:rsidTr="00061D93">
        <w:trPr>
          <w:jc w:val="center"/>
        </w:trPr>
        <w:tc>
          <w:tcPr>
            <w:tcW w:w="3397" w:type="dxa"/>
            <w:shd w:val="clear" w:color="auto" w:fill="auto"/>
            <w:noWrap/>
            <w:vAlign w:val="center"/>
          </w:tcPr>
          <w:p w14:paraId="3C796D9A"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sz w:val="18"/>
                <w:lang w:eastAsia="zh-CN"/>
              </w:rPr>
              <w:t>DC_3A-28A_n38A-n78A</w:t>
            </w:r>
          </w:p>
        </w:tc>
        <w:tc>
          <w:tcPr>
            <w:tcW w:w="3686" w:type="dxa"/>
            <w:vAlign w:val="center"/>
          </w:tcPr>
          <w:p w14:paraId="196E892F"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DC_3A_n38A</w:t>
            </w:r>
          </w:p>
          <w:p w14:paraId="40919A8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DC_3A_n78A</w:t>
            </w:r>
          </w:p>
          <w:p w14:paraId="2CE30231"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DC_28A_n38A</w:t>
            </w:r>
          </w:p>
          <w:p w14:paraId="1BD7EC0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zh-CN"/>
              </w:rPr>
              <w:t>DC_28A_n78A</w:t>
            </w:r>
          </w:p>
        </w:tc>
      </w:tr>
      <w:tr w:rsidR="009035BE" w:rsidRPr="007B6BD5" w14:paraId="51AC958D" w14:textId="77777777" w:rsidTr="00061D93">
        <w:trPr>
          <w:jc w:val="center"/>
        </w:trPr>
        <w:tc>
          <w:tcPr>
            <w:tcW w:w="3397" w:type="dxa"/>
            <w:shd w:val="clear" w:color="auto" w:fill="auto"/>
            <w:noWrap/>
            <w:vAlign w:val="center"/>
          </w:tcPr>
          <w:p w14:paraId="4610B61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DC_3A-28A_n40A-n78A</w:t>
            </w:r>
          </w:p>
        </w:tc>
        <w:tc>
          <w:tcPr>
            <w:tcW w:w="3686" w:type="dxa"/>
            <w:vAlign w:val="center"/>
          </w:tcPr>
          <w:p w14:paraId="0A2686D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DC_3A_n40A</w:t>
            </w:r>
          </w:p>
          <w:p w14:paraId="030EE0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CC4DA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DC_28A_n40A</w:t>
            </w:r>
          </w:p>
          <w:p w14:paraId="56FA0C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DC_28A_n78A</w:t>
            </w:r>
          </w:p>
        </w:tc>
      </w:tr>
      <w:tr w:rsidR="009035BE" w:rsidRPr="007B6BD5" w14:paraId="5C784F43" w14:textId="77777777" w:rsidTr="00061D93">
        <w:trPr>
          <w:jc w:val="center"/>
        </w:trPr>
        <w:tc>
          <w:tcPr>
            <w:tcW w:w="3397" w:type="dxa"/>
            <w:shd w:val="clear" w:color="auto" w:fill="auto"/>
            <w:noWrap/>
            <w:vAlign w:val="center"/>
          </w:tcPr>
          <w:p w14:paraId="64F22B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DC_3A-28A_n41A-n77A</w:t>
            </w:r>
          </w:p>
        </w:tc>
        <w:tc>
          <w:tcPr>
            <w:tcW w:w="3686" w:type="dxa"/>
            <w:vAlign w:val="center"/>
          </w:tcPr>
          <w:p w14:paraId="398428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1E10D8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DC_28A_n41A</w:t>
            </w:r>
          </w:p>
          <w:p w14:paraId="0751C2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66977B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01BB8A7B" w14:textId="77777777" w:rsidTr="00061D93">
        <w:trPr>
          <w:jc w:val="center"/>
        </w:trPr>
        <w:tc>
          <w:tcPr>
            <w:tcW w:w="3397" w:type="dxa"/>
            <w:shd w:val="clear" w:color="auto" w:fill="auto"/>
            <w:noWrap/>
            <w:vAlign w:val="center"/>
          </w:tcPr>
          <w:p w14:paraId="0E85A61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DC_3A-28A-41A_n78A</w:t>
            </w:r>
          </w:p>
          <w:p w14:paraId="384197A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DC_3A-28A-41C_n78A</w:t>
            </w:r>
          </w:p>
        </w:tc>
        <w:tc>
          <w:tcPr>
            <w:tcW w:w="3686" w:type="dxa"/>
            <w:vAlign w:val="center"/>
          </w:tcPr>
          <w:p w14:paraId="476386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502177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EFFA7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0D0B4F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035BE" w:rsidRPr="007B6BD5" w14:paraId="2FFF20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BC31E1"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DC_3A-28A-42A_n77A</w:t>
            </w:r>
            <w:r w:rsidRPr="007B6BD5">
              <w:rPr>
                <w:rFonts w:ascii="Arial" w:hAnsi="Arial"/>
                <w:sz w:val="18"/>
                <w:vertAlign w:val="superscript"/>
                <w:lang w:eastAsia="ja-JP"/>
              </w:rPr>
              <w:t>7,8</w:t>
            </w:r>
          </w:p>
          <w:p w14:paraId="58D24A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DC_3A-28A-42A_n77C</w:t>
            </w:r>
            <w:r w:rsidRPr="007B6BD5">
              <w:rPr>
                <w:rFonts w:ascii="Arial" w:hAnsi="Arial"/>
                <w:sz w:val="18"/>
                <w:vertAlign w:val="superscript"/>
                <w:lang w:eastAsia="ja-JP"/>
              </w:rPr>
              <w:t>7,8</w:t>
            </w:r>
          </w:p>
          <w:p w14:paraId="16727FC0"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DC_3A-28A-42C_n77A</w:t>
            </w:r>
            <w:r w:rsidRPr="007B6BD5">
              <w:rPr>
                <w:rFonts w:ascii="Arial" w:hAnsi="Arial"/>
                <w:sz w:val="18"/>
                <w:vertAlign w:val="superscript"/>
                <w:lang w:eastAsia="ja-JP"/>
              </w:rPr>
              <w:t>7,8</w:t>
            </w:r>
          </w:p>
          <w:p w14:paraId="419B9F3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A3829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79F94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DC_28A_n77A</w:t>
            </w:r>
          </w:p>
        </w:tc>
      </w:tr>
      <w:tr w:rsidR="009035BE" w:rsidRPr="007B6BD5" w14:paraId="533754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9BD6CF"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DC_3A-28A-42A_n78A</w:t>
            </w:r>
            <w:r w:rsidRPr="007B6BD5">
              <w:rPr>
                <w:rFonts w:ascii="Arial" w:hAnsi="Arial"/>
                <w:sz w:val="18"/>
                <w:vertAlign w:val="superscript"/>
                <w:lang w:eastAsia="ja-JP"/>
              </w:rPr>
              <w:t>7,8</w:t>
            </w:r>
          </w:p>
          <w:p w14:paraId="1A8CA2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DC_3A-28A-42A_n78C</w:t>
            </w:r>
            <w:r w:rsidRPr="007B6BD5">
              <w:rPr>
                <w:rFonts w:ascii="Arial" w:hAnsi="Arial"/>
                <w:sz w:val="18"/>
                <w:vertAlign w:val="superscript"/>
                <w:lang w:eastAsia="ja-JP"/>
              </w:rPr>
              <w:t>7,8</w:t>
            </w:r>
          </w:p>
          <w:p w14:paraId="20547017"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DC_3A-28A-42C_n78A</w:t>
            </w:r>
            <w:r w:rsidRPr="007B6BD5">
              <w:rPr>
                <w:rFonts w:ascii="Arial" w:hAnsi="Arial"/>
                <w:sz w:val="18"/>
                <w:vertAlign w:val="superscript"/>
                <w:lang w:eastAsia="ja-JP"/>
              </w:rPr>
              <w:t>7,8</w:t>
            </w:r>
          </w:p>
          <w:p w14:paraId="625CE9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166DC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23200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DC_28A_n78A</w:t>
            </w:r>
          </w:p>
        </w:tc>
      </w:tr>
      <w:tr w:rsidR="009035BE" w:rsidRPr="007B6BD5" w14:paraId="3A56C50E" w14:textId="77777777" w:rsidTr="00061D93">
        <w:trPr>
          <w:jc w:val="center"/>
        </w:trPr>
        <w:tc>
          <w:tcPr>
            <w:tcW w:w="3397" w:type="dxa"/>
            <w:shd w:val="clear" w:color="auto" w:fill="auto"/>
            <w:noWrap/>
            <w:vAlign w:val="center"/>
          </w:tcPr>
          <w:p w14:paraId="0CBFCA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DC_3A-28A-42A_n79A</w:t>
            </w:r>
          </w:p>
          <w:p w14:paraId="34C59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DC_3A-28A-42A_n79C</w:t>
            </w:r>
          </w:p>
          <w:p w14:paraId="1B915A0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DC_3A-28A-42C_n79A</w:t>
            </w:r>
          </w:p>
          <w:p w14:paraId="323808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DC_3A-28A-42C_n79C</w:t>
            </w:r>
          </w:p>
        </w:tc>
        <w:tc>
          <w:tcPr>
            <w:tcW w:w="3686" w:type="dxa"/>
            <w:vAlign w:val="center"/>
          </w:tcPr>
          <w:p w14:paraId="2AACD7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43DAC2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DC_28A_n79A</w:t>
            </w:r>
          </w:p>
        </w:tc>
      </w:tr>
      <w:tr w:rsidR="009035BE" w:rsidRPr="007B6BD5" w14:paraId="66A1745E" w14:textId="77777777" w:rsidTr="00061D93">
        <w:trPr>
          <w:jc w:val="center"/>
        </w:trPr>
        <w:tc>
          <w:tcPr>
            <w:tcW w:w="3397" w:type="dxa"/>
            <w:shd w:val="clear" w:color="auto" w:fill="auto"/>
            <w:noWrap/>
            <w:vAlign w:val="center"/>
          </w:tcPr>
          <w:p w14:paraId="2DD28C18" w14:textId="77777777" w:rsidR="009035BE" w:rsidRDefault="009035BE" w:rsidP="00F82743">
            <w:pPr>
              <w:spacing w:after="0"/>
              <w:jc w:val="center"/>
              <w:rPr>
                <w:rFonts w:ascii="Arial" w:hAnsi="Arial"/>
                <w:sz w:val="18"/>
              </w:rPr>
            </w:pPr>
            <w:r>
              <w:rPr>
                <w:rFonts w:ascii="Arial" w:hAnsi="Arial"/>
                <w:sz w:val="18"/>
              </w:rPr>
              <w:t>DC_3A_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01553EAD" w14:textId="77777777" w:rsidR="009035BE" w:rsidRPr="007B6BD5" w:rsidRDefault="009035BE" w:rsidP="00F82743">
            <w:pPr>
              <w:spacing w:after="0"/>
              <w:jc w:val="center"/>
              <w:rPr>
                <w:rFonts w:ascii="Arial" w:hAnsi="Arial"/>
                <w:sz w:val="18"/>
                <w:lang w:eastAsia="fi-FI"/>
              </w:rPr>
            </w:pPr>
            <w:r>
              <w:rPr>
                <w:rFonts w:ascii="Arial" w:hAnsi="Arial"/>
                <w:sz w:val="18"/>
              </w:rPr>
              <w:t>DC_3C_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vAlign w:val="center"/>
          </w:tcPr>
          <w:p w14:paraId="3E52310A" w14:textId="77777777" w:rsidR="009035BE" w:rsidRPr="00E92E13" w:rsidRDefault="009035BE" w:rsidP="00F82743">
            <w:pPr>
              <w:spacing w:after="0"/>
              <w:jc w:val="center"/>
              <w:rPr>
                <w:rFonts w:ascii="Arial" w:hAnsi="Arial"/>
                <w:sz w:val="18"/>
              </w:rPr>
            </w:pPr>
            <w:r w:rsidRPr="00E92E13">
              <w:rPr>
                <w:rFonts w:ascii="Arial" w:hAnsi="Arial"/>
                <w:sz w:val="18"/>
              </w:rPr>
              <w:t>DC_3A_n7</w:t>
            </w:r>
            <w:r w:rsidRPr="00E92E13" w:rsidDel="005E07ED">
              <w:rPr>
                <w:rFonts w:ascii="Arial" w:hAnsi="Arial"/>
                <w:sz w:val="18"/>
              </w:rPr>
              <w:t>7</w:t>
            </w:r>
            <w:r w:rsidRPr="00E92E13">
              <w:rPr>
                <w:rFonts w:ascii="Arial" w:hAnsi="Arial"/>
                <w:sz w:val="18"/>
              </w:rPr>
              <w:t>A</w:t>
            </w:r>
          </w:p>
          <w:p w14:paraId="72301D54"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3AE21CDF" w14:textId="77777777" w:rsidR="009035BE" w:rsidRPr="00E92E13" w:rsidRDefault="009035BE" w:rsidP="00F82743">
            <w:pPr>
              <w:spacing w:after="0"/>
              <w:jc w:val="center"/>
              <w:rPr>
                <w:rFonts w:ascii="Arial" w:hAnsi="Arial"/>
                <w:sz w:val="18"/>
              </w:rPr>
            </w:pPr>
            <w:r w:rsidRPr="00E92E13">
              <w:rPr>
                <w:rFonts w:ascii="Arial" w:hAnsi="Arial"/>
                <w:sz w:val="18"/>
              </w:rPr>
              <w:t>DC_28A_n7</w:t>
            </w:r>
            <w:r>
              <w:rPr>
                <w:rFonts w:ascii="Arial" w:hAnsi="Arial"/>
                <w:sz w:val="18"/>
              </w:rPr>
              <w:t>1</w:t>
            </w:r>
            <w:r w:rsidRPr="00E92E13">
              <w:rPr>
                <w:rFonts w:ascii="Arial" w:hAnsi="Arial"/>
                <w:sz w:val="18"/>
              </w:rPr>
              <w:t>A</w:t>
            </w:r>
          </w:p>
          <w:p w14:paraId="0F7A6C82" w14:textId="77777777" w:rsidR="009035BE" w:rsidRPr="007B6BD5" w:rsidRDefault="009035BE" w:rsidP="00F82743">
            <w:pPr>
              <w:spacing w:after="0"/>
              <w:jc w:val="center"/>
              <w:rPr>
                <w:rFonts w:ascii="Arial" w:hAnsi="Arial"/>
                <w:sz w:val="18"/>
                <w:lang w:eastAsia="fi-FI"/>
              </w:rPr>
            </w:pPr>
            <w:r w:rsidRPr="00E92E13">
              <w:rPr>
                <w:rFonts w:ascii="Arial" w:hAnsi="Arial"/>
                <w:sz w:val="18"/>
              </w:rPr>
              <w:t>DC_28A_n7</w:t>
            </w:r>
            <w:r>
              <w:rPr>
                <w:rFonts w:ascii="Arial" w:hAnsi="Arial"/>
                <w:sz w:val="18"/>
              </w:rPr>
              <w:t>7</w:t>
            </w:r>
            <w:r w:rsidRPr="00E92E13">
              <w:rPr>
                <w:rFonts w:ascii="Arial" w:hAnsi="Arial"/>
                <w:sz w:val="18"/>
              </w:rPr>
              <w:t>A</w:t>
            </w:r>
            <w:r w:rsidRPr="00B91984">
              <w:rPr>
                <w:rFonts w:ascii="Arial" w:hAnsi="Arial"/>
                <w:sz w:val="18"/>
                <w:vertAlign w:val="superscript"/>
              </w:rPr>
              <w:t>4</w:t>
            </w:r>
          </w:p>
        </w:tc>
      </w:tr>
      <w:tr w:rsidR="009035BE" w:rsidRPr="007B6BD5" w14:paraId="2107A494" w14:textId="77777777" w:rsidTr="00061D93">
        <w:trPr>
          <w:jc w:val="center"/>
        </w:trPr>
        <w:tc>
          <w:tcPr>
            <w:tcW w:w="3397" w:type="dxa"/>
            <w:shd w:val="clear" w:color="auto" w:fill="auto"/>
            <w:noWrap/>
            <w:vAlign w:val="center"/>
          </w:tcPr>
          <w:p w14:paraId="5AFA1C61" w14:textId="77777777" w:rsidR="009035BE" w:rsidRPr="007B6BD5" w:rsidRDefault="009035BE" w:rsidP="00F82743">
            <w:pPr>
              <w:spacing w:after="0"/>
              <w:jc w:val="center"/>
              <w:rPr>
                <w:rFonts w:ascii="Arial" w:hAnsi="Arial" w:cs="Arial"/>
                <w:bCs/>
                <w:sz w:val="18"/>
                <w:szCs w:val="18"/>
              </w:rPr>
            </w:pPr>
            <w:r>
              <w:rPr>
                <w:rFonts w:ascii="Arial" w:hAnsi="Arial"/>
                <w:sz w:val="18"/>
              </w:rPr>
              <w:t>DC_3A_n28A-n77A-n79A</w:t>
            </w:r>
            <w:r>
              <w:rPr>
                <w:rFonts w:ascii="Arial" w:hAnsi="Arial"/>
                <w:sz w:val="18"/>
                <w:vertAlign w:val="superscript"/>
                <w:lang w:eastAsia="ja-JP"/>
              </w:rPr>
              <w:t>9</w:t>
            </w:r>
          </w:p>
        </w:tc>
        <w:tc>
          <w:tcPr>
            <w:tcW w:w="3686" w:type="dxa"/>
            <w:vAlign w:val="center"/>
          </w:tcPr>
          <w:p w14:paraId="481F9419" w14:textId="77777777" w:rsidR="009035BE" w:rsidRDefault="009035BE" w:rsidP="00F82743">
            <w:pPr>
              <w:spacing w:after="0"/>
              <w:jc w:val="center"/>
              <w:rPr>
                <w:rFonts w:ascii="Arial" w:hAnsi="Arial"/>
                <w:sz w:val="18"/>
              </w:rPr>
            </w:pPr>
            <w:r>
              <w:rPr>
                <w:rFonts w:ascii="Arial" w:hAnsi="Arial"/>
                <w:sz w:val="18"/>
              </w:rPr>
              <w:t>DC_3A_n28A</w:t>
            </w:r>
          </w:p>
          <w:p w14:paraId="7E815B45" w14:textId="77777777" w:rsidR="009035BE" w:rsidRDefault="009035BE" w:rsidP="00F82743">
            <w:pPr>
              <w:spacing w:after="0"/>
              <w:jc w:val="center"/>
              <w:rPr>
                <w:rFonts w:ascii="Arial" w:hAnsi="Arial"/>
                <w:sz w:val="18"/>
              </w:rPr>
            </w:pPr>
            <w:r>
              <w:rPr>
                <w:rFonts w:ascii="Arial" w:hAnsi="Arial"/>
                <w:sz w:val="18"/>
              </w:rPr>
              <w:lastRenderedPageBreak/>
              <w:t>DC_3A_n77A</w:t>
            </w:r>
            <w:r>
              <w:rPr>
                <w:rFonts w:ascii="Arial" w:hAnsi="Arial"/>
                <w:bCs/>
                <w:sz w:val="18"/>
                <w:vertAlign w:val="superscript"/>
                <w:lang w:eastAsia="fi-FI"/>
              </w:rPr>
              <w:t>9</w:t>
            </w:r>
          </w:p>
          <w:p w14:paraId="43975E40" w14:textId="77777777" w:rsidR="009035BE" w:rsidRPr="007B6BD5" w:rsidRDefault="009035BE" w:rsidP="00F82743">
            <w:pPr>
              <w:spacing w:after="0"/>
              <w:jc w:val="center"/>
              <w:rPr>
                <w:rFonts w:ascii="Arial" w:hAnsi="Arial" w:cs="Arial"/>
                <w:bCs/>
                <w:sz w:val="18"/>
                <w:szCs w:val="18"/>
                <w:lang w:eastAsia="zh-CN"/>
              </w:rPr>
            </w:pPr>
            <w:r>
              <w:rPr>
                <w:rFonts w:ascii="Arial" w:hAnsi="Arial"/>
                <w:sz w:val="18"/>
              </w:rPr>
              <w:t>DC_3A_n79A</w:t>
            </w:r>
            <w:r>
              <w:rPr>
                <w:rFonts w:ascii="Arial" w:hAnsi="Arial"/>
                <w:bCs/>
                <w:sz w:val="18"/>
                <w:vertAlign w:val="superscript"/>
                <w:lang w:eastAsia="fi-FI"/>
              </w:rPr>
              <w:t>9</w:t>
            </w:r>
          </w:p>
        </w:tc>
      </w:tr>
      <w:tr w:rsidR="009035BE" w:rsidRPr="007B6BD5" w14:paraId="74E0C474" w14:textId="77777777" w:rsidTr="00061D93">
        <w:trPr>
          <w:jc w:val="center"/>
        </w:trPr>
        <w:tc>
          <w:tcPr>
            <w:tcW w:w="3397" w:type="dxa"/>
            <w:shd w:val="clear" w:color="auto" w:fill="auto"/>
            <w:noWrap/>
            <w:vAlign w:val="center"/>
          </w:tcPr>
          <w:p w14:paraId="3D4187C0"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lastRenderedPageBreak/>
              <w:t>DC_3A_n28A-n7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16019D41"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6FA8B8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CN"/>
              </w:rPr>
              <w:t>8</w:t>
            </w:r>
            <w:r w:rsidRPr="007B6BD5">
              <w:rPr>
                <w:rFonts w:ascii="Arial" w:hAnsi="Arial"/>
                <w:sz w:val="18"/>
              </w:rPr>
              <w:t>A</w:t>
            </w:r>
          </w:p>
          <w:p w14:paraId="64C857E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DC_3A_n79A</w:t>
            </w:r>
          </w:p>
        </w:tc>
      </w:tr>
      <w:tr w:rsidR="009035BE" w:rsidRPr="007B6BD5" w14:paraId="0C9FA573" w14:textId="77777777" w:rsidTr="00061D93">
        <w:trPr>
          <w:jc w:val="center"/>
        </w:trPr>
        <w:tc>
          <w:tcPr>
            <w:tcW w:w="3397" w:type="dxa"/>
            <w:shd w:val="clear" w:color="auto" w:fill="auto"/>
            <w:noWrap/>
            <w:vAlign w:val="center"/>
          </w:tcPr>
          <w:p w14:paraId="6DDD954B"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DC_3A-28A_n78A-n105A</w:t>
            </w:r>
          </w:p>
        </w:tc>
        <w:tc>
          <w:tcPr>
            <w:tcW w:w="3686" w:type="dxa"/>
            <w:vAlign w:val="center"/>
          </w:tcPr>
          <w:p w14:paraId="68B5418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DC_3A_n78A</w:t>
            </w:r>
            <w:r w:rsidRPr="007B6BD5">
              <w:rPr>
                <w:rFonts w:ascii="Arial" w:hAnsi="Arial" w:cs="Arial"/>
                <w:color w:val="000000"/>
                <w:sz w:val="18"/>
                <w:szCs w:val="18"/>
              </w:rPr>
              <w:br/>
              <w:t>DC_3A_n105A</w:t>
            </w:r>
            <w:r w:rsidRPr="007B6BD5">
              <w:rPr>
                <w:rFonts w:ascii="Arial" w:hAnsi="Arial" w:cs="Arial"/>
                <w:color w:val="000000"/>
                <w:sz w:val="18"/>
                <w:szCs w:val="18"/>
              </w:rPr>
              <w:br/>
              <w:t>DC_28A_n78A</w:t>
            </w:r>
          </w:p>
        </w:tc>
      </w:tr>
      <w:tr w:rsidR="009035BE" w:rsidRPr="007B6BD5" w14:paraId="21C461B6" w14:textId="77777777" w:rsidTr="00061D93">
        <w:trPr>
          <w:jc w:val="center"/>
        </w:trPr>
        <w:tc>
          <w:tcPr>
            <w:tcW w:w="3397" w:type="dxa"/>
            <w:shd w:val="clear" w:color="auto" w:fill="auto"/>
            <w:noWrap/>
          </w:tcPr>
          <w:p w14:paraId="639AD23D" w14:textId="77777777" w:rsidR="009035BE" w:rsidRDefault="009035BE" w:rsidP="00F82743">
            <w:pPr>
              <w:keepNext/>
              <w:keepLines/>
              <w:spacing w:after="0"/>
              <w:jc w:val="center"/>
              <w:rPr>
                <w:rFonts w:ascii="Arial" w:hAnsi="Arial" w:cs="Arial"/>
                <w:sz w:val="18"/>
                <w:lang w:val="x-none" w:eastAsia="zh-TW"/>
              </w:rPr>
            </w:pPr>
            <w:r w:rsidRPr="0024034C">
              <w:rPr>
                <w:rFonts w:ascii="Arial" w:hAnsi="Arial" w:cs="Arial"/>
                <w:sz w:val="18"/>
                <w:lang w:val="x-none" w:eastAsia="zh-TW"/>
              </w:rPr>
              <w:t>DC_3A-32A_n1A-n28A</w:t>
            </w:r>
          </w:p>
          <w:p w14:paraId="45806778" w14:textId="77777777" w:rsidR="009035BE" w:rsidRPr="007B6BD5" w:rsidRDefault="009035BE" w:rsidP="00F82743">
            <w:pPr>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6A0E435A" w14:textId="77777777" w:rsidR="009035BE" w:rsidRDefault="009035BE" w:rsidP="00F82743">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403ACEF4" w14:textId="77777777" w:rsidR="009035BE" w:rsidRPr="0024034C" w:rsidRDefault="009035BE" w:rsidP="00F82743">
            <w:pPr>
              <w:keepLines/>
              <w:widowControl w:val="0"/>
              <w:spacing w:after="0"/>
              <w:jc w:val="center"/>
              <w:rPr>
                <w:rFonts w:ascii="Arial" w:hAnsi="Arial" w:cs="Arial"/>
                <w:sz w:val="18"/>
                <w:lang w:eastAsia="zh-CN"/>
              </w:rPr>
            </w:pPr>
            <w:r w:rsidRPr="0024034C">
              <w:rPr>
                <w:rFonts w:ascii="Arial" w:hAnsi="Arial"/>
                <w:sz w:val="18"/>
                <w:lang w:eastAsia="zh-TW"/>
              </w:rPr>
              <w:t>DC_3C_n1A</w:t>
            </w:r>
          </w:p>
          <w:p w14:paraId="2B2238C3"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5AE86DAD" w14:textId="77777777" w:rsidR="009035BE" w:rsidRPr="007B6BD5" w:rsidRDefault="009035BE" w:rsidP="00F82743">
            <w:pPr>
              <w:spacing w:after="0"/>
              <w:jc w:val="center"/>
              <w:rPr>
                <w:rFonts w:ascii="Arial" w:hAnsi="Arial"/>
                <w:sz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9035BE" w:rsidRPr="007B6BD5" w14:paraId="2B3A93C5" w14:textId="77777777" w:rsidTr="00061D93">
        <w:trPr>
          <w:jc w:val="center"/>
        </w:trPr>
        <w:tc>
          <w:tcPr>
            <w:tcW w:w="3397" w:type="dxa"/>
            <w:shd w:val="clear" w:color="auto" w:fill="auto"/>
            <w:noWrap/>
            <w:vAlign w:val="center"/>
          </w:tcPr>
          <w:p w14:paraId="05E5511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DC_3A-32A_n1A-n78A</w:t>
            </w:r>
          </w:p>
          <w:p w14:paraId="4965C91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DC_3C-32A_n1A-n78A</w:t>
            </w:r>
          </w:p>
        </w:tc>
        <w:tc>
          <w:tcPr>
            <w:tcW w:w="3686" w:type="dxa"/>
            <w:vAlign w:val="center"/>
          </w:tcPr>
          <w:p w14:paraId="60E10F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DC_3A_n1A</w:t>
            </w:r>
          </w:p>
          <w:p w14:paraId="351CF45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p w14:paraId="32D6D96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DC_3C_n1A</w:t>
            </w:r>
          </w:p>
          <w:p w14:paraId="775FA49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DC_3C_n78A</w:t>
            </w:r>
          </w:p>
        </w:tc>
      </w:tr>
      <w:tr w:rsidR="009035BE" w:rsidRPr="007B6BD5" w14:paraId="25066710" w14:textId="77777777" w:rsidTr="00061D93">
        <w:trPr>
          <w:jc w:val="center"/>
        </w:trPr>
        <w:tc>
          <w:tcPr>
            <w:tcW w:w="3397" w:type="dxa"/>
            <w:shd w:val="clear" w:color="auto" w:fill="auto"/>
            <w:noWrap/>
          </w:tcPr>
          <w:p w14:paraId="0143AEBB" w14:textId="77777777" w:rsidR="009035BE" w:rsidRPr="007B6BD5" w:rsidRDefault="009035BE" w:rsidP="00F82743">
            <w:pPr>
              <w:spacing w:after="0"/>
              <w:jc w:val="center"/>
              <w:rPr>
                <w:rFonts w:ascii="Arial" w:hAnsi="Arial"/>
                <w:sz w:val="18"/>
                <w:lang w:eastAsia="zh-TW"/>
              </w:rPr>
            </w:pPr>
            <w:r w:rsidRPr="00FC21AA">
              <w:rPr>
                <w:rFonts w:ascii="Arial" w:hAnsi="Arial"/>
                <w:sz w:val="18"/>
                <w:lang w:eastAsia="zh-TW"/>
              </w:rPr>
              <w:t>DC_3A-32A_n28A-n78A</w:t>
            </w:r>
          </w:p>
        </w:tc>
        <w:tc>
          <w:tcPr>
            <w:tcW w:w="3686" w:type="dxa"/>
            <w:vAlign w:val="center"/>
          </w:tcPr>
          <w:p w14:paraId="1C92FE53"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DC_3A_n28A</w:t>
            </w:r>
          </w:p>
          <w:p w14:paraId="4E336715" w14:textId="77777777" w:rsidR="009035BE" w:rsidRPr="007B6BD5" w:rsidRDefault="009035BE" w:rsidP="00F82743">
            <w:pPr>
              <w:spacing w:after="0"/>
              <w:jc w:val="center"/>
              <w:rPr>
                <w:rFonts w:ascii="Arial" w:hAnsi="Arial"/>
                <w:sz w:val="18"/>
                <w:lang w:eastAsia="zh-TW"/>
              </w:rPr>
            </w:pPr>
            <w:r w:rsidRPr="00FC21AA">
              <w:rPr>
                <w:rFonts w:ascii="Arial" w:hAnsi="Arial"/>
                <w:sz w:val="18"/>
                <w:lang w:eastAsia="zh-TW"/>
              </w:rPr>
              <w:t>DC_3A_n78A</w:t>
            </w:r>
          </w:p>
        </w:tc>
      </w:tr>
      <w:tr w:rsidR="009035BE" w:rsidRPr="007B6BD5" w14:paraId="662F99C6" w14:textId="77777777" w:rsidTr="00061D93">
        <w:trPr>
          <w:jc w:val="center"/>
        </w:trPr>
        <w:tc>
          <w:tcPr>
            <w:tcW w:w="3397" w:type="dxa"/>
            <w:shd w:val="clear" w:color="auto" w:fill="auto"/>
            <w:noWrap/>
            <w:vAlign w:val="center"/>
          </w:tcPr>
          <w:p w14:paraId="01AC851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DC_3A-38A_n7A-n78A</w:t>
            </w:r>
          </w:p>
        </w:tc>
        <w:tc>
          <w:tcPr>
            <w:tcW w:w="3686" w:type="dxa"/>
            <w:vAlign w:val="center"/>
          </w:tcPr>
          <w:p w14:paraId="527B7B2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tc>
      </w:tr>
      <w:tr w:rsidR="009035BE" w:rsidRPr="007B6BD5" w14:paraId="657891E9" w14:textId="77777777" w:rsidTr="00061D93">
        <w:trPr>
          <w:jc w:val="center"/>
        </w:trPr>
        <w:tc>
          <w:tcPr>
            <w:tcW w:w="3397" w:type="dxa"/>
            <w:shd w:val="clear" w:color="auto" w:fill="auto"/>
            <w:noWrap/>
            <w:vAlign w:val="center"/>
          </w:tcPr>
          <w:p w14:paraId="4B2B2A47" w14:textId="77777777" w:rsidR="009035BE" w:rsidRPr="007B6BD5" w:rsidRDefault="009035BE" w:rsidP="00F82743">
            <w:pPr>
              <w:spacing w:after="0"/>
              <w:jc w:val="center"/>
              <w:rPr>
                <w:rFonts w:ascii="Arial" w:hAnsi="Arial"/>
                <w:b/>
                <w:sz w:val="18"/>
                <w:lang w:eastAsia="fi-FI"/>
              </w:rPr>
            </w:pPr>
            <w:bookmarkStart w:id="35" w:name="OLE_LINK64"/>
            <w:bookmarkStart w:id="36" w:name="OLE_LINK65"/>
            <w:bookmarkStart w:id="37" w:name="OLE_LINK66"/>
            <w:r w:rsidRPr="007B6BD5">
              <w:rPr>
                <w:rFonts w:ascii="Arial" w:hAnsi="Arial"/>
                <w:sz w:val="18"/>
                <w:lang w:eastAsia="fi-FI"/>
              </w:rPr>
              <w:t>DC_3A-32A-38A_n28A</w:t>
            </w:r>
            <w:bookmarkEnd w:id="35"/>
            <w:bookmarkEnd w:id="36"/>
            <w:bookmarkEnd w:id="37"/>
          </w:p>
          <w:p w14:paraId="5201CE78" w14:textId="77777777" w:rsidR="009035BE" w:rsidRPr="007B6BD5" w:rsidRDefault="009035BE" w:rsidP="00F82743">
            <w:pPr>
              <w:spacing w:after="0"/>
              <w:jc w:val="center"/>
              <w:rPr>
                <w:rFonts w:ascii="Arial" w:hAnsi="Arial"/>
                <w:bCs/>
                <w:sz w:val="18"/>
                <w:szCs w:val="18"/>
              </w:rPr>
            </w:pPr>
            <w:r w:rsidRPr="007B6BD5">
              <w:rPr>
                <w:rFonts w:ascii="Arial" w:hAnsi="Arial"/>
                <w:sz w:val="18"/>
                <w:lang w:eastAsia="fi-FI"/>
              </w:rPr>
              <w:t>DC_3C-32A-38A_n28A</w:t>
            </w:r>
          </w:p>
        </w:tc>
        <w:tc>
          <w:tcPr>
            <w:tcW w:w="3686" w:type="dxa"/>
            <w:vAlign w:val="center"/>
          </w:tcPr>
          <w:p w14:paraId="2A5AA1EB"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DC_3A_n28A</w:t>
            </w:r>
          </w:p>
          <w:p w14:paraId="7202836B" w14:textId="77777777" w:rsidR="009035BE" w:rsidRPr="007B6BD5" w:rsidRDefault="009035BE" w:rsidP="00F82743">
            <w:pPr>
              <w:spacing w:after="0"/>
              <w:jc w:val="center"/>
              <w:rPr>
                <w:rFonts w:ascii="Arial" w:hAnsi="Arial"/>
                <w:bCs/>
                <w:sz w:val="18"/>
                <w:szCs w:val="18"/>
                <w:lang w:eastAsia="zh-CN"/>
              </w:rPr>
            </w:pPr>
            <w:r w:rsidRPr="007B6BD5">
              <w:rPr>
                <w:rFonts w:ascii="Arial" w:hAnsi="Arial"/>
                <w:color w:val="000000"/>
                <w:sz w:val="18"/>
                <w:szCs w:val="18"/>
              </w:rPr>
              <w:t>DC_38A_n28A</w:t>
            </w:r>
          </w:p>
        </w:tc>
      </w:tr>
      <w:tr w:rsidR="009035BE" w:rsidRPr="007B6BD5" w14:paraId="19BD01CD" w14:textId="77777777" w:rsidTr="00061D93">
        <w:trPr>
          <w:jc w:val="center"/>
        </w:trPr>
        <w:tc>
          <w:tcPr>
            <w:tcW w:w="3397" w:type="dxa"/>
            <w:shd w:val="clear" w:color="auto" w:fill="auto"/>
            <w:noWrap/>
          </w:tcPr>
          <w:p w14:paraId="5D82832A" w14:textId="77777777" w:rsidR="009035BE" w:rsidRDefault="009035BE" w:rsidP="00F82743">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72EED532" w14:textId="77777777" w:rsidR="009035BE" w:rsidRPr="007B6BD5" w:rsidRDefault="009035BE" w:rsidP="00F82743">
            <w:pPr>
              <w:keepNext/>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F75D16E" w14:textId="77777777" w:rsidR="009035BE" w:rsidRDefault="009035BE" w:rsidP="00F82743">
            <w:pPr>
              <w:keepNext/>
              <w:keepLines/>
              <w:spacing w:after="0"/>
              <w:jc w:val="center"/>
              <w:rPr>
                <w:rFonts w:ascii="Arial" w:hAnsi="Arial"/>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75F042F2"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D4543E3" w14:textId="77777777" w:rsidR="009035BE" w:rsidRDefault="009035BE" w:rsidP="00F8274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54A2C9E"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99E5203" w14:textId="77777777" w:rsidR="009035BE" w:rsidRPr="007B6BD5" w:rsidRDefault="009035BE" w:rsidP="00F82743">
            <w:pPr>
              <w:keepNext/>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9035BE" w:rsidRPr="007B6BD5" w14:paraId="54D49BF7" w14:textId="77777777" w:rsidTr="00061D93">
        <w:trPr>
          <w:jc w:val="center"/>
        </w:trPr>
        <w:tc>
          <w:tcPr>
            <w:tcW w:w="3397" w:type="dxa"/>
            <w:shd w:val="clear" w:color="auto" w:fill="auto"/>
            <w:noWrap/>
          </w:tcPr>
          <w:p w14:paraId="02FADE9B" w14:textId="77777777" w:rsidR="009035BE" w:rsidRPr="00EC24FB" w:rsidRDefault="009035BE" w:rsidP="00F82743">
            <w:pPr>
              <w:keepNext/>
              <w:keepLines/>
              <w:spacing w:after="0"/>
              <w:jc w:val="center"/>
              <w:rPr>
                <w:rFonts w:ascii="Arial" w:hAnsi="Arial"/>
                <w:sz w:val="18"/>
                <w:lang w:eastAsia="fi-FI"/>
              </w:rPr>
            </w:pPr>
            <w:r w:rsidRPr="0049127E">
              <w:rPr>
                <w:rFonts w:ascii="Arial" w:hAnsi="Arial"/>
                <w:sz w:val="18"/>
                <w:lang w:eastAsia="fi-FI"/>
              </w:rPr>
              <w:t>DC_3A-38A-40A_n1A</w:t>
            </w:r>
          </w:p>
        </w:tc>
        <w:tc>
          <w:tcPr>
            <w:tcW w:w="3686" w:type="dxa"/>
          </w:tcPr>
          <w:p w14:paraId="6D3A9E92" w14:textId="77777777" w:rsidR="009035BE" w:rsidRPr="0049127E" w:rsidRDefault="009035BE" w:rsidP="00F82743">
            <w:pPr>
              <w:keepNext/>
              <w:keepLines/>
              <w:spacing w:after="0"/>
              <w:jc w:val="center"/>
              <w:rPr>
                <w:rFonts w:ascii="Arial" w:hAnsi="Arial"/>
                <w:sz w:val="18"/>
                <w:lang w:eastAsia="fi-FI"/>
              </w:rPr>
            </w:pPr>
            <w:r w:rsidRPr="0049127E">
              <w:rPr>
                <w:rFonts w:ascii="Arial" w:hAnsi="Arial"/>
                <w:sz w:val="18"/>
                <w:lang w:eastAsia="fi-FI"/>
              </w:rPr>
              <w:t>DC_3A_n1A</w:t>
            </w:r>
          </w:p>
          <w:p w14:paraId="7CE24511" w14:textId="77777777" w:rsidR="009035BE" w:rsidRPr="0049127E" w:rsidRDefault="009035BE" w:rsidP="00F82743">
            <w:pPr>
              <w:keepNext/>
              <w:keepLines/>
              <w:spacing w:after="0"/>
              <w:jc w:val="center"/>
              <w:rPr>
                <w:rFonts w:ascii="Arial" w:hAnsi="Arial"/>
                <w:sz w:val="18"/>
                <w:lang w:eastAsia="fi-FI"/>
              </w:rPr>
            </w:pPr>
            <w:r w:rsidRPr="0049127E">
              <w:rPr>
                <w:rFonts w:ascii="Arial" w:hAnsi="Arial"/>
                <w:sz w:val="18"/>
                <w:lang w:eastAsia="fi-FI"/>
              </w:rPr>
              <w:t>DC_38A_n1A</w:t>
            </w:r>
          </w:p>
          <w:p w14:paraId="0F80A207" w14:textId="77777777" w:rsidR="009035BE" w:rsidRPr="00877CC8" w:rsidRDefault="009035BE" w:rsidP="00F82743">
            <w:pPr>
              <w:keepNext/>
              <w:keepLines/>
              <w:spacing w:after="0"/>
              <w:jc w:val="center"/>
              <w:rPr>
                <w:rFonts w:ascii="Arial" w:hAnsi="Arial"/>
                <w:sz w:val="18"/>
                <w:lang w:eastAsia="fi-FI"/>
              </w:rPr>
            </w:pPr>
            <w:r w:rsidRPr="0049127E">
              <w:rPr>
                <w:rFonts w:ascii="Arial" w:hAnsi="Arial"/>
                <w:sz w:val="18"/>
                <w:lang w:eastAsia="fi-FI"/>
              </w:rPr>
              <w:t>DC_40A_n1A</w:t>
            </w:r>
          </w:p>
        </w:tc>
      </w:tr>
      <w:tr w:rsidR="009035BE" w:rsidRPr="007B6BD5" w14:paraId="44596D17" w14:textId="77777777" w:rsidTr="00061D93">
        <w:trPr>
          <w:jc w:val="center"/>
        </w:trPr>
        <w:tc>
          <w:tcPr>
            <w:tcW w:w="3397" w:type="dxa"/>
            <w:shd w:val="clear" w:color="auto" w:fill="auto"/>
            <w:noWrap/>
          </w:tcPr>
          <w:p w14:paraId="7B70401F" w14:textId="77777777" w:rsidR="009035BE" w:rsidRPr="00EC24FB" w:rsidRDefault="009035BE" w:rsidP="00F82743">
            <w:pPr>
              <w:keepNext/>
              <w:keepLines/>
              <w:spacing w:after="0"/>
              <w:jc w:val="center"/>
              <w:rPr>
                <w:rFonts w:ascii="Arial" w:hAnsi="Arial"/>
                <w:sz w:val="18"/>
                <w:lang w:eastAsia="fi-FI"/>
              </w:rPr>
            </w:pPr>
            <w:r w:rsidRPr="00FF185D">
              <w:rPr>
                <w:rFonts w:ascii="Arial" w:hAnsi="Arial"/>
                <w:sz w:val="18"/>
                <w:lang w:eastAsia="fi-FI"/>
              </w:rPr>
              <w:t>DC_3A-38A-40A_n28A</w:t>
            </w:r>
          </w:p>
        </w:tc>
        <w:tc>
          <w:tcPr>
            <w:tcW w:w="3686" w:type="dxa"/>
          </w:tcPr>
          <w:p w14:paraId="1C58ECF6" w14:textId="77777777" w:rsidR="009035BE" w:rsidRPr="00FF185D" w:rsidRDefault="009035BE" w:rsidP="00F82743">
            <w:pPr>
              <w:keepNext/>
              <w:keepLines/>
              <w:spacing w:after="0"/>
              <w:jc w:val="center"/>
              <w:rPr>
                <w:rFonts w:ascii="Arial" w:hAnsi="Arial"/>
                <w:sz w:val="18"/>
                <w:lang w:eastAsia="fi-FI"/>
              </w:rPr>
            </w:pPr>
            <w:r w:rsidRPr="00FF185D">
              <w:rPr>
                <w:rFonts w:ascii="Arial" w:hAnsi="Arial"/>
                <w:sz w:val="18"/>
                <w:lang w:eastAsia="fi-FI"/>
              </w:rPr>
              <w:t>DC_3A_n28A</w:t>
            </w:r>
          </w:p>
          <w:p w14:paraId="1A874B0C" w14:textId="77777777" w:rsidR="009035BE" w:rsidRPr="00FF185D" w:rsidRDefault="009035BE" w:rsidP="00F82743">
            <w:pPr>
              <w:keepNext/>
              <w:keepLines/>
              <w:spacing w:after="0"/>
              <w:jc w:val="center"/>
              <w:rPr>
                <w:rFonts w:ascii="Arial" w:hAnsi="Arial"/>
                <w:sz w:val="18"/>
                <w:lang w:eastAsia="fi-FI"/>
              </w:rPr>
            </w:pPr>
            <w:r w:rsidRPr="00FF185D">
              <w:rPr>
                <w:rFonts w:ascii="Arial" w:hAnsi="Arial"/>
                <w:sz w:val="18"/>
                <w:lang w:eastAsia="fi-FI"/>
              </w:rPr>
              <w:t>DC_38A_n28A</w:t>
            </w:r>
          </w:p>
          <w:p w14:paraId="5356CF3E" w14:textId="77777777" w:rsidR="009035BE" w:rsidRPr="00877CC8" w:rsidRDefault="009035BE" w:rsidP="00F82743">
            <w:pPr>
              <w:keepNext/>
              <w:keepLines/>
              <w:spacing w:after="0"/>
              <w:jc w:val="center"/>
              <w:rPr>
                <w:rFonts w:ascii="Arial" w:hAnsi="Arial"/>
                <w:sz w:val="18"/>
                <w:lang w:eastAsia="fi-FI"/>
              </w:rPr>
            </w:pPr>
            <w:r w:rsidRPr="00FF185D">
              <w:rPr>
                <w:rFonts w:ascii="Arial" w:hAnsi="Arial"/>
                <w:sz w:val="18"/>
                <w:lang w:eastAsia="fi-FI"/>
              </w:rPr>
              <w:t>DC_40A_n28A</w:t>
            </w:r>
          </w:p>
        </w:tc>
      </w:tr>
      <w:tr w:rsidR="009035BE" w:rsidRPr="007B6BD5" w14:paraId="227BEEBD" w14:textId="77777777" w:rsidTr="00061D93">
        <w:trPr>
          <w:jc w:val="center"/>
        </w:trPr>
        <w:tc>
          <w:tcPr>
            <w:tcW w:w="3397" w:type="dxa"/>
            <w:shd w:val="clear" w:color="auto" w:fill="auto"/>
            <w:noWrap/>
            <w:vAlign w:val="center"/>
          </w:tcPr>
          <w:p w14:paraId="35BAF6F4"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DC_3A-40A_n1A-n78A</w:t>
            </w:r>
          </w:p>
          <w:p w14:paraId="60A0C22F" w14:textId="77777777" w:rsidR="009035BE" w:rsidRPr="007B6BD5" w:rsidRDefault="009035BE" w:rsidP="00F82743">
            <w:pPr>
              <w:spacing w:after="0"/>
              <w:jc w:val="center"/>
              <w:rPr>
                <w:rFonts w:ascii="Arial" w:hAnsi="Arial"/>
                <w:sz w:val="18"/>
                <w:lang w:eastAsia="fi-FI"/>
              </w:rPr>
            </w:pPr>
            <w:r w:rsidRPr="0024034C">
              <w:rPr>
                <w:rFonts w:ascii="Arial" w:hAnsi="Arial" w:cs="Arial"/>
                <w:bCs/>
                <w:sz w:val="18"/>
                <w:szCs w:val="18"/>
              </w:rPr>
              <w:t>DC_3A-40C_n1A-n78A</w:t>
            </w:r>
          </w:p>
        </w:tc>
        <w:tc>
          <w:tcPr>
            <w:tcW w:w="3686" w:type="dxa"/>
            <w:vAlign w:val="center"/>
          </w:tcPr>
          <w:p w14:paraId="12467339"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33BF05A2"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247ECF8"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C5ACD1E" w14:textId="77777777" w:rsidR="009035BE" w:rsidRPr="007B6BD5" w:rsidRDefault="009035BE" w:rsidP="00F82743">
            <w:pPr>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361111EC" w14:textId="77777777" w:rsidTr="00061D93">
        <w:trPr>
          <w:jc w:val="center"/>
        </w:trPr>
        <w:tc>
          <w:tcPr>
            <w:tcW w:w="3397" w:type="dxa"/>
            <w:shd w:val="clear" w:color="auto" w:fill="auto"/>
            <w:noWrap/>
            <w:vAlign w:val="center"/>
          </w:tcPr>
          <w:p w14:paraId="07827F49" w14:textId="77777777" w:rsidR="009035BE" w:rsidRPr="007B6BD5" w:rsidRDefault="009035BE" w:rsidP="00F82743">
            <w:pPr>
              <w:spacing w:after="0"/>
              <w:jc w:val="center"/>
              <w:rPr>
                <w:rFonts w:ascii="Arial" w:hAnsi="Arial" w:cs="Arial"/>
                <w:bCs/>
                <w:sz w:val="18"/>
                <w:szCs w:val="18"/>
              </w:rPr>
            </w:pPr>
            <w:r w:rsidRPr="007B6BD5">
              <w:rPr>
                <w:rFonts w:ascii="Arial" w:hAnsi="Arial" w:cs="Arial" w:hint="eastAsia"/>
                <w:bCs/>
                <w:sz w:val="18"/>
                <w:szCs w:val="18"/>
              </w:rPr>
              <w:t>DC_3A_n40A-n41A-n79A</w:t>
            </w:r>
          </w:p>
        </w:tc>
        <w:tc>
          <w:tcPr>
            <w:tcW w:w="3686" w:type="dxa"/>
            <w:vAlign w:val="center"/>
          </w:tcPr>
          <w:p w14:paraId="3459D6F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DC_3A_n40A</w:t>
            </w:r>
          </w:p>
          <w:p w14:paraId="75983AC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DC_3A_n41A</w:t>
            </w:r>
          </w:p>
          <w:p w14:paraId="6C1328C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DC_3A_n79A</w:t>
            </w:r>
          </w:p>
        </w:tc>
      </w:tr>
      <w:tr w:rsidR="009035BE" w:rsidRPr="007B6BD5" w14:paraId="06C7A2EB" w14:textId="77777777" w:rsidTr="00061D93">
        <w:trPr>
          <w:jc w:val="center"/>
        </w:trPr>
        <w:tc>
          <w:tcPr>
            <w:tcW w:w="3397" w:type="dxa"/>
            <w:shd w:val="clear" w:color="auto" w:fill="auto"/>
            <w:noWrap/>
            <w:vAlign w:val="center"/>
          </w:tcPr>
          <w:p w14:paraId="47E94F4B" w14:textId="77777777" w:rsidR="009035BE" w:rsidRPr="007B6BD5" w:rsidRDefault="009035BE" w:rsidP="00F82743">
            <w:pPr>
              <w:spacing w:after="0"/>
              <w:jc w:val="center"/>
              <w:rPr>
                <w:rFonts w:ascii="Arial" w:hAnsi="Arial" w:cs="Arial"/>
                <w:bCs/>
                <w:sz w:val="18"/>
                <w:szCs w:val="18"/>
              </w:rPr>
            </w:pPr>
            <w:bookmarkStart w:id="38" w:name="OLE_LINK19"/>
            <w:r w:rsidRPr="007B6BD5">
              <w:rPr>
                <w:rFonts w:ascii="Arial" w:hAnsi="Arial" w:cs="Arial"/>
                <w:bCs/>
                <w:sz w:val="18"/>
                <w:szCs w:val="18"/>
              </w:rPr>
              <w:t>DC_3A_n40A-n78A-n105A</w:t>
            </w:r>
            <w:bookmarkEnd w:id="38"/>
          </w:p>
        </w:tc>
        <w:tc>
          <w:tcPr>
            <w:tcW w:w="3686" w:type="dxa"/>
            <w:vAlign w:val="center"/>
          </w:tcPr>
          <w:p w14:paraId="5C93D1C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2DE4925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4CF10E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tc>
      </w:tr>
      <w:tr w:rsidR="009035BE" w:rsidRPr="007B6BD5" w14:paraId="35265663" w14:textId="77777777" w:rsidTr="00061D93">
        <w:trPr>
          <w:jc w:val="center"/>
        </w:trPr>
        <w:tc>
          <w:tcPr>
            <w:tcW w:w="3397" w:type="dxa"/>
            <w:shd w:val="clear" w:color="auto" w:fill="auto"/>
            <w:noWrap/>
            <w:vAlign w:val="center"/>
          </w:tcPr>
          <w:p w14:paraId="33C1CBAB" w14:textId="77777777" w:rsidR="009035BE" w:rsidRPr="007B6BD5" w:rsidRDefault="009035BE" w:rsidP="00F82743">
            <w:pPr>
              <w:pStyle w:val="TAC"/>
            </w:pPr>
            <w:r w:rsidRPr="00D13D42">
              <w:t>DC_3A-41A_n1A-n</w:t>
            </w:r>
            <w:r>
              <w:t>41</w:t>
            </w:r>
            <w:r w:rsidRPr="00D13D42">
              <w:t>A</w:t>
            </w:r>
          </w:p>
        </w:tc>
        <w:tc>
          <w:tcPr>
            <w:tcW w:w="3686" w:type="dxa"/>
            <w:vAlign w:val="center"/>
          </w:tcPr>
          <w:p w14:paraId="2CAF1EBD" w14:textId="77777777" w:rsidR="009035BE" w:rsidRPr="00D13D42" w:rsidRDefault="009035BE" w:rsidP="00F82743">
            <w:pPr>
              <w:pStyle w:val="TAC"/>
              <w:rPr>
                <w:lang w:eastAsia="zh-CN"/>
              </w:rPr>
            </w:pPr>
            <w:r w:rsidRPr="00D13D42">
              <w:rPr>
                <w:lang w:eastAsia="zh-CN"/>
              </w:rPr>
              <w:t>DC_3A_n1A</w:t>
            </w:r>
          </w:p>
          <w:p w14:paraId="553AF44D" w14:textId="77777777" w:rsidR="009035BE" w:rsidRPr="00D13D42" w:rsidRDefault="009035BE" w:rsidP="00F82743">
            <w:pPr>
              <w:pStyle w:val="TAC"/>
              <w:rPr>
                <w:lang w:eastAsia="zh-CN"/>
              </w:rPr>
            </w:pPr>
            <w:r w:rsidRPr="00D13D42">
              <w:rPr>
                <w:lang w:eastAsia="zh-CN"/>
              </w:rPr>
              <w:t>DC_3A_n</w:t>
            </w:r>
            <w:r>
              <w:rPr>
                <w:lang w:eastAsia="zh-CN"/>
              </w:rPr>
              <w:t>41</w:t>
            </w:r>
            <w:r w:rsidRPr="00D13D42">
              <w:rPr>
                <w:lang w:eastAsia="zh-CN"/>
              </w:rPr>
              <w:t>A</w:t>
            </w:r>
          </w:p>
          <w:p w14:paraId="51BB1E4A" w14:textId="77777777" w:rsidR="009035BE" w:rsidRPr="00D13D42" w:rsidRDefault="009035BE" w:rsidP="00F82743">
            <w:pPr>
              <w:pStyle w:val="TAC"/>
              <w:rPr>
                <w:lang w:eastAsia="zh-CN"/>
              </w:rPr>
            </w:pPr>
            <w:r w:rsidRPr="00D13D42">
              <w:rPr>
                <w:lang w:eastAsia="zh-CN"/>
              </w:rPr>
              <w:t>DC_41A_n1A</w:t>
            </w:r>
          </w:p>
          <w:p w14:paraId="1285E171" w14:textId="77777777" w:rsidR="009035BE" w:rsidRPr="007B6BD5" w:rsidRDefault="009035BE" w:rsidP="00F82743">
            <w:pPr>
              <w:pStyle w:val="TAC"/>
              <w:rPr>
                <w:lang w:eastAsia="zh-CN"/>
              </w:rPr>
            </w:pPr>
            <w:r w:rsidRPr="00D13D42">
              <w:rPr>
                <w:lang w:eastAsia="zh-CN"/>
              </w:rPr>
              <w:t>DC_41A_n</w:t>
            </w:r>
            <w:r>
              <w:rPr>
                <w:lang w:eastAsia="zh-CN"/>
              </w:rPr>
              <w:t>41</w:t>
            </w:r>
            <w:r w:rsidRPr="00D13D42">
              <w:rPr>
                <w:lang w:eastAsia="zh-CN"/>
              </w:rPr>
              <w:t>A</w:t>
            </w:r>
          </w:p>
        </w:tc>
      </w:tr>
      <w:tr w:rsidR="009035BE" w:rsidRPr="007B6BD5" w14:paraId="176F7997" w14:textId="77777777" w:rsidTr="00061D93">
        <w:trPr>
          <w:jc w:val="center"/>
        </w:trPr>
        <w:tc>
          <w:tcPr>
            <w:tcW w:w="3397" w:type="dxa"/>
            <w:shd w:val="clear" w:color="auto" w:fill="auto"/>
            <w:noWrap/>
            <w:vAlign w:val="center"/>
          </w:tcPr>
          <w:p w14:paraId="1ACCDF7F" w14:textId="77777777" w:rsidR="009035BE" w:rsidRPr="007B6BD5" w:rsidRDefault="009035BE" w:rsidP="00F82743">
            <w:pPr>
              <w:pStyle w:val="TAC"/>
            </w:pPr>
            <w:r w:rsidRPr="00D13D42">
              <w:t>DC_3A-3A-41A_n1A-n</w:t>
            </w:r>
            <w:r>
              <w:t>41</w:t>
            </w:r>
            <w:r w:rsidRPr="00D13D42">
              <w:t>A</w:t>
            </w:r>
          </w:p>
        </w:tc>
        <w:tc>
          <w:tcPr>
            <w:tcW w:w="3686" w:type="dxa"/>
            <w:vAlign w:val="center"/>
          </w:tcPr>
          <w:p w14:paraId="40A6C236" w14:textId="77777777" w:rsidR="009035BE" w:rsidRPr="00D13D42" w:rsidRDefault="009035BE" w:rsidP="00F82743">
            <w:pPr>
              <w:pStyle w:val="TAC"/>
              <w:rPr>
                <w:lang w:eastAsia="zh-CN"/>
              </w:rPr>
            </w:pPr>
            <w:r w:rsidRPr="00D13D42">
              <w:rPr>
                <w:lang w:eastAsia="zh-CN"/>
              </w:rPr>
              <w:t>DC_3A_n1A</w:t>
            </w:r>
          </w:p>
          <w:p w14:paraId="58755880" w14:textId="77777777" w:rsidR="009035BE" w:rsidRPr="00D13D42" w:rsidRDefault="009035BE" w:rsidP="00F82743">
            <w:pPr>
              <w:pStyle w:val="TAC"/>
              <w:rPr>
                <w:lang w:eastAsia="zh-CN"/>
              </w:rPr>
            </w:pPr>
            <w:r w:rsidRPr="00D13D42">
              <w:rPr>
                <w:lang w:eastAsia="zh-CN"/>
              </w:rPr>
              <w:t>DC_3A_n</w:t>
            </w:r>
            <w:r>
              <w:rPr>
                <w:lang w:eastAsia="zh-CN"/>
              </w:rPr>
              <w:t>41</w:t>
            </w:r>
            <w:r w:rsidRPr="00D13D42">
              <w:rPr>
                <w:lang w:eastAsia="zh-CN"/>
              </w:rPr>
              <w:t>A</w:t>
            </w:r>
          </w:p>
          <w:p w14:paraId="28D0F9E6" w14:textId="77777777" w:rsidR="009035BE" w:rsidRPr="00D13D42" w:rsidRDefault="009035BE" w:rsidP="00F82743">
            <w:pPr>
              <w:pStyle w:val="TAC"/>
              <w:rPr>
                <w:lang w:eastAsia="zh-CN"/>
              </w:rPr>
            </w:pPr>
            <w:r w:rsidRPr="00D13D42">
              <w:rPr>
                <w:lang w:eastAsia="zh-CN"/>
              </w:rPr>
              <w:t>DC_41A_n1A</w:t>
            </w:r>
          </w:p>
          <w:p w14:paraId="740FA665" w14:textId="77777777" w:rsidR="009035BE" w:rsidRPr="007B6BD5" w:rsidRDefault="009035BE" w:rsidP="00F82743">
            <w:pPr>
              <w:pStyle w:val="TAC"/>
              <w:rPr>
                <w:lang w:eastAsia="zh-CN"/>
              </w:rPr>
            </w:pPr>
            <w:r w:rsidRPr="00D13D42">
              <w:rPr>
                <w:lang w:eastAsia="zh-CN"/>
              </w:rPr>
              <w:t>DC_41A_n</w:t>
            </w:r>
            <w:r>
              <w:rPr>
                <w:lang w:eastAsia="zh-CN"/>
              </w:rPr>
              <w:t>41</w:t>
            </w:r>
            <w:r w:rsidRPr="00D13D42">
              <w:rPr>
                <w:lang w:eastAsia="zh-CN"/>
              </w:rPr>
              <w:t>A</w:t>
            </w:r>
          </w:p>
        </w:tc>
      </w:tr>
      <w:tr w:rsidR="009035BE" w:rsidRPr="007B6BD5" w14:paraId="3235736F" w14:textId="77777777" w:rsidTr="00061D93">
        <w:trPr>
          <w:jc w:val="center"/>
        </w:trPr>
        <w:tc>
          <w:tcPr>
            <w:tcW w:w="3397" w:type="dxa"/>
            <w:shd w:val="clear" w:color="auto" w:fill="auto"/>
            <w:noWrap/>
            <w:vAlign w:val="center"/>
          </w:tcPr>
          <w:p w14:paraId="2A9843F0"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DC_3A-41A_n1A-n78A</w:t>
            </w:r>
          </w:p>
        </w:tc>
        <w:tc>
          <w:tcPr>
            <w:tcW w:w="3686" w:type="dxa"/>
            <w:vAlign w:val="center"/>
          </w:tcPr>
          <w:p w14:paraId="2E731CD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127197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40983AA"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1C0CCD87"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30950517" w14:textId="77777777" w:rsidTr="00061D93">
        <w:trPr>
          <w:jc w:val="center"/>
        </w:trPr>
        <w:tc>
          <w:tcPr>
            <w:tcW w:w="3397" w:type="dxa"/>
            <w:shd w:val="clear" w:color="auto" w:fill="auto"/>
            <w:noWrap/>
            <w:vAlign w:val="center"/>
          </w:tcPr>
          <w:p w14:paraId="479A366D"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DC_3A-3A-41A_n1A-n78A</w:t>
            </w:r>
          </w:p>
        </w:tc>
        <w:tc>
          <w:tcPr>
            <w:tcW w:w="3686" w:type="dxa"/>
            <w:vAlign w:val="center"/>
          </w:tcPr>
          <w:p w14:paraId="0226C9EB"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251CF971"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639A18F3"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9BC1C43"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6F6DE5E0" w14:textId="77777777" w:rsidTr="00061D93">
        <w:trPr>
          <w:jc w:val="center"/>
        </w:trPr>
        <w:tc>
          <w:tcPr>
            <w:tcW w:w="3397" w:type="dxa"/>
            <w:shd w:val="clear" w:color="auto" w:fill="auto"/>
            <w:noWrap/>
            <w:vAlign w:val="center"/>
          </w:tcPr>
          <w:p w14:paraId="5FF11985"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DC_3A-41C_n1A-n78A</w:t>
            </w:r>
          </w:p>
        </w:tc>
        <w:tc>
          <w:tcPr>
            <w:tcW w:w="3686" w:type="dxa"/>
            <w:vAlign w:val="center"/>
          </w:tcPr>
          <w:p w14:paraId="3F6CFF2C"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3861E7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B4C83A4"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1630971"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2306D108" w14:textId="77777777" w:rsidTr="00061D93">
        <w:trPr>
          <w:jc w:val="center"/>
        </w:trPr>
        <w:tc>
          <w:tcPr>
            <w:tcW w:w="3397" w:type="dxa"/>
            <w:shd w:val="clear" w:color="auto" w:fill="auto"/>
            <w:noWrap/>
            <w:vAlign w:val="center"/>
          </w:tcPr>
          <w:p w14:paraId="6618BA8F"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lastRenderedPageBreak/>
              <w:t>DC_3A-3A-41C_n1A-n78A</w:t>
            </w:r>
          </w:p>
        </w:tc>
        <w:tc>
          <w:tcPr>
            <w:tcW w:w="3686" w:type="dxa"/>
            <w:vAlign w:val="center"/>
          </w:tcPr>
          <w:p w14:paraId="5DB9E746"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FEA54C7"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1BC322CC"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81AB10C"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2EE761E2" w14:textId="77777777" w:rsidTr="00061D93">
        <w:trPr>
          <w:jc w:val="center"/>
        </w:trPr>
        <w:tc>
          <w:tcPr>
            <w:tcW w:w="3397" w:type="dxa"/>
            <w:shd w:val="clear" w:color="auto" w:fill="auto"/>
            <w:noWrap/>
            <w:vAlign w:val="center"/>
          </w:tcPr>
          <w:p w14:paraId="578DF82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7C7688C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DC_3A_n3A</w:t>
            </w:r>
            <w:r w:rsidRPr="007B6BD5">
              <w:rPr>
                <w:rFonts w:ascii="Arial" w:hAnsi="Arial"/>
                <w:sz w:val="18"/>
                <w:vertAlign w:val="superscript"/>
                <w:lang w:eastAsia="zh-CN"/>
              </w:rPr>
              <w:t>4</w:t>
            </w:r>
          </w:p>
          <w:p w14:paraId="6A69F7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DC_3A_n41A</w:t>
            </w:r>
          </w:p>
          <w:p w14:paraId="7E3AC01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3707035E" w14:textId="77777777" w:rsidTr="00061D93">
        <w:trPr>
          <w:jc w:val="center"/>
        </w:trPr>
        <w:tc>
          <w:tcPr>
            <w:tcW w:w="3397" w:type="dxa"/>
            <w:shd w:val="clear" w:color="auto" w:fill="auto"/>
            <w:noWrap/>
          </w:tcPr>
          <w:p w14:paraId="7DA2F1F1" w14:textId="77777777" w:rsidR="009035BE" w:rsidRDefault="009035BE" w:rsidP="00F82743">
            <w:pPr>
              <w:keepNext/>
              <w:keepLines/>
              <w:spacing w:after="0"/>
              <w:jc w:val="center"/>
              <w:rPr>
                <w:rFonts w:ascii="Arial" w:eastAsia="DengXian" w:hAnsi="Arial"/>
                <w:sz w:val="18"/>
                <w:lang w:eastAsia="zh-CN"/>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hAnsi="Arial"/>
                <w:sz w:val="18"/>
                <w:vertAlign w:val="superscript"/>
                <w:lang w:eastAsia="ja-JP"/>
              </w:rPr>
              <w:t>9</w:t>
            </w:r>
          </w:p>
          <w:p w14:paraId="6F289865" w14:textId="77777777" w:rsidR="009035BE" w:rsidRPr="007B6BD5" w:rsidRDefault="009035BE" w:rsidP="00F82743">
            <w:pPr>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hAnsi="Arial"/>
                <w:sz w:val="18"/>
                <w:vertAlign w:val="superscript"/>
                <w:lang w:eastAsia="ja-JP"/>
              </w:rPr>
              <w:t>9</w:t>
            </w:r>
          </w:p>
        </w:tc>
        <w:tc>
          <w:tcPr>
            <w:tcW w:w="3686" w:type="dxa"/>
          </w:tcPr>
          <w:p w14:paraId="036B3FA0" w14:textId="77777777" w:rsidR="009035BE" w:rsidRDefault="009035BE" w:rsidP="00F82743">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44748403" w14:textId="77777777" w:rsidR="009035BE" w:rsidRDefault="009035BE" w:rsidP="00F82743">
            <w:pPr>
              <w:keepNext/>
              <w:keepLines/>
              <w:spacing w:after="0"/>
              <w:jc w:val="center"/>
              <w:rPr>
                <w:rFonts w:ascii="Arial" w:hAnsi="Arial"/>
                <w:sz w:val="18"/>
                <w:lang w:eastAsia="zh-CN"/>
              </w:rPr>
            </w:pPr>
            <w:r>
              <w:rPr>
                <w:rFonts w:ascii="Arial" w:hAnsi="Arial"/>
                <w:sz w:val="18"/>
              </w:rPr>
              <w:t>DC_3A_n77A</w:t>
            </w:r>
            <w:r>
              <w:rPr>
                <w:rFonts w:ascii="Arial" w:hAnsi="Arial"/>
                <w:sz w:val="18"/>
                <w:vertAlign w:val="superscript"/>
                <w:lang w:eastAsia="ja-JP"/>
              </w:rPr>
              <w:t>9</w:t>
            </w:r>
          </w:p>
          <w:p w14:paraId="44F94B58"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2ACC4A28"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14:paraId="7A45BC8A"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p w14:paraId="605EFC6E" w14:textId="77777777" w:rsidR="009035BE" w:rsidRPr="007B6BD5" w:rsidRDefault="009035BE" w:rsidP="00F82743">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_n77A</w:t>
            </w:r>
          </w:p>
        </w:tc>
      </w:tr>
      <w:tr w:rsidR="009035BE" w:rsidRPr="007B6BD5" w14:paraId="15C122C3" w14:textId="77777777" w:rsidTr="00061D93">
        <w:trPr>
          <w:jc w:val="center"/>
        </w:trPr>
        <w:tc>
          <w:tcPr>
            <w:tcW w:w="3397" w:type="dxa"/>
            <w:shd w:val="clear" w:color="auto" w:fill="auto"/>
            <w:noWrap/>
          </w:tcPr>
          <w:p w14:paraId="23190D35" w14:textId="77777777" w:rsidR="009035BE" w:rsidRDefault="009035BE" w:rsidP="00F82743">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p w14:paraId="131C7EDA"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473B2771"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365075F"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DC_3A_n78A</w:t>
            </w:r>
          </w:p>
          <w:p w14:paraId="15D8A1E1" w14:textId="77777777" w:rsidR="009035BE"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2C6EA7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141D93C7" w14:textId="77777777" w:rsidR="009035BE"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DBAE3C7"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9035BE" w:rsidRPr="007B6BD5" w14:paraId="701324F2" w14:textId="77777777" w:rsidTr="00061D93">
        <w:trPr>
          <w:jc w:val="center"/>
        </w:trPr>
        <w:tc>
          <w:tcPr>
            <w:tcW w:w="3397" w:type="dxa"/>
            <w:shd w:val="clear" w:color="auto" w:fill="auto"/>
            <w:noWrap/>
            <w:vAlign w:val="center"/>
          </w:tcPr>
          <w:p w14:paraId="2D5F41AC"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DC_3A-</w:t>
            </w:r>
            <w:r w:rsidRPr="007B6BD5">
              <w:rPr>
                <w:rFonts w:ascii="Arial" w:eastAsia="游明朝" w:hAnsi="Arial"/>
                <w:sz w:val="18"/>
                <w:szCs w:val="18"/>
                <w:lang w:eastAsia="ja-JP"/>
              </w:rPr>
              <w:t>41</w:t>
            </w:r>
            <w:r w:rsidRPr="007B6BD5">
              <w:rPr>
                <w:rFonts w:ascii="Arial" w:hAnsi="Arial"/>
                <w:sz w:val="18"/>
                <w:szCs w:val="18"/>
                <w:lang w:eastAsia="zh-CN"/>
              </w:rPr>
              <w:t>A_n28A-n41A</w:t>
            </w:r>
          </w:p>
        </w:tc>
        <w:tc>
          <w:tcPr>
            <w:tcW w:w="3686" w:type="dxa"/>
            <w:vAlign w:val="center"/>
          </w:tcPr>
          <w:p w14:paraId="3A672B1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DC_3A_n28A</w:t>
            </w:r>
          </w:p>
          <w:p w14:paraId="22EDEA41" w14:textId="77777777" w:rsidR="009035BE" w:rsidRPr="007B6BD5" w:rsidRDefault="009035BE" w:rsidP="00F82743">
            <w:pPr>
              <w:spacing w:after="0"/>
              <w:jc w:val="center"/>
              <w:rPr>
                <w:rFonts w:ascii="Arial" w:eastAsia="DengXian" w:hAnsi="Arial"/>
                <w:sz w:val="18"/>
                <w:szCs w:val="18"/>
                <w:lang w:eastAsia="zh-CN"/>
              </w:rPr>
            </w:pPr>
            <w:r w:rsidRPr="007B6BD5">
              <w:rPr>
                <w:rFonts w:ascii="Arial" w:hAnsi="Arial"/>
                <w:sz w:val="18"/>
                <w:szCs w:val="18"/>
                <w:lang w:eastAsia="zh-CN"/>
              </w:rPr>
              <w:t>DC_3A_n</w:t>
            </w:r>
            <w:r w:rsidRPr="007B6BD5">
              <w:rPr>
                <w:rFonts w:ascii="Arial" w:eastAsia="DengXian" w:hAnsi="Arial"/>
                <w:sz w:val="18"/>
                <w:szCs w:val="18"/>
                <w:lang w:eastAsia="zh-CN"/>
              </w:rPr>
              <w:t>41</w:t>
            </w:r>
            <w:r w:rsidRPr="007B6BD5">
              <w:rPr>
                <w:rFonts w:ascii="Arial" w:hAnsi="Arial"/>
                <w:sz w:val="18"/>
                <w:szCs w:val="18"/>
                <w:lang w:eastAsia="zh-CN"/>
              </w:rPr>
              <w:t>A</w:t>
            </w:r>
          </w:p>
          <w:p w14:paraId="1C40769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eastAsia="DengXian" w:hAnsi="Arial"/>
                <w:sz w:val="18"/>
                <w:szCs w:val="18"/>
                <w:lang w:eastAsia="zh-CN"/>
              </w:rPr>
              <w:t>41</w:t>
            </w:r>
            <w:r w:rsidRPr="007B6BD5">
              <w:rPr>
                <w:rFonts w:ascii="Arial" w:hAnsi="Arial"/>
                <w:sz w:val="18"/>
                <w:szCs w:val="18"/>
                <w:lang w:eastAsia="zh-CN"/>
              </w:rPr>
              <w:t>A_n28A</w:t>
            </w:r>
          </w:p>
        </w:tc>
      </w:tr>
      <w:tr w:rsidR="009035BE" w:rsidRPr="007B6BD5" w14:paraId="200782EE" w14:textId="77777777" w:rsidTr="00061D93">
        <w:trPr>
          <w:jc w:val="center"/>
        </w:trPr>
        <w:tc>
          <w:tcPr>
            <w:tcW w:w="3397" w:type="dxa"/>
            <w:shd w:val="clear" w:color="auto" w:fill="auto"/>
            <w:noWrap/>
          </w:tcPr>
          <w:p w14:paraId="297D55CC"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p w14:paraId="48512C94"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6D280FD1"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34F3ADE7"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03633CD5"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1121568D"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7022847"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p w14:paraId="38D00974"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DC_41C_n77A</w:t>
            </w:r>
          </w:p>
        </w:tc>
      </w:tr>
      <w:tr w:rsidR="009035BE" w:rsidRPr="007B6BD5" w14:paraId="14BEDB57" w14:textId="77777777" w:rsidTr="00061D93">
        <w:trPr>
          <w:jc w:val="center"/>
        </w:trPr>
        <w:tc>
          <w:tcPr>
            <w:tcW w:w="3397" w:type="dxa"/>
            <w:shd w:val="clear" w:color="auto" w:fill="auto"/>
            <w:noWrap/>
          </w:tcPr>
          <w:p w14:paraId="5B36AB7E"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DC_3A-41A_n28A-n78A</w:t>
            </w:r>
          </w:p>
          <w:p w14:paraId="5B5DE21B"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3BB7FDC6"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C8F7836"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47037CF1"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BDD14C5"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B72C700"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1D49012D"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DC_41C_n78A</w:t>
            </w:r>
          </w:p>
        </w:tc>
      </w:tr>
      <w:tr w:rsidR="009035BE" w:rsidRPr="007B6BD5" w14:paraId="130407B9" w14:textId="77777777" w:rsidTr="00061D93">
        <w:trPr>
          <w:jc w:val="center"/>
        </w:trPr>
        <w:tc>
          <w:tcPr>
            <w:tcW w:w="3397" w:type="dxa"/>
            <w:shd w:val="clear" w:color="auto" w:fill="auto"/>
            <w:noWrap/>
            <w:vAlign w:val="center"/>
          </w:tcPr>
          <w:p w14:paraId="78F150B9"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5CB2CB48" w14:textId="77777777" w:rsidR="009035BE" w:rsidRPr="007B6BD5" w:rsidRDefault="009035BE" w:rsidP="00F82743">
            <w:pPr>
              <w:keepNext/>
              <w:spacing w:after="0"/>
              <w:jc w:val="center"/>
              <w:rPr>
                <w:rFonts w:ascii="Arial" w:hAnsi="Arial"/>
                <w:sz w:val="18"/>
              </w:rPr>
            </w:pPr>
            <w:r w:rsidRPr="007B6BD5">
              <w:rPr>
                <w:rFonts w:ascii="Arial" w:hAnsi="Arial"/>
                <w:sz w:val="18"/>
              </w:rPr>
              <w:t>DC_3A_n41A</w:t>
            </w:r>
          </w:p>
          <w:p w14:paraId="522D6F95"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DC_3A_n77A</w:t>
            </w:r>
          </w:p>
          <w:p w14:paraId="341E8C95"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31FF7868" w14:textId="77777777" w:rsidTr="00061D93">
        <w:trPr>
          <w:jc w:val="center"/>
        </w:trPr>
        <w:tc>
          <w:tcPr>
            <w:tcW w:w="3397" w:type="dxa"/>
            <w:shd w:val="clear" w:color="auto" w:fill="auto"/>
            <w:noWrap/>
            <w:vAlign w:val="center"/>
          </w:tcPr>
          <w:p w14:paraId="1CA904A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1B240FE0"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181C7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DC_3A_n78A</w:t>
            </w:r>
          </w:p>
          <w:p w14:paraId="7AC9FD1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5236E0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BAFCD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DC_3A-41A-42A_n77A</w:t>
            </w:r>
            <w:r w:rsidRPr="007B6BD5">
              <w:rPr>
                <w:rFonts w:ascii="Arial" w:hAnsi="Arial"/>
                <w:sz w:val="18"/>
                <w:vertAlign w:val="superscript"/>
                <w:lang w:eastAsia="ja-JP"/>
              </w:rPr>
              <w:t>7,8</w:t>
            </w:r>
          </w:p>
          <w:p w14:paraId="1082430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DC_3A-41A-42C_n77A</w:t>
            </w:r>
            <w:r w:rsidRPr="007B6BD5">
              <w:rPr>
                <w:rFonts w:ascii="Arial" w:hAnsi="Arial"/>
                <w:sz w:val="18"/>
                <w:vertAlign w:val="superscript"/>
                <w:lang w:eastAsia="ja-JP"/>
              </w:rPr>
              <w:t>7,8</w:t>
            </w:r>
          </w:p>
          <w:p w14:paraId="70535B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DC_3A-41C-42A_n77A</w:t>
            </w:r>
            <w:r w:rsidRPr="007B6BD5">
              <w:rPr>
                <w:rFonts w:ascii="Arial" w:hAnsi="Arial"/>
                <w:sz w:val="18"/>
                <w:vertAlign w:val="superscript"/>
                <w:lang w:eastAsia="ja-JP"/>
              </w:rPr>
              <w:t>7,8</w:t>
            </w:r>
          </w:p>
          <w:p w14:paraId="48E87C8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9FD5B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7A724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DC_41A_n77A</w:t>
            </w:r>
          </w:p>
        </w:tc>
      </w:tr>
      <w:tr w:rsidR="009035BE" w:rsidRPr="007B6BD5" w14:paraId="25860C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509986" w14:textId="77777777" w:rsidR="009035BE" w:rsidRPr="007B6BD5" w:rsidRDefault="009035BE" w:rsidP="00F82743">
            <w:pPr>
              <w:spacing w:after="0"/>
              <w:jc w:val="center"/>
              <w:rPr>
                <w:rFonts w:ascii="Arial" w:hAnsi="Arial"/>
                <w:sz w:val="18"/>
              </w:rPr>
            </w:pPr>
            <w:r w:rsidRPr="007B6BD5">
              <w:rPr>
                <w:rFonts w:ascii="Arial" w:hAnsi="Arial"/>
                <w:sz w:val="18"/>
              </w:rPr>
              <w:t>DC_3A-41A-42A_n77(2A)</w:t>
            </w:r>
            <w:r w:rsidRPr="007B6BD5">
              <w:rPr>
                <w:rFonts w:ascii="Arial" w:hAnsi="Arial"/>
                <w:sz w:val="18"/>
                <w:vertAlign w:val="superscript"/>
                <w:lang w:eastAsia="ja-JP"/>
              </w:rPr>
              <w:t>7,8</w:t>
            </w:r>
          </w:p>
          <w:p w14:paraId="151E748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C6970D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41B472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DC_41A_n77A</w:t>
            </w:r>
          </w:p>
        </w:tc>
      </w:tr>
      <w:tr w:rsidR="009035BE" w:rsidRPr="007B6BD5" w14:paraId="0A25425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9FEF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DC_3A-41A-42A_n78A</w:t>
            </w:r>
            <w:r w:rsidRPr="007B6BD5">
              <w:rPr>
                <w:rFonts w:ascii="Arial" w:hAnsi="Arial"/>
                <w:sz w:val="18"/>
                <w:vertAlign w:val="superscript"/>
                <w:lang w:eastAsia="ja-JP"/>
              </w:rPr>
              <w:t>7,8</w:t>
            </w:r>
          </w:p>
          <w:p w14:paraId="6CB31DD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DC_3A-41A-42C_n78A</w:t>
            </w:r>
            <w:r w:rsidRPr="007B6BD5">
              <w:rPr>
                <w:rFonts w:ascii="Arial" w:hAnsi="Arial"/>
                <w:sz w:val="18"/>
                <w:vertAlign w:val="superscript"/>
                <w:lang w:eastAsia="ja-JP"/>
              </w:rPr>
              <w:t>7,8</w:t>
            </w:r>
          </w:p>
          <w:p w14:paraId="2E8CD15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DC_3A-41C-42A_n78A</w:t>
            </w:r>
            <w:r w:rsidRPr="007B6BD5">
              <w:rPr>
                <w:rFonts w:ascii="Arial" w:hAnsi="Arial"/>
                <w:sz w:val="18"/>
                <w:vertAlign w:val="superscript"/>
                <w:lang w:eastAsia="ja-JP"/>
              </w:rPr>
              <w:t>7,8</w:t>
            </w:r>
          </w:p>
          <w:p w14:paraId="6B47E9C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0E00B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E212F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DC_41A_n78A</w:t>
            </w:r>
          </w:p>
        </w:tc>
      </w:tr>
      <w:tr w:rsidR="009035BE" w:rsidRPr="007B6BD5" w14:paraId="03C3CB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6FB4A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DC_3A-41A-42A_n79A</w:t>
            </w:r>
          </w:p>
          <w:p w14:paraId="2271BCA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DC_3A-41A-42C_n79A</w:t>
            </w:r>
          </w:p>
          <w:p w14:paraId="005F8B5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DC_3A-41C-42A_n79A</w:t>
            </w:r>
          </w:p>
          <w:p w14:paraId="6C72652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vAlign w:val="center"/>
          </w:tcPr>
          <w:p w14:paraId="7BA022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495959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DC_41A_n79A</w:t>
            </w:r>
          </w:p>
        </w:tc>
      </w:tr>
      <w:tr w:rsidR="009035BE" w:rsidRPr="007B6BD5" w14:paraId="041E92B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5335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DC_3A-42A_n1A-n77A</w:t>
            </w:r>
            <w:r w:rsidRPr="007B6BD5">
              <w:rPr>
                <w:rFonts w:ascii="Arial" w:hAnsi="Arial"/>
                <w:sz w:val="18"/>
                <w:vertAlign w:val="superscript"/>
                <w:lang w:eastAsia="ja-JP"/>
              </w:rPr>
              <w:t>7,8</w:t>
            </w:r>
          </w:p>
          <w:p w14:paraId="583F258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8EC9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5C726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DC_3A_n77A</w:t>
            </w:r>
          </w:p>
        </w:tc>
      </w:tr>
      <w:tr w:rsidR="009035BE" w:rsidRPr="007B6BD5" w14:paraId="78C85D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F03A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DC_3A-42A_n1A-n78A</w:t>
            </w:r>
            <w:r w:rsidRPr="007B6BD5">
              <w:rPr>
                <w:rFonts w:ascii="Arial" w:hAnsi="Arial"/>
                <w:sz w:val="18"/>
                <w:vertAlign w:val="superscript"/>
                <w:lang w:eastAsia="ja-JP"/>
              </w:rPr>
              <w:t>7,8</w:t>
            </w:r>
          </w:p>
          <w:p w14:paraId="51F757B4"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8EC85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4D9F6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DC_3A_n78A</w:t>
            </w:r>
          </w:p>
        </w:tc>
      </w:tr>
      <w:tr w:rsidR="009035BE" w:rsidRPr="007B6BD5" w14:paraId="1332E0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BD7A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DC_3A-42A_n1A-n79A</w:t>
            </w:r>
          </w:p>
          <w:p w14:paraId="351DE27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vAlign w:val="center"/>
          </w:tcPr>
          <w:p w14:paraId="5685EC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ABDEC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DC_3A_n79A</w:t>
            </w:r>
          </w:p>
        </w:tc>
      </w:tr>
      <w:tr w:rsidR="009035BE" w:rsidRPr="007B6BD5" w14:paraId="3A10347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1EC87A5"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lastRenderedPageBreak/>
              <w:t>DC_3A-42A_n28A-n77A</w:t>
            </w:r>
            <w:r w:rsidRPr="0024034C">
              <w:rPr>
                <w:rFonts w:ascii="Arial" w:hAnsi="Arial"/>
                <w:sz w:val="18"/>
                <w:vertAlign w:val="superscript"/>
                <w:lang w:eastAsia="ja-JP"/>
              </w:rPr>
              <w:t>7,8</w:t>
            </w:r>
          </w:p>
          <w:p w14:paraId="0A1C95B8" w14:textId="77777777" w:rsidR="009035BE" w:rsidRPr="007B6BD5" w:rsidRDefault="009035BE" w:rsidP="00F82743">
            <w:pPr>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A85FF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DC_3A_n28A</w:t>
            </w:r>
          </w:p>
          <w:p w14:paraId="2776D32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DC_3A_n77A</w:t>
            </w:r>
          </w:p>
          <w:p w14:paraId="148EACFA"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408E9C55"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DC_42C_n28A</w:t>
            </w:r>
          </w:p>
        </w:tc>
      </w:tr>
      <w:tr w:rsidR="009035BE" w:rsidRPr="007B6BD5" w14:paraId="46D2B7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ABA3717"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DC_3A-42A_n28A-n77(2A)</w:t>
            </w:r>
            <w:r w:rsidRPr="0024034C">
              <w:rPr>
                <w:rFonts w:ascii="Arial" w:hAnsi="Arial"/>
                <w:sz w:val="18"/>
                <w:vertAlign w:val="superscript"/>
                <w:lang w:eastAsia="ja-JP"/>
              </w:rPr>
              <w:t>7,8</w:t>
            </w:r>
          </w:p>
          <w:p w14:paraId="74E0301D" w14:textId="77777777" w:rsidR="009035BE" w:rsidRPr="007B6BD5" w:rsidRDefault="009035BE" w:rsidP="00F82743">
            <w:pPr>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A2C2A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DC_3A_n28A</w:t>
            </w:r>
          </w:p>
          <w:p w14:paraId="1A12F6F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DC_3A_n77A</w:t>
            </w:r>
          </w:p>
          <w:p w14:paraId="6498F0DD"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A5D42A6"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DC_42C_n28A</w:t>
            </w:r>
          </w:p>
        </w:tc>
      </w:tr>
      <w:tr w:rsidR="009035BE" w:rsidRPr="007B6BD5" w14:paraId="3AD7C1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D71B4C"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DC_3A-42A_n77A-n79A</w:t>
            </w:r>
            <w:r w:rsidRPr="007B6BD5">
              <w:rPr>
                <w:rFonts w:ascii="Arial" w:hAnsi="Arial"/>
                <w:sz w:val="18"/>
                <w:vertAlign w:val="superscript"/>
                <w:lang w:eastAsia="ja-JP"/>
              </w:rPr>
              <w:t>7,8,9</w:t>
            </w:r>
          </w:p>
          <w:p w14:paraId="033EEC0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ko-KR"/>
              </w:rPr>
              <w:t>DC_3A-42C_n77A-n79A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1FF0C1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723A1F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035BE" w:rsidRPr="007B6BD5" w14:paraId="1A6355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15EF4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DC_3A-42A_n78A-n79A</w:t>
            </w:r>
            <w:r w:rsidRPr="007B6BD5">
              <w:rPr>
                <w:rFonts w:ascii="Arial" w:hAnsi="Arial"/>
                <w:sz w:val="18"/>
                <w:vertAlign w:val="superscript"/>
                <w:lang w:eastAsia="ja-JP"/>
              </w:rPr>
              <w:t>7,8,9</w:t>
            </w:r>
          </w:p>
          <w:p w14:paraId="1E88812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ko-KR"/>
              </w:rPr>
              <w:t>DC_3A-42C_n78A-n79A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5CFAEA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3B6B31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035BE" w:rsidRPr="007B6BD5" w14:paraId="473FA33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DAA88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vAlign w:val="center"/>
          </w:tcPr>
          <w:p w14:paraId="327F7B30" w14:textId="77777777" w:rsidR="009035BE" w:rsidRPr="007B6BD5" w:rsidRDefault="009035BE" w:rsidP="00F82743">
            <w:pPr>
              <w:pStyle w:val="TAC"/>
              <w:keepNext w:val="0"/>
              <w:keepLines w:val="0"/>
              <w:rPr>
                <w:rFonts w:cs="Arial"/>
                <w:lang w:eastAsia="ko-KR"/>
              </w:rPr>
            </w:pPr>
            <w:r w:rsidRPr="007B6BD5">
              <w:rPr>
                <w:rFonts w:cs="Arial"/>
                <w:lang w:eastAsia="ko-KR"/>
              </w:rPr>
              <w:t>DC_5A_n1A</w:t>
            </w:r>
          </w:p>
          <w:p w14:paraId="5FA5B2EF" w14:textId="77777777" w:rsidR="009035BE" w:rsidRPr="007B6BD5" w:rsidRDefault="009035BE" w:rsidP="00F82743">
            <w:pPr>
              <w:pStyle w:val="TAC"/>
              <w:keepNext w:val="0"/>
              <w:keepLines w:val="0"/>
              <w:rPr>
                <w:rFonts w:cs="Arial"/>
                <w:lang w:eastAsia="ko-KR"/>
              </w:rPr>
            </w:pPr>
            <w:r w:rsidRPr="007B6BD5">
              <w:rPr>
                <w:rFonts w:cs="Arial"/>
                <w:lang w:eastAsia="ko-KR"/>
              </w:rPr>
              <w:t>DC_5A_n78A</w:t>
            </w:r>
          </w:p>
          <w:p w14:paraId="72CE5423" w14:textId="77777777" w:rsidR="009035BE" w:rsidRPr="007B6BD5" w:rsidRDefault="009035BE" w:rsidP="00F82743">
            <w:pPr>
              <w:pStyle w:val="TAC"/>
              <w:keepNext w:val="0"/>
              <w:keepLines w:val="0"/>
              <w:rPr>
                <w:rFonts w:cs="Arial"/>
                <w:lang w:eastAsia="ko-KR"/>
              </w:rPr>
            </w:pPr>
            <w:r w:rsidRPr="007B6BD5">
              <w:rPr>
                <w:rFonts w:cs="Arial"/>
                <w:lang w:eastAsia="ko-KR"/>
              </w:rPr>
              <w:t>DC_7A_n1A</w:t>
            </w:r>
          </w:p>
          <w:p w14:paraId="707EB055"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DC_7A_n78A</w:t>
            </w:r>
          </w:p>
        </w:tc>
      </w:tr>
      <w:tr w:rsidR="009035BE" w:rsidRPr="007B6BD5" w14:paraId="4C27381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646172"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78FB39AA"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DC_5A_n2A</w:t>
            </w:r>
          </w:p>
          <w:p w14:paraId="58E01449"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DC_5A_n66A</w:t>
            </w:r>
          </w:p>
          <w:p w14:paraId="27771328"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DC_7A_n2A</w:t>
            </w:r>
          </w:p>
          <w:p w14:paraId="1E26A8D2"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DC_7A_n66A</w:t>
            </w:r>
          </w:p>
        </w:tc>
      </w:tr>
      <w:tr w:rsidR="009035BE" w:rsidRPr="007B6BD5" w14:paraId="6EF71B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A0706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0103E36D"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DC_5A_n2A</w:t>
            </w:r>
          </w:p>
          <w:p w14:paraId="0D388A3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DC_5A_n77A</w:t>
            </w:r>
          </w:p>
          <w:p w14:paraId="4D1A391E"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DC_7A_n2A</w:t>
            </w:r>
          </w:p>
          <w:p w14:paraId="020E0589"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DC_7A_n77A</w:t>
            </w:r>
          </w:p>
        </w:tc>
      </w:tr>
      <w:tr w:rsidR="009035BE" w:rsidRPr="007B6BD5" w14:paraId="2F74C24A" w14:textId="77777777" w:rsidTr="00061D93">
        <w:trPr>
          <w:jc w:val="center"/>
        </w:trPr>
        <w:tc>
          <w:tcPr>
            <w:tcW w:w="3397" w:type="dxa"/>
            <w:shd w:val="clear" w:color="auto" w:fill="auto"/>
            <w:noWrap/>
            <w:vAlign w:val="center"/>
          </w:tcPr>
          <w:p w14:paraId="18E5244F"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br w:type="page"/>
            </w:r>
            <w:r w:rsidRPr="007B6BD5">
              <w:rPr>
                <w:rFonts w:ascii="Arial" w:hAnsi="Arial" w:cs="Arial"/>
                <w:sz w:val="18"/>
                <w:szCs w:val="18"/>
              </w:rPr>
              <w:t>DC_5A-7A_n2A-n78A</w:t>
            </w:r>
          </w:p>
        </w:tc>
        <w:tc>
          <w:tcPr>
            <w:tcW w:w="3686" w:type="dxa"/>
            <w:vAlign w:val="center"/>
          </w:tcPr>
          <w:p w14:paraId="29AEBC2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DC_5A_n2A</w:t>
            </w:r>
            <w:r w:rsidRPr="007B6BD5">
              <w:rPr>
                <w:rFonts w:ascii="Arial" w:hAnsi="Arial" w:cs="Arial"/>
                <w:sz w:val="18"/>
                <w:szCs w:val="18"/>
              </w:rPr>
              <w:br/>
              <w:t>DC_7A_n2A</w:t>
            </w:r>
            <w:r w:rsidRPr="007B6BD5">
              <w:rPr>
                <w:rFonts w:ascii="Arial" w:hAnsi="Arial" w:cs="Arial"/>
                <w:sz w:val="18"/>
                <w:szCs w:val="18"/>
              </w:rPr>
              <w:br/>
              <w:t>DC_5A_n78A</w:t>
            </w:r>
            <w:r w:rsidRPr="007B6BD5">
              <w:rPr>
                <w:rFonts w:ascii="Arial" w:hAnsi="Arial" w:cs="Arial"/>
                <w:sz w:val="18"/>
                <w:szCs w:val="18"/>
              </w:rPr>
              <w:br/>
              <w:t>DC_7A_n78A</w:t>
            </w:r>
          </w:p>
        </w:tc>
      </w:tr>
      <w:tr w:rsidR="009035BE" w:rsidRPr="007B6BD5" w14:paraId="3C113B57" w14:textId="77777777" w:rsidTr="00061D93">
        <w:trPr>
          <w:jc w:val="center"/>
        </w:trPr>
        <w:tc>
          <w:tcPr>
            <w:tcW w:w="3397" w:type="dxa"/>
            <w:shd w:val="clear" w:color="auto" w:fill="auto"/>
            <w:noWrap/>
            <w:vAlign w:val="center"/>
          </w:tcPr>
          <w:p w14:paraId="2D4E6B79" w14:textId="77777777" w:rsidR="009035BE" w:rsidRPr="007B6BD5" w:rsidRDefault="009035BE" w:rsidP="00F82743">
            <w:pPr>
              <w:spacing w:after="0"/>
              <w:jc w:val="center"/>
              <w:rPr>
                <w:rFonts w:ascii="Arial" w:hAnsi="Arial"/>
                <w:sz w:val="18"/>
              </w:rPr>
            </w:pPr>
            <w:r w:rsidRPr="007B6BD5">
              <w:rPr>
                <w:rFonts w:ascii="Arial" w:hAnsi="Arial"/>
                <w:sz w:val="18"/>
              </w:rPr>
              <w:t>DC_5A-7A_n28A-n78A</w:t>
            </w:r>
          </w:p>
        </w:tc>
        <w:tc>
          <w:tcPr>
            <w:tcW w:w="3686" w:type="dxa"/>
            <w:vAlign w:val="center"/>
          </w:tcPr>
          <w:p w14:paraId="347DCB9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DC_5A_n28A</w:t>
            </w:r>
          </w:p>
          <w:p w14:paraId="58F8100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p w14:paraId="3F8BFB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DC_7A_n28A</w:t>
            </w:r>
          </w:p>
          <w:p w14:paraId="7832486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tc>
      </w:tr>
      <w:tr w:rsidR="009035BE" w:rsidRPr="007B6BD5" w14:paraId="08F2B8AC" w14:textId="77777777" w:rsidTr="00061D93">
        <w:trPr>
          <w:jc w:val="center"/>
        </w:trPr>
        <w:tc>
          <w:tcPr>
            <w:tcW w:w="3397" w:type="dxa"/>
            <w:shd w:val="clear" w:color="auto" w:fill="auto"/>
            <w:noWrap/>
            <w:vAlign w:val="center"/>
          </w:tcPr>
          <w:p w14:paraId="7C1E45D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DC_5A-7A_n40A-n77A</w:t>
            </w:r>
          </w:p>
        </w:tc>
        <w:tc>
          <w:tcPr>
            <w:tcW w:w="3686" w:type="dxa"/>
            <w:vAlign w:val="center"/>
          </w:tcPr>
          <w:p w14:paraId="306AC6D0"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B59F4E7"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515058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6280F9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60684F7A" w14:textId="77777777" w:rsidTr="00061D93">
        <w:trPr>
          <w:jc w:val="center"/>
        </w:trPr>
        <w:tc>
          <w:tcPr>
            <w:tcW w:w="3397" w:type="dxa"/>
            <w:shd w:val="clear" w:color="auto" w:fill="auto"/>
            <w:noWrap/>
            <w:vAlign w:val="center"/>
          </w:tcPr>
          <w:p w14:paraId="62A34A2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DC_5A-7A_n40A-n77(2A)</w:t>
            </w:r>
          </w:p>
        </w:tc>
        <w:tc>
          <w:tcPr>
            <w:tcW w:w="3686" w:type="dxa"/>
            <w:vAlign w:val="center"/>
          </w:tcPr>
          <w:p w14:paraId="2D61297E"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3818066"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A27705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760CB42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02E121B8" w14:textId="77777777" w:rsidTr="00061D93">
        <w:trPr>
          <w:jc w:val="center"/>
        </w:trPr>
        <w:tc>
          <w:tcPr>
            <w:tcW w:w="3397" w:type="dxa"/>
            <w:shd w:val="clear" w:color="auto" w:fill="auto"/>
            <w:noWrap/>
            <w:vAlign w:val="center"/>
          </w:tcPr>
          <w:p w14:paraId="1CBDD95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DC_5A-7A-7A_n40A-n77A</w:t>
            </w:r>
          </w:p>
        </w:tc>
        <w:tc>
          <w:tcPr>
            <w:tcW w:w="3686" w:type="dxa"/>
            <w:vAlign w:val="center"/>
          </w:tcPr>
          <w:p w14:paraId="3A485053"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33E58F2"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09E6F8C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7CE1F0D5" w14:textId="77777777" w:rsidR="009035BE" w:rsidRPr="007B6BD5" w:rsidRDefault="009035BE" w:rsidP="00F82743">
            <w:pPr>
              <w:pStyle w:val="TAC"/>
              <w:keepNext w:val="0"/>
              <w:keepLines w:val="0"/>
              <w:rPr>
                <w:rFonts w:cs="Arial"/>
                <w:szCs w:val="18"/>
              </w:rPr>
            </w:pPr>
            <w:r w:rsidRPr="007B6BD5">
              <w:rPr>
                <w:rFonts w:cs="Arial"/>
                <w:szCs w:val="18"/>
              </w:rPr>
              <w:t>DC_7A_n77A</w:t>
            </w:r>
          </w:p>
        </w:tc>
      </w:tr>
      <w:tr w:rsidR="009035BE" w:rsidRPr="007B6BD5" w14:paraId="49AAB661" w14:textId="77777777" w:rsidTr="00061D93">
        <w:trPr>
          <w:jc w:val="center"/>
        </w:trPr>
        <w:tc>
          <w:tcPr>
            <w:tcW w:w="3397" w:type="dxa"/>
            <w:shd w:val="clear" w:color="auto" w:fill="auto"/>
            <w:noWrap/>
            <w:vAlign w:val="center"/>
          </w:tcPr>
          <w:p w14:paraId="11D74E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DC_5A-7A-7A_n40A-n77(2A)</w:t>
            </w:r>
          </w:p>
        </w:tc>
        <w:tc>
          <w:tcPr>
            <w:tcW w:w="3686" w:type="dxa"/>
            <w:vAlign w:val="center"/>
          </w:tcPr>
          <w:p w14:paraId="0BE21F96"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7CE26D4B"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587D21B"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16941307" w14:textId="77777777" w:rsidR="009035BE" w:rsidRPr="007B6BD5" w:rsidRDefault="009035BE" w:rsidP="00F82743">
            <w:pPr>
              <w:pStyle w:val="TAC"/>
              <w:keepNext w:val="0"/>
              <w:keepLines w:val="0"/>
              <w:rPr>
                <w:rFonts w:cs="Arial"/>
                <w:szCs w:val="18"/>
              </w:rPr>
            </w:pPr>
            <w:r w:rsidRPr="007B6BD5">
              <w:rPr>
                <w:rFonts w:cs="Arial"/>
                <w:szCs w:val="18"/>
              </w:rPr>
              <w:t>DC_7A_n77A</w:t>
            </w:r>
          </w:p>
        </w:tc>
      </w:tr>
      <w:tr w:rsidR="009035BE" w:rsidRPr="007B6BD5" w14:paraId="7987E50D" w14:textId="77777777" w:rsidTr="00061D93">
        <w:trPr>
          <w:jc w:val="center"/>
        </w:trPr>
        <w:tc>
          <w:tcPr>
            <w:tcW w:w="3397" w:type="dxa"/>
            <w:shd w:val="clear" w:color="auto" w:fill="auto"/>
            <w:noWrap/>
          </w:tcPr>
          <w:p w14:paraId="352381FA" w14:textId="77777777" w:rsidR="009035BE" w:rsidRDefault="009035BE" w:rsidP="00F82743">
            <w:pPr>
              <w:keepNext/>
              <w:keepLines/>
              <w:spacing w:after="0"/>
              <w:jc w:val="center"/>
              <w:rPr>
                <w:rFonts w:ascii="Arial" w:hAnsi="Arial" w:cs="Arial"/>
                <w:sz w:val="18"/>
                <w:szCs w:val="18"/>
              </w:rPr>
            </w:pPr>
            <w:r w:rsidRPr="00470EA5">
              <w:rPr>
                <w:rFonts w:ascii="Arial" w:hAnsi="Arial" w:cs="Arial"/>
                <w:sz w:val="18"/>
                <w:szCs w:val="18"/>
              </w:rPr>
              <w:t>DC_5A-7A_n40A-n78A</w:t>
            </w:r>
          </w:p>
          <w:p w14:paraId="2E3E2C63" w14:textId="77777777" w:rsidR="009035BE" w:rsidRPr="007B6BD5" w:rsidRDefault="009035BE" w:rsidP="00F82743">
            <w:pPr>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2239A044" w14:textId="77777777" w:rsidR="009035BE" w:rsidRPr="00470EA5" w:rsidRDefault="009035BE" w:rsidP="00F82743">
            <w:pPr>
              <w:pStyle w:val="TAC"/>
              <w:rPr>
                <w:rFonts w:cs="Arial"/>
                <w:szCs w:val="18"/>
              </w:rPr>
            </w:pPr>
            <w:r w:rsidRPr="00470EA5">
              <w:rPr>
                <w:rFonts w:cs="Arial"/>
                <w:szCs w:val="18"/>
              </w:rPr>
              <w:t>DC_</w:t>
            </w:r>
            <w:r w:rsidRPr="008F2DC8">
              <w:rPr>
                <w:rFonts w:cs="Arial"/>
                <w:szCs w:val="18"/>
              </w:rPr>
              <w:t>5A_n40A</w:t>
            </w:r>
          </w:p>
          <w:p w14:paraId="17C6236D" w14:textId="77777777" w:rsidR="009035BE" w:rsidRPr="00470EA5" w:rsidRDefault="009035BE" w:rsidP="00F82743">
            <w:pPr>
              <w:pStyle w:val="TAC"/>
              <w:rPr>
                <w:rFonts w:cs="Arial"/>
                <w:szCs w:val="18"/>
              </w:rPr>
            </w:pPr>
            <w:r w:rsidRPr="0091025F">
              <w:rPr>
                <w:rFonts w:cs="Arial"/>
                <w:szCs w:val="18"/>
              </w:rPr>
              <w:t>DC_</w:t>
            </w:r>
            <w:r w:rsidRPr="00716880">
              <w:rPr>
                <w:rFonts w:cs="Arial"/>
                <w:szCs w:val="18"/>
              </w:rPr>
              <w:t>5A_n78A</w:t>
            </w:r>
          </w:p>
          <w:p w14:paraId="2749D475" w14:textId="77777777" w:rsidR="009035BE" w:rsidRPr="00470EA5" w:rsidRDefault="009035BE" w:rsidP="00F82743">
            <w:pPr>
              <w:pStyle w:val="TAC"/>
              <w:rPr>
                <w:rFonts w:cs="Arial"/>
                <w:szCs w:val="18"/>
              </w:rPr>
            </w:pPr>
            <w:r w:rsidRPr="00470EA5">
              <w:rPr>
                <w:rFonts w:cs="Arial"/>
                <w:szCs w:val="18"/>
              </w:rPr>
              <w:t>DC_</w:t>
            </w:r>
            <w:r w:rsidRPr="008F2DC8">
              <w:rPr>
                <w:rFonts w:cs="Arial"/>
                <w:szCs w:val="18"/>
              </w:rPr>
              <w:t>7A_n40A</w:t>
            </w:r>
          </w:p>
          <w:p w14:paraId="56684766" w14:textId="77777777" w:rsidR="009035BE" w:rsidRPr="007B6BD5" w:rsidRDefault="009035BE" w:rsidP="00F82743">
            <w:pPr>
              <w:pStyle w:val="TAC"/>
              <w:keepNext w:val="0"/>
              <w:keepLines w:val="0"/>
              <w:rPr>
                <w:rFonts w:cs="Arial"/>
                <w:szCs w:val="18"/>
              </w:rPr>
            </w:pPr>
            <w:r w:rsidRPr="0091025F">
              <w:rPr>
                <w:rFonts w:cs="Arial"/>
                <w:szCs w:val="18"/>
              </w:rPr>
              <w:t>DC_</w:t>
            </w:r>
            <w:r w:rsidRPr="00716880">
              <w:rPr>
                <w:rFonts w:cs="Arial"/>
                <w:szCs w:val="18"/>
              </w:rPr>
              <w:t>7A_n78A</w:t>
            </w:r>
          </w:p>
        </w:tc>
      </w:tr>
      <w:tr w:rsidR="009035BE" w:rsidRPr="007B6BD5" w14:paraId="51677EA2" w14:textId="77777777" w:rsidTr="00061D93">
        <w:trPr>
          <w:jc w:val="center"/>
        </w:trPr>
        <w:tc>
          <w:tcPr>
            <w:tcW w:w="3397" w:type="dxa"/>
            <w:shd w:val="clear" w:color="auto" w:fill="auto"/>
            <w:noWrap/>
            <w:vAlign w:val="center"/>
          </w:tcPr>
          <w:p w14:paraId="6D6B0B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DC_5A-7A-7A_n40A-n78A</w:t>
            </w:r>
          </w:p>
          <w:p w14:paraId="3E9697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DC_5A-7A-7A_n40A-n78C</w:t>
            </w:r>
          </w:p>
        </w:tc>
        <w:tc>
          <w:tcPr>
            <w:tcW w:w="3686" w:type="dxa"/>
            <w:vAlign w:val="center"/>
          </w:tcPr>
          <w:p w14:paraId="3241D139"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220443FC" w14:textId="77777777" w:rsidR="009035BE" w:rsidRPr="007B6BD5" w:rsidRDefault="009035BE" w:rsidP="00F82743">
            <w:pPr>
              <w:pStyle w:val="TAC"/>
              <w:keepNext w:val="0"/>
              <w:keepLines w:val="0"/>
              <w:rPr>
                <w:rFonts w:cs="Arial"/>
                <w:szCs w:val="18"/>
              </w:rPr>
            </w:pPr>
            <w:r w:rsidRPr="007B6BD5">
              <w:rPr>
                <w:rFonts w:cs="Arial"/>
                <w:szCs w:val="18"/>
              </w:rPr>
              <w:t>DC_5A_n78A</w:t>
            </w:r>
          </w:p>
          <w:p w14:paraId="18B0F0F1"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57181196" w14:textId="77777777" w:rsidR="009035BE" w:rsidRPr="007B6BD5" w:rsidRDefault="009035BE" w:rsidP="00F82743">
            <w:pPr>
              <w:pStyle w:val="TAC"/>
              <w:keepNext w:val="0"/>
              <w:keepLines w:val="0"/>
              <w:rPr>
                <w:rFonts w:cs="Arial"/>
                <w:szCs w:val="18"/>
              </w:rPr>
            </w:pPr>
            <w:r w:rsidRPr="007B6BD5">
              <w:rPr>
                <w:rFonts w:cs="Arial"/>
                <w:szCs w:val="18"/>
              </w:rPr>
              <w:t>DC_7A_n78A</w:t>
            </w:r>
          </w:p>
        </w:tc>
      </w:tr>
      <w:tr w:rsidR="009035BE" w:rsidRPr="007B6BD5" w14:paraId="0B8DB411" w14:textId="77777777" w:rsidTr="00061D93">
        <w:trPr>
          <w:jc w:val="center"/>
        </w:trPr>
        <w:tc>
          <w:tcPr>
            <w:tcW w:w="3397" w:type="dxa"/>
            <w:shd w:val="clear" w:color="auto" w:fill="auto"/>
            <w:noWrap/>
            <w:vAlign w:val="center"/>
          </w:tcPr>
          <w:p w14:paraId="0A71F0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DC_5A-7A-66A_n2A</w:t>
            </w:r>
          </w:p>
        </w:tc>
        <w:tc>
          <w:tcPr>
            <w:tcW w:w="3686" w:type="dxa"/>
            <w:vAlign w:val="center"/>
          </w:tcPr>
          <w:p w14:paraId="5018F5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6890E2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195FCED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DC_66A_n2A</w:t>
            </w:r>
          </w:p>
        </w:tc>
      </w:tr>
      <w:tr w:rsidR="009035BE" w:rsidRPr="007B6BD5" w14:paraId="0A1A817B" w14:textId="77777777" w:rsidTr="00061D93">
        <w:trPr>
          <w:jc w:val="center"/>
        </w:trPr>
        <w:tc>
          <w:tcPr>
            <w:tcW w:w="3397" w:type="dxa"/>
            <w:shd w:val="clear" w:color="auto" w:fill="auto"/>
            <w:noWrap/>
            <w:vAlign w:val="center"/>
          </w:tcPr>
          <w:p w14:paraId="5641B3FC"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fi-FI"/>
              </w:rPr>
              <w:t>DC_5A-7A-66A_n7A</w:t>
            </w:r>
          </w:p>
        </w:tc>
        <w:tc>
          <w:tcPr>
            <w:tcW w:w="3686" w:type="dxa"/>
            <w:vAlign w:val="center"/>
          </w:tcPr>
          <w:p w14:paraId="31A2B32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49BF8229"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52F13210" w14:textId="77777777" w:rsidR="009035BE" w:rsidRPr="007B6BD5" w:rsidRDefault="009035BE" w:rsidP="00F82743">
            <w:pPr>
              <w:spacing w:after="0"/>
              <w:jc w:val="center"/>
              <w:rPr>
                <w:rFonts w:ascii="Arial" w:hAnsi="Arial"/>
                <w:sz w:val="18"/>
                <w:lang w:eastAsia="ko-KR"/>
              </w:rPr>
            </w:pPr>
            <w:r w:rsidRPr="007B6BD5">
              <w:rPr>
                <w:rFonts w:ascii="Arial" w:hAnsi="Arial" w:cs="Arial"/>
                <w:color w:val="000000"/>
                <w:sz w:val="18"/>
                <w:szCs w:val="18"/>
              </w:rPr>
              <w:t>DC_66A_n7A</w:t>
            </w:r>
          </w:p>
        </w:tc>
      </w:tr>
      <w:tr w:rsidR="009035BE" w:rsidRPr="007B6BD5" w14:paraId="42EF84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E614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A255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2CAC6458"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6C92486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9035BE" w:rsidRPr="007B6BD5" w14:paraId="267A30C9" w14:textId="77777777" w:rsidTr="00061D93">
        <w:trPr>
          <w:jc w:val="center"/>
        </w:trPr>
        <w:tc>
          <w:tcPr>
            <w:tcW w:w="3397" w:type="dxa"/>
            <w:shd w:val="clear" w:color="auto" w:fill="auto"/>
            <w:noWrap/>
          </w:tcPr>
          <w:p w14:paraId="79C8BAAB"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24AE2EA7" w14:textId="77777777" w:rsidR="009035BE" w:rsidRPr="007B6BD5" w:rsidRDefault="009035BE" w:rsidP="00F82743">
            <w:pPr>
              <w:spacing w:after="0"/>
              <w:jc w:val="center"/>
              <w:rPr>
                <w:rFonts w:ascii="Arial" w:hAnsi="Arial" w:cs="Arial"/>
                <w:sz w:val="18"/>
                <w:lang w:eastAsia="ko-KR"/>
              </w:rPr>
            </w:pPr>
            <w:r w:rsidRPr="0024034C">
              <w:rPr>
                <w:rFonts w:ascii="Arial" w:hAnsi="Arial"/>
                <w:sz w:val="18"/>
                <w:lang w:eastAsia="zh-CN"/>
              </w:rPr>
              <w:t>DC_5A-7C-66A_n66A</w:t>
            </w:r>
          </w:p>
        </w:tc>
        <w:tc>
          <w:tcPr>
            <w:tcW w:w="3686" w:type="dxa"/>
          </w:tcPr>
          <w:p w14:paraId="49409250"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DC_5A_n66A</w:t>
            </w:r>
          </w:p>
          <w:p w14:paraId="4D39D224"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DC_7A_n66A</w:t>
            </w:r>
          </w:p>
          <w:p w14:paraId="3E3F8911" w14:textId="77777777" w:rsidR="009035BE" w:rsidRPr="007B6BD5" w:rsidRDefault="009035BE" w:rsidP="00F82743">
            <w:pPr>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3B86D781" w14:textId="77777777" w:rsidTr="00061D93">
        <w:trPr>
          <w:jc w:val="center"/>
        </w:trPr>
        <w:tc>
          <w:tcPr>
            <w:tcW w:w="3397" w:type="dxa"/>
            <w:shd w:val="clear" w:color="auto" w:fill="auto"/>
            <w:noWrap/>
          </w:tcPr>
          <w:p w14:paraId="38AE602B"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DC_5A-7A-7A-66A_n66A</w:t>
            </w:r>
          </w:p>
        </w:tc>
        <w:tc>
          <w:tcPr>
            <w:tcW w:w="3686" w:type="dxa"/>
          </w:tcPr>
          <w:p w14:paraId="14AC2099"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DC_5A_n66A</w:t>
            </w:r>
          </w:p>
          <w:p w14:paraId="2A6B524B"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DC_7A_n66A</w:t>
            </w:r>
          </w:p>
          <w:p w14:paraId="7240D06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23BD79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06479B" w14:textId="77777777" w:rsidR="009035BE" w:rsidRPr="007B6BD5" w:rsidRDefault="009035BE" w:rsidP="00F82743">
            <w:pPr>
              <w:spacing w:after="0"/>
              <w:jc w:val="center"/>
              <w:rPr>
                <w:rFonts w:ascii="Arial" w:hAnsi="Arial"/>
                <w:sz w:val="18"/>
              </w:rPr>
            </w:pPr>
            <w:r w:rsidRPr="007B6BD5">
              <w:rPr>
                <w:rFonts w:ascii="Arial" w:hAnsi="Arial"/>
                <w:sz w:val="18"/>
              </w:rPr>
              <w:t>DC_5A-7A-(n)66AA</w:t>
            </w:r>
          </w:p>
          <w:p w14:paraId="6EF5D3A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vAlign w:val="center"/>
          </w:tcPr>
          <w:p w14:paraId="67C6BA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4DE486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5309383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1E7F52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DDC6B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751CB2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69001F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4B9946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3446EDC1" w14:textId="77777777" w:rsidTr="00061D93">
        <w:trPr>
          <w:jc w:val="center"/>
        </w:trPr>
        <w:tc>
          <w:tcPr>
            <w:tcW w:w="3397" w:type="dxa"/>
            <w:shd w:val="clear" w:color="auto" w:fill="auto"/>
            <w:noWrap/>
            <w:vAlign w:val="center"/>
          </w:tcPr>
          <w:p w14:paraId="158997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DC_5A-7A-66A_n77A</w:t>
            </w:r>
          </w:p>
        </w:tc>
        <w:tc>
          <w:tcPr>
            <w:tcW w:w="3686" w:type="dxa"/>
            <w:vAlign w:val="center"/>
          </w:tcPr>
          <w:p w14:paraId="5A7D78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1A8F39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p w14:paraId="038C31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5BA74993" w14:textId="77777777" w:rsidTr="00061D93">
        <w:trPr>
          <w:jc w:val="center"/>
        </w:trPr>
        <w:tc>
          <w:tcPr>
            <w:tcW w:w="3397" w:type="dxa"/>
            <w:shd w:val="clear" w:color="auto" w:fill="auto"/>
            <w:noWrap/>
            <w:vAlign w:val="center"/>
          </w:tcPr>
          <w:p w14:paraId="201BC242"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DC_5A-7A-66A_n77(2A)</w:t>
            </w:r>
          </w:p>
        </w:tc>
        <w:tc>
          <w:tcPr>
            <w:tcW w:w="3686" w:type="dxa"/>
            <w:vAlign w:val="center"/>
          </w:tcPr>
          <w:p w14:paraId="63F819D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DC_5A_n77A</w:t>
            </w:r>
          </w:p>
          <w:p w14:paraId="4004525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DC_7A_n77A</w:t>
            </w:r>
          </w:p>
          <w:p w14:paraId="00D738B6"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DC_66A_n77A</w:t>
            </w:r>
          </w:p>
        </w:tc>
      </w:tr>
      <w:tr w:rsidR="009035BE" w:rsidRPr="007B6BD5" w14:paraId="19E1E705" w14:textId="77777777" w:rsidTr="00061D93">
        <w:trPr>
          <w:jc w:val="center"/>
        </w:trPr>
        <w:tc>
          <w:tcPr>
            <w:tcW w:w="3397" w:type="dxa"/>
            <w:shd w:val="clear" w:color="auto" w:fill="auto"/>
            <w:noWrap/>
            <w:vAlign w:val="center"/>
          </w:tcPr>
          <w:p w14:paraId="3BBE73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DC_5A-7A_n66A-n77A</w:t>
            </w:r>
          </w:p>
        </w:tc>
        <w:tc>
          <w:tcPr>
            <w:tcW w:w="3686" w:type="dxa"/>
            <w:vAlign w:val="center"/>
          </w:tcPr>
          <w:p w14:paraId="146A9E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594ADA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DC_5A_n77A</w:t>
            </w:r>
          </w:p>
          <w:p w14:paraId="279D58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5A5C16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DC_7A_n77A</w:t>
            </w:r>
          </w:p>
        </w:tc>
      </w:tr>
      <w:tr w:rsidR="009035BE" w:rsidRPr="007B6BD5" w14:paraId="6B95AC6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687C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DC_5A-7A-66A_n78A</w:t>
            </w:r>
          </w:p>
          <w:p w14:paraId="6588204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vAlign w:val="center"/>
          </w:tcPr>
          <w:p w14:paraId="324B4E4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0E062D9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1E0FDE1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61C8B35C"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DC_66A_n78A</w:t>
            </w:r>
          </w:p>
        </w:tc>
      </w:tr>
      <w:tr w:rsidR="009035BE" w:rsidRPr="007B6BD5" w14:paraId="026EAB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4FA4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DC_5A-7A-66A-66A_n78A</w:t>
            </w:r>
          </w:p>
          <w:p w14:paraId="2201B16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vAlign w:val="center"/>
          </w:tcPr>
          <w:p w14:paraId="35FEDCA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0D6413F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535FAD8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1890B4A4"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DC_66A_n78A</w:t>
            </w:r>
          </w:p>
        </w:tc>
      </w:tr>
      <w:tr w:rsidR="009035BE" w:rsidRPr="007B6BD5" w14:paraId="6E2F69B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B928DA" w14:textId="77777777" w:rsidR="009035BE" w:rsidRPr="007B6BD5" w:rsidRDefault="009035BE" w:rsidP="00F82743">
            <w:pPr>
              <w:spacing w:after="0"/>
              <w:jc w:val="center"/>
              <w:rPr>
                <w:rFonts w:ascii="Arial" w:hAnsi="Arial"/>
                <w:sz w:val="18"/>
              </w:rPr>
            </w:pPr>
            <w:r w:rsidRPr="007B6BD5">
              <w:rPr>
                <w:rFonts w:ascii="Arial" w:hAnsi="Arial"/>
                <w:sz w:val="18"/>
              </w:rPr>
              <w:t>DC_5A-7A-66A_n78(2A)</w:t>
            </w:r>
          </w:p>
        </w:tc>
        <w:tc>
          <w:tcPr>
            <w:tcW w:w="3686" w:type="dxa"/>
            <w:tcBorders>
              <w:top w:val="single" w:sz="4" w:space="0" w:color="auto"/>
              <w:left w:val="single" w:sz="4" w:space="0" w:color="auto"/>
              <w:bottom w:val="single" w:sz="4" w:space="0" w:color="auto"/>
              <w:right w:val="single" w:sz="4" w:space="0" w:color="auto"/>
            </w:tcBorders>
            <w:vAlign w:val="center"/>
          </w:tcPr>
          <w:p w14:paraId="5C61161A"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1399CB4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18F303"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7D058C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F88BF2"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DC_5A-7A_n66A-n78A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91D885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DC_5A_n66A</w:t>
            </w:r>
            <w:r w:rsidRPr="007B6BD5">
              <w:rPr>
                <w:rFonts w:ascii="Arial" w:hAnsi="Arial" w:cs="Arial"/>
                <w:sz w:val="18"/>
                <w:szCs w:val="18"/>
              </w:rPr>
              <w:br/>
              <w:t>DC_7A_n66A</w:t>
            </w:r>
            <w:r w:rsidRPr="007B6BD5">
              <w:rPr>
                <w:rFonts w:ascii="Arial" w:hAnsi="Arial" w:cs="Arial"/>
                <w:sz w:val="18"/>
                <w:szCs w:val="18"/>
              </w:rPr>
              <w:br/>
              <w:t>DC_5A_n78A</w:t>
            </w:r>
            <w:r w:rsidRPr="007B6BD5">
              <w:rPr>
                <w:rFonts w:ascii="Arial" w:hAnsi="Arial" w:cs="Arial"/>
                <w:sz w:val="18"/>
                <w:szCs w:val="18"/>
              </w:rPr>
              <w:br/>
              <w:t>DC_7A_n78A</w:t>
            </w:r>
          </w:p>
        </w:tc>
      </w:tr>
      <w:tr w:rsidR="009035BE" w:rsidRPr="007B6BD5" w14:paraId="15DAFC06" w14:textId="77777777" w:rsidTr="00061D93">
        <w:trPr>
          <w:jc w:val="center"/>
        </w:trPr>
        <w:tc>
          <w:tcPr>
            <w:tcW w:w="3397" w:type="dxa"/>
            <w:shd w:val="clear" w:color="auto" w:fill="auto"/>
            <w:noWrap/>
          </w:tcPr>
          <w:p w14:paraId="58FD9B4C"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143B9C09"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DC_5A_n2A</w:t>
            </w:r>
          </w:p>
          <w:p w14:paraId="4DDDCE8D"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DC_30A_n2A</w:t>
            </w:r>
          </w:p>
          <w:p w14:paraId="5149C36D"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zh-CN"/>
              </w:rPr>
              <w:t>DC_66A_n2A</w:t>
            </w:r>
          </w:p>
        </w:tc>
      </w:tr>
      <w:tr w:rsidR="009035BE" w:rsidRPr="007B6BD5" w14:paraId="7274D6B2" w14:textId="77777777" w:rsidTr="00061D93">
        <w:trPr>
          <w:jc w:val="center"/>
        </w:trPr>
        <w:tc>
          <w:tcPr>
            <w:tcW w:w="3397" w:type="dxa"/>
            <w:shd w:val="clear" w:color="auto" w:fill="auto"/>
            <w:noWrap/>
          </w:tcPr>
          <w:p w14:paraId="0D033A57" w14:textId="77777777" w:rsidR="009035BE" w:rsidRPr="007B6BD5" w:rsidRDefault="009035BE" w:rsidP="00F82743">
            <w:pPr>
              <w:spacing w:after="0"/>
              <w:jc w:val="center"/>
              <w:rPr>
                <w:rFonts w:ascii="Arial" w:hAnsi="Arial"/>
                <w:sz w:val="18"/>
                <w:lang w:eastAsia="zh-CN"/>
              </w:rPr>
            </w:pPr>
            <w:r w:rsidRPr="003C59BC">
              <w:rPr>
                <w:rFonts w:ascii="Arial" w:hAnsi="Arial"/>
                <w:sz w:val="18"/>
                <w:lang w:eastAsia="zh-CN"/>
              </w:rPr>
              <w:t>DC_5A-30A-66A-66A_n2A</w:t>
            </w:r>
          </w:p>
        </w:tc>
        <w:tc>
          <w:tcPr>
            <w:tcW w:w="3686" w:type="dxa"/>
          </w:tcPr>
          <w:p w14:paraId="4FE1CC02"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DC_5A_n2A</w:t>
            </w:r>
          </w:p>
          <w:p w14:paraId="245C4F9B"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DC_30A_n2A</w:t>
            </w:r>
          </w:p>
          <w:p w14:paraId="0466AFD9"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DC_66A_n2A</w:t>
            </w:r>
          </w:p>
        </w:tc>
      </w:tr>
      <w:tr w:rsidR="009035BE" w:rsidRPr="007B6BD5" w14:paraId="54E7C7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75D53B8" w14:textId="77777777" w:rsidR="009035BE" w:rsidRPr="007B6BD5" w:rsidRDefault="009035BE" w:rsidP="00F82743">
            <w:pPr>
              <w:spacing w:after="0"/>
              <w:jc w:val="center"/>
              <w:rPr>
                <w:rFonts w:ascii="Arial" w:hAnsi="Arial"/>
                <w:sz w:val="18"/>
                <w:lang w:eastAsia="zh-CN"/>
              </w:rPr>
            </w:pPr>
            <w:r w:rsidRPr="00571FCB">
              <w:rPr>
                <w:rFonts w:ascii="Arial" w:hAnsi="Arial"/>
                <w:sz w:val="18"/>
                <w:lang w:val="en-US" w:eastAsia="zh-CN"/>
              </w:rPr>
              <w:t>DC_5A-30A-66A_n5A</w:t>
            </w:r>
          </w:p>
        </w:tc>
        <w:tc>
          <w:tcPr>
            <w:tcW w:w="3686" w:type="dxa"/>
            <w:tcBorders>
              <w:top w:val="single" w:sz="4" w:space="0" w:color="auto"/>
              <w:left w:val="single" w:sz="4" w:space="0" w:color="auto"/>
              <w:bottom w:val="single" w:sz="4" w:space="0" w:color="auto"/>
              <w:right w:val="single" w:sz="4" w:space="0" w:color="auto"/>
            </w:tcBorders>
            <w:hideMark/>
          </w:tcPr>
          <w:p w14:paraId="2261606F"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0CBD4AB5"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035BE" w:rsidRPr="007B6BD5" w14:paraId="21D23A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ACC8B53" w14:textId="77777777" w:rsidR="009035BE" w:rsidRPr="007B6BD5" w:rsidRDefault="009035BE" w:rsidP="00F82743">
            <w:pPr>
              <w:spacing w:after="0"/>
              <w:jc w:val="center"/>
              <w:rPr>
                <w:rFonts w:ascii="Arial" w:hAnsi="Arial"/>
                <w:sz w:val="18"/>
                <w:lang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tcPr>
          <w:p w14:paraId="7409D92C"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38DD6E03"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035BE" w:rsidRPr="007B6BD5" w14:paraId="76CA7971" w14:textId="77777777" w:rsidTr="00061D93">
        <w:trPr>
          <w:jc w:val="center"/>
        </w:trPr>
        <w:tc>
          <w:tcPr>
            <w:tcW w:w="3397" w:type="dxa"/>
            <w:shd w:val="clear" w:color="auto" w:fill="auto"/>
            <w:noWrap/>
            <w:vAlign w:val="center"/>
          </w:tcPr>
          <w:p w14:paraId="192804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DC_5A-30A-66A_n66A</w:t>
            </w:r>
          </w:p>
        </w:tc>
        <w:tc>
          <w:tcPr>
            <w:tcW w:w="3686" w:type="dxa"/>
            <w:vAlign w:val="center"/>
          </w:tcPr>
          <w:p w14:paraId="2F3223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318AA4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2ECFD9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2A5B6C12" w14:textId="77777777" w:rsidTr="00061D93">
        <w:trPr>
          <w:jc w:val="center"/>
        </w:trPr>
        <w:tc>
          <w:tcPr>
            <w:tcW w:w="3397" w:type="dxa"/>
            <w:shd w:val="clear" w:color="auto" w:fill="auto"/>
            <w:noWrap/>
          </w:tcPr>
          <w:p w14:paraId="50A1E0CE"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DC_5A-30A-66A_n77A</w:t>
            </w:r>
            <w:r w:rsidRPr="0024034C">
              <w:rPr>
                <w:rFonts w:ascii="Arial" w:hAnsi="Arial"/>
                <w:bCs/>
                <w:sz w:val="18"/>
                <w:vertAlign w:val="superscript"/>
                <w:lang w:eastAsia="fi-FI"/>
              </w:rPr>
              <w:t>9</w:t>
            </w:r>
          </w:p>
        </w:tc>
        <w:tc>
          <w:tcPr>
            <w:tcW w:w="3686" w:type="dxa"/>
          </w:tcPr>
          <w:p w14:paraId="6D3A294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6B4F99C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7CC796E"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1480CB54" w14:textId="77777777" w:rsidTr="00061D93">
        <w:trPr>
          <w:jc w:val="center"/>
        </w:trPr>
        <w:tc>
          <w:tcPr>
            <w:tcW w:w="3397" w:type="dxa"/>
            <w:shd w:val="clear" w:color="auto" w:fill="auto"/>
            <w:noWrap/>
          </w:tcPr>
          <w:p w14:paraId="104DB2BA" w14:textId="77777777" w:rsidR="009035BE" w:rsidRPr="007B6BD5" w:rsidRDefault="009035BE" w:rsidP="00F82743">
            <w:pPr>
              <w:spacing w:after="0"/>
              <w:jc w:val="center"/>
              <w:rPr>
                <w:rFonts w:ascii="Arial" w:hAnsi="Arial"/>
                <w:sz w:val="18"/>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0FCE484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77B7F3A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70A62E5"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1E42318E" w14:textId="77777777" w:rsidTr="00061D93">
        <w:trPr>
          <w:jc w:val="center"/>
        </w:trPr>
        <w:tc>
          <w:tcPr>
            <w:tcW w:w="3397" w:type="dxa"/>
            <w:shd w:val="clear" w:color="auto" w:fill="auto"/>
            <w:noWrap/>
            <w:vAlign w:val="center"/>
          </w:tcPr>
          <w:p w14:paraId="2C050AB7" w14:textId="77777777" w:rsidR="009035BE" w:rsidRPr="007B6BD5" w:rsidRDefault="009035BE" w:rsidP="00F82743">
            <w:pPr>
              <w:spacing w:after="0"/>
              <w:jc w:val="center"/>
              <w:rPr>
                <w:rFonts w:ascii="Arial" w:hAnsi="Arial"/>
                <w:sz w:val="18"/>
              </w:rPr>
            </w:pPr>
            <w:r w:rsidRPr="007B6BD5">
              <w:rPr>
                <w:rFonts w:ascii="Arial" w:hAnsi="Arial"/>
                <w:sz w:val="18"/>
              </w:rPr>
              <w:t>DC_5A-30A-66A_n77(2A)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878E6F8"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3141A5CA"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p w14:paraId="3E820D3A"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sz w:val="18"/>
                <w:vertAlign w:val="superscript"/>
                <w:lang w:eastAsia="fi-FI"/>
              </w:rPr>
              <w:t>9</w:t>
            </w:r>
          </w:p>
        </w:tc>
      </w:tr>
      <w:tr w:rsidR="009035BE" w:rsidRPr="007B6BD5" w14:paraId="1213E7C9" w14:textId="77777777" w:rsidTr="00061D93">
        <w:trPr>
          <w:jc w:val="center"/>
        </w:trPr>
        <w:tc>
          <w:tcPr>
            <w:tcW w:w="3397" w:type="dxa"/>
            <w:shd w:val="clear" w:color="auto" w:fill="auto"/>
            <w:noWrap/>
            <w:vAlign w:val="center"/>
          </w:tcPr>
          <w:p w14:paraId="6C73D3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DC_5A-48A-(n)12AA</w:t>
            </w:r>
          </w:p>
        </w:tc>
        <w:tc>
          <w:tcPr>
            <w:tcW w:w="3686" w:type="dxa"/>
            <w:vAlign w:val="center"/>
          </w:tcPr>
          <w:p w14:paraId="32728C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6F88D5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DC_48A_n12A</w:t>
            </w:r>
          </w:p>
          <w:p w14:paraId="6F72618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20E87F15" w14:textId="77777777" w:rsidTr="00061D93">
        <w:trPr>
          <w:jc w:val="center"/>
        </w:trPr>
        <w:tc>
          <w:tcPr>
            <w:tcW w:w="3397" w:type="dxa"/>
            <w:shd w:val="clear" w:color="auto" w:fill="auto"/>
            <w:noWrap/>
            <w:vAlign w:val="center"/>
          </w:tcPr>
          <w:p w14:paraId="20AFD3F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DC_5A-48A-66A_n12A</w:t>
            </w:r>
          </w:p>
        </w:tc>
        <w:tc>
          <w:tcPr>
            <w:tcW w:w="3686" w:type="dxa"/>
            <w:vAlign w:val="center"/>
          </w:tcPr>
          <w:p w14:paraId="1463DC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55FC2FC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DC_48A_n12A</w:t>
            </w:r>
          </w:p>
          <w:p w14:paraId="46C223E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lang w:eastAsia="ja-JP"/>
              </w:rPr>
              <w:t>DC_66A_n12A</w:t>
            </w:r>
          </w:p>
        </w:tc>
      </w:tr>
      <w:tr w:rsidR="009035BE" w:rsidRPr="007B6BD5" w14:paraId="0CB9E250" w14:textId="77777777" w:rsidTr="00061D93">
        <w:trPr>
          <w:jc w:val="center"/>
        </w:trPr>
        <w:tc>
          <w:tcPr>
            <w:tcW w:w="3397" w:type="dxa"/>
            <w:shd w:val="clear" w:color="auto" w:fill="auto"/>
            <w:noWrap/>
            <w:vAlign w:val="center"/>
          </w:tcPr>
          <w:p w14:paraId="12600F84"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lastRenderedPageBreak/>
              <w:t>DC_5A-48A-66A_n71A</w:t>
            </w:r>
          </w:p>
        </w:tc>
        <w:tc>
          <w:tcPr>
            <w:tcW w:w="3686" w:type="dxa"/>
            <w:vAlign w:val="center"/>
          </w:tcPr>
          <w:p w14:paraId="0A3FE7F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DC_5</w:t>
            </w:r>
            <w:r w:rsidRPr="007B6BD5">
              <w:rPr>
                <w:rFonts w:ascii="Arial" w:hAnsi="Arial" w:cs="Arial"/>
                <w:sz w:val="18"/>
                <w:lang w:eastAsia="ja-JP"/>
              </w:rPr>
              <w:t>A_n71A</w:t>
            </w:r>
          </w:p>
          <w:p w14:paraId="50B38EC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137864A6"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1690C965" w14:textId="77777777" w:rsidTr="00061D93">
        <w:trPr>
          <w:jc w:val="center"/>
        </w:trPr>
        <w:tc>
          <w:tcPr>
            <w:tcW w:w="3397" w:type="dxa"/>
            <w:shd w:val="clear" w:color="auto" w:fill="auto"/>
            <w:noWrap/>
            <w:vAlign w:val="center"/>
          </w:tcPr>
          <w:p w14:paraId="522BDE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DC_5A-66A_n2A-n41A</w:t>
            </w:r>
          </w:p>
        </w:tc>
        <w:tc>
          <w:tcPr>
            <w:tcW w:w="3686" w:type="dxa"/>
            <w:vAlign w:val="center"/>
          </w:tcPr>
          <w:p w14:paraId="780DFE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4BF823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DC_5A_n41A</w:t>
            </w:r>
          </w:p>
          <w:p w14:paraId="097E97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587834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3D2EE0C2" w14:textId="77777777" w:rsidTr="00061D93">
        <w:trPr>
          <w:jc w:val="center"/>
        </w:trPr>
        <w:tc>
          <w:tcPr>
            <w:tcW w:w="3397" w:type="dxa"/>
            <w:shd w:val="clear" w:color="auto" w:fill="auto"/>
            <w:noWrap/>
            <w:vAlign w:val="center"/>
          </w:tcPr>
          <w:p w14:paraId="4B8AE9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DC_5A-66A_n2A-n66A</w:t>
            </w:r>
          </w:p>
        </w:tc>
        <w:tc>
          <w:tcPr>
            <w:tcW w:w="3686" w:type="dxa"/>
            <w:vAlign w:val="center"/>
          </w:tcPr>
          <w:p w14:paraId="2B3199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28D43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7016929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2D01E8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0DAF6D1D" w14:textId="77777777" w:rsidTr="00061D93">
        <w:trPr>
          <w:jc w:val="center"/>
        </w:trPr>
        <w:tc>
          <w:tcPr>
            <w:tcW w:w="3397" w:type="dxa"/>
            <w:shd w:val="clear" w:color="auto" w:fill="auto"/>
            <w:noWrap/>
            <w:vAlign w:val="center"/>
          </w:tcPr>
          <w:p w14:paraId="4A713D4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DC_5A-66A_n2A-n77A</w:t>
            </w:r>
          </w:p>
          <w:p w14:paraId="7547CB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DC_5A-66A_n2A-n77C</w:t>
            </w:r>
          </w:p>
        </w:tc>
        <w:tc>
          <w:tcPr>
            <w:tcW w:w="3686" w:type="dxa"/>
            <w:vAlign w:val="center"/>
          </w:tcPr>
          <w:p w14:paraId="5E47217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69DB08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12DF1AA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40E8FCD"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DC_66A_n77A</w:t>
            </w:r>
          </w:p>
        </w:tc>
      </w:tr>
      <w:tr w:rsidR="009035BE" w:rsidRPr="007B6BD5" w14:paraId="55A99B2B" w14:textId="77777777" w:rsidTr="00061D93">
        <w:trPr>
          <w:jc w:val="center"/>
        </w:trPr>
        <w:tc>
          <w:tcPr>
            <w:tcW w:w="3397" w:type="dxa"/>
            <w:shd w:val="clear" w:color="auto" w:fill="auto"/>
            <w:noWrap/>
            <w:vAlign w:val="center"/>
          </w:tcPr>
          <w:p w14:paraId="1DF9A98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cs="Arial"/>
                <w:sz w:val="18"/>
                <w:szCs w:val="18"/>
              </w:rPr>
              <w:t>DC_5A-66A-66A_n2A-n77A</w:t>
            </w:r>
          </w:p>
        </w:tc>
        <w:tc>
          <w:tcPr>
            <w:tcW w:w="3686" w:type="dxa"/>
            <w:vAlign w:val="center"/>
          </w:tcPr>
          <w:p w14:paraId="0DE8AE0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26824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605398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21AB54A"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DC_66A_n77A</w:t>
            </w:r>
          </w:p>
        </w:tc>
      </w:tr>
      <w:tr w:rsidR="009035BE" w:rsidRPr="007B6BD5" w14:paraId="42F1DEE2" w14:textId="77777777" w:rsidTr="00061D93">
        <w:trPr>
          <w:jc w:val="center"/>
        </w:trPr>
        <w:tc>
          <w:tcPr>
            <w:tcW w:w="3397" w:type="dxa"/>
            <w:shd w:val="clear" w:color="auto" w:fill="auto"/>
            <w:noWrap/>
            <w:vAlign w:val="center"/>
          </w:tcPr>
          <w:p w14:paraId="66B29E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DC_5A-66A_n5A-n77A</w:t>
            </w:r>
          </w:p>
          <w:p w14:paraId="6D83420A" w14:textId="77777777" w:rsidR="009035BE" w:rsidRPr="007B6BD5" w:rsidRDefault="009035BE" w:rsidP="00F82743">
            <w:pPr>
              <w:spacing w:after="0"/>
              <w:jc w:val="center"/>
              <w:rPr>
                <w:rFonts w:ascii="Arial" w:eastAsia="Malgun Gothic" w:hAnsi="Arial" w:cs="Arial"/>
                <w:sz w:val="18"/>
                <w:szCs w:val="18"/>
              </w:rPr>
            </w:pPr>
            <w:r w:rsidRPr="007B6BD5">
              <w:rPr>
                <w:rFonts w:ascii="Arial" w:eastAsia="Malgun Gothic" w:hAnsi="Arial" w:cs="Arial"/>
                <w:sz w:val="18"/>
                <w:szCs w:val="18"/>
              </w:rPr>
              <w:t>DC_5A-66A_n5A-n77C</w:t>
            </w:r>
          </w:p>
        </w:tc>
        <w:tc>
          <w:tcPr>
            <w:tcW w:w="3686" w:type="dxa"/>
            <w:vAlign w:val="center"/>
          </w:tcPr>
          <w:p w14:paraId="5F89677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355398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63049C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DC_66A_n77A</w:t>
            </w:r>
          </w:p>
        </w:tc>
      </w:tr>
      <w:tr w:rsidR="009035BE" w:rsidRPr="007B6BD5" w14:paraId="0CEA6164" w14:textId="77777777" w:rsidTr="00061D93">
        <w:trPr>
          <w:jc w:val="center"/>
        </w:trPr>
        <w:tc>
          <w:tcPr>
            <w:tcW w:w="3397" w:type="dxa"/>
            <w:shd w:val="clear" w:color="auto" w:fill="auto"/>
            <w:noWrap/>
            <w:vAlign w:val="center"/>
          </w:tcPr>
          <w:p w14:paraId="54006369" w14:textId="77777777" w:rsidR="009035BE" w:rsidRPr="007B6BD5" w:rsidRDefault="009035BE" w:rsidP="00F82743">
            <w:pPr>
              <w:keepNext/>
              <w:spacing w:after="0"/>
              <w:jc w:val="center"/>
              <w:rPr>
                <w:rFonts w:ascii="Arial" w:eastAsia="Malgun Gothic" w:hAnsi="Arial" w:cs="Arial"/>
                <w:sz w:val="18"/>
                <w:szCs w:val="18"/>
              </w:rPr>
            </w:pPr>
            <w:r w:rsidRPr="007B6BD5">
              <w:rPr>
                <w:rFonts w:ascii="Arial" w:eastAsia="Malgun Gothic" w:hAnsi="Arial" w:cs="Arial"/>
                <w:sz w:val="18"/>
                <w:szCs w:val="18"/>
              </w:rPr>
              <w:t>DC_5A-66A-66A_n5A-n77A</w:t>
            </w:r>
          </w:p>
        </w:tc>
        <w:tc>
          <w:tcPr>
            <w:tcW w:w="3686" w:type="dxa"/>
            <w:vAlign w:val="center"/>
          </w:tcPr>
          <w:p w14:paraId="2DF28EC9" w14:textId="77777777" w:rsidR="009035BE" w:rsidRPr="007B6BD5" w:rsidRDefault="009035BE"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4D5C6E1D" w14:textId="77777777" w:rsidR="009035BE" w:rsidRPr="007B6BD5" w:rsidRDefault="009035BE"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6DF9381B"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lang w:eastAsia="zh-CN"/>
              </w:rPr>
              <w:t>DC_66A_n77A</w:t>
            </w:r>
          </w:p>
        </w:tc>
      </w:tr>
      <w:tr w:rsidR="009035BE" w:rsidRPr="007B6BD5" w14:paraId="65B1F7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A6FD4A" w14:textId="77777777" w:rsidR="009035BE" w:rsidRPr="007B6BD5" w:rsidRDefault="009035BE" w:rsidP="00F82743">
            <w:pPr>
              <w:spacing w:after="0"/>
              <w:jc w:val="center"/>
              <w:rPr>
                <w:rFonts w:ascii="Arial" w:hAnsi="Arial" w:cs="Arial"/>
                <w:sz w:val="18"/>
                <w:vertAlign w:val="superscript"/>
                <w:lang w:eastAsia="zh-CN"/>
              </w:rPr>
            </w:pPr>
            <w:r w:rsidRPr="007B6BD5">
              <w:rPr>
                <w:rFonts w:ascii="Arial" w:hAnsi="Arial" w:cs="Arial"/>
                <w:sz w:val="18"/>
                <w:lang w:eastAsia="zh-CN"/>
              </w:rPr>
              <w:t>DC_5A-48A-66A_n77A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1F4FD00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DC_5A-48A-66A_n77C</w:t>
            </w:r>
            <w:r w:rsidRPr="007B6BD5">
              <w:rPr>
                <w:rFonts w:ascii="Arial" w:hAnsi="Arial"/>
                <w:sz w:val="18"/>
                <w:vertAlign w:val="superscript"/>
                <w:lang w:eastAsia="fi-FI"/>
              </w:rPr>
              <w:t>7,8,</w:t>
            </w:r>
            <w:r w:rsidRPr="007B6BD5">
              <w:rPr>
                <w:rFonts w:ascii="Arial" w:hAnsi="Arial" w:cs="Arial"/>
                <w:sz w:val="18"/>
                <w:vertAlign w:val="superscript"/>
                <w:lang w:eastAsia="zh-CN"/>
              </w:rPr>
              <w:t>9</w:t>
            </w:r>
          </w:p>
          <w:p w14:paraId="53ED909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DC_5A-48C-66A_n77A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5BCFB83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CN"/>
              </w:rPr>
              <w:t>DC_5A-48C-66A_n77C</w:t>
            </w:r>
            <w:r w:rsidRPr="007B6BD5">
              <w:rPr>
                <w:rFonts w:ascii="Arial" w:hAnsi="Arial"/>
                <w:sz w:val="18"/>
                <w:vertAlign w:val="superscript"/>
                <w:lang w:eastAsia="fi-FI"/>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4ADB9A0E"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DC_5A_n77A</w:t>
            </w:r>
            <w:r w:rsidRPr="007B6BD5">
              <w:rPr>
                <w:rFonts w:ascii="Arial" w:hAnsi="Arial" w:cs="Arial"/>
                <w:sz w:val="18"/>
                <w:vertAlign w:val="superscript"/>
                <w:lang w:eastAsia="zh-CN"/>
              </w:rPr>
              <w:t>9</w:t>
            </w:r>
            <w:r w:rsidRPr="007B6BD5">
              <w:rPr>
                <w:rFonts w:ascii="Arial" w:hAnsi="Arial" w:cs="Arial"/>
                <w:color w:val="000000"/>
                <w:sz w:val="18"/>
                <w:szCs w:val="18"/>
              </w:rPr>
              <w:br/>
              <w:t>DC_66A_n77A</w:t>
            </w:r>
            <w:r w:rsidRPr="007B6BD5">
              <w:rPr>
                <w:rFonts w:ascii="Arial" w:hAnsi="Arial" w:cs="Arial"/>
                <w:sz w:val="18"/>
                <w:vertAlign w:val="superscript"/>
                <w:lang w:eastAsia="zh-CN"/>
              </w:rPr>
              <w:t>9</w:t>
            </w:r>
          </w:p>
        </w:tc>
      </w:tr>
      <w:tr w:rsidR="009035BE" w:rsidRPr="007B6BD5" w14:paraId="3A46FD81" w14:textId="77777777" w:rsidTr="00061D93">
        <w:trPr>
          <w:jc w:val="center"/>
        </w:trPr>
        <w:tc>
          <w:tcPr>
            <w:tcW w:w="3397" w:type="dxa"/>
            <w:shd w:val="clear" w:color="auto" w:fill="auto"/>
            <w:noWrap/>
            <w:vAlign w:val="center"/>
          </w:tcPr>
          <w:p w14:paraId="7762AA57" w14:textId="77777777" w:rsidR="009035BE" w:rsidRPr="007B6BD5" w:rsidRDefault="009035BE" w:rsidP="00F82743">
            <w:pPr>
              <w:spacing w:after="0"/>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DC_5A-66A_n2A-n78A</w:t>
            </w:r>
          </w:p>
        </w:tc>
        <w:tc>
          <w:tcPr>
            <w:tcW w:w="3686" w:type="dxa"/>
            <w:vAlign w:val="center"/>
          </w:tcPr>
          <w:p w14:paraId="1F2DC76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DC_5A_n2A</w:t>
            </w:r>
            <w:r w:rsidRPr="007B6BD5">
              <w:rPr>
                <w:rFonts w:ascii="Arial" w:hAnsi="Arial" w:cs="Arial"/>
                <w:sz w:val="18"/>
                <w:szCs w:val="18"/>
              </w:rPr>
              <w:br/>
              <w:t>DC_66A_n2A</w:t>
            </w:r>
            <w:r w:rsidRPr="007B6BD5">
              <w:rPr>
                <w:rFonts w:ascii="Arial" w:hAnsi="Arial" w:cs="Arial"/>
                <w:sz w:val="18"/>
                <w:szCs w:val="18"/>
              </w:rPr>
              <w:br/>
              <w:t>DC_5A_n78A</w:t>
            </w:r>
            <w:r w:rsidRPr="007B6BD5">
              <w:rPr>
                <w:rFonts w:ascii="Arial" w:hAnsi="Arial" w:cs="Arial"/>
                <w:sz w:val="18"/>
                <w:szCs w:val="18"/>
              </w:rPr>
              <w:br/>
              <w:t>DC_66A_n78A</w:t>
            </w:r>
          </w:p>
        </w:tc>
      </w:tr>
      <w:tr w:rsidR="009035BE" w:rsidRPr="007B6BD5" w14:paraId="65A6D658" w14:textId="77777777" w:rsidTr="00061D93">
        <w:trPr>
          <w:jc w:val="center"/>
        </w:trPr>
        <w:tc>
          <w:tcPr>
            <w:tcW w:w="3397" w:type="dxa"/>
            <w:shd w:val="clear" w:color="auto" w:fill="auto"/>
            <w:noWrap/>
            <w:vAlign w:val="center"/>
          </w:tcPr>
          <w:p w14:paraId="5077FD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DC_5A-66A-(n)12AA</w:t>
            </w:r>
          </w:p>
        </w:tc>
        <w:tc>
          <w:tcPr>
            <w:tcW w:w="3686" w:type="dxa"/>
            <w:vAlign w:val="center"/>
          </w:tcPr>
          <w:p w14:paraId="265272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440658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DC_66A_n12A</w:t>
            </w:r>
          </w:p>
          <w:p w14:paraId="428E3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535D176B" w14:textId="77777777" w:rsidTr="00061D93">
        <w:trPr>
          <w:jc w:val="center"/>
        </w:trPr>
        <w:tc>
          <w:tcPr>
            <w:tcW w:w="3397" w:type="dxa"/>
            <w:shd w:val="clear" w:color="auto" w:fill="auto"/>
            <w:noWrap/>
          </w:tcPr>
          <w:p w14:paraId="4C79EBEC" w14:textId="77777777" w:rsidR="009035BE" w:rsidRPr="007B6BD5" w:rsidRDefault="009035BE" w:rsidP="00F82743">
            <w:pPr>
              <w:pStyle w:val="TAC"/>
              <w:rPr>
                <w:lang w:eastAsia="ja-JP"/>
              </w:rPr>
            </w:pPr>
            <w:r w:rsidRPr="005F5A03">
              <w:rPr>
                <w:lang w:eastAsia="ja-JP"/>
              </w:rPr>
              <w:t>DC_5A-66A_n41A-n66A</w:t>
            </w:r>
          </w:p>
        </w:tc>
        <w:tc>
          <w:tcPr>
            <w:tcW w:w="3686" w:type="dxa"/>
          </w:tcPr>
          <w:p w14:paraId="7C5CA388" w14:textId="77777777" w:rsidR="009035BE" w:rsidRPr="005F5A03" w:rsidRDefault="009035BE" w:rsidP="00F82743">
            <w:pPr>
              <w:pStyle w:val="TAC"/>
            </w:pPr>
            <w:r w:rsidRPr="005F5A03">
              <w:t>DC_5A_n41A</w:t>
            </w:r>
          </w:p>
          <w:p w14:paraId="08FAA0B4" w14:textId="77777777" w:rsidR="009035BE" w:rsidRPr="005F5A03" w:rsidRDefault="009035BE" w:rsidP="00F82743">
            <w:pPr>
              <w:pStyle w:val="TAC"/>
            </w:pPr>
            <w:r w:rsidRPr="005F5A03">
              <w:t>DC_5A_n66A</w:t>
            </w:r>
          </w:p>
          <w:p w14:paraId="11F3DC74" w14:textId="77777777" w:rsidR="009035BE" w:rsidRPr="007B6BD5" w:rsidRDefault="009035BE" w:rsidP="00F82743">
            <w:pPr>
              <w:pStyle w:val="TAC"/>
              <w:rPr>
                <w:lang w:eastAsia="ja-JP"/>
              </w:rPr>
            </w:pPr>
            <w:r w:rsidRPr="005F5A03">
              <w:t>DC_66A_n41A</w:t>
            </w:r>
          </w:p>
        </w:tc>
      </w:tr>
      <w:tr w:rsidR="009035BE" w:rsidRPr="007B6BD5" w14:paraId="08E4FDB3" w14:textId="77777777" w:rsidTr="00061D93">
        <w:trPr>
          <w:jc w:val="center"/>
        </w:trPr>
        <w:tc>
          <w:tcPr>
            <w:tcW w:w="3397" w:type="dxa"/>
            <w:shd w:val="clear" w:color="auto" w:fill="auto"/>
            <w:noWrap/>
          </w:tcPr>
          <w:p w14:paraId="35585670" w14:textId="77777777" w:rsidR="009035BE" w:rsidRPr="007B6BD5" w:rsidRDefault="009035BE" w:rsidP="00F82743">
            <w:pPr>
              <w:pStyle w:val="TAC"/>
              <w:rPr>
                <w:lang w:eastAsia="ja-JP"/>
              </w:rPr>
            </w:pPr>
            <w:r w:rsidRPr="005F5A03">
              <w:rPr>
                <w:lang w:eastAsia="ja-JP"/>
              </w:rPr>
              <w:t>DC_5A-66A_n41A-n77A</w:t>
            </w:r>
          </w:p>
        </w:tc>
        <w:tc>
          <w:tcPr>
            <w:tcW w:w="3686" w:type="dxa"/>
          </w:tcPr>
          <w:p w14:paraId="18F8D61D" w14:textId="77777777" w:rsidR="009035BE" w:rsidRPr="005F5A03" w:rsidRDefault="009035BE" w:rsidP="00F82743">
            <w:pPr>
              <w:pStyle w:val="TAC"/>
            </w:pPr>
            <w:r w:rsidRPr="005F5A03">
              <w:t>DC_5A_n41A</w:t>
            </w:r>
          </w:p>
          <w:p w14:paraId="1D3ADEB2" w14:textId="77777777" w:rsidR="009035BE" w:rsidRPr="005F5A03" w:rsidRDefault="009035BE" w:rsidP="00F82743">
            <w:pPr>
              <w:pStyle w:val="TAC"/>
            </w:pPr>
            <w:r w:rsidRPr="005F5A03">
              <w:t>DC_5A_n77A</w:t>
            </w:r>
          </w:p>
          <w:p w14:paraId="767E0311" w14:textId="77777777" w:rsidR="009035BE" w:rsidRPr="005F5A03" w:rsidRDefault="009035BE" w:rsidP="00F82743">
            <w:pPr>
              <w:pStyle w:val="TAC"/>
            </w:pPr>
            <w:r w:rsidRPr="005F5A03">
              <w:t>DC_66A_n41A</w:t>
            </w:r>
          </w:p>
          <w:p w14:paraId="5B488A0D" w14:textId="77777777" w:rsidR="009035BE" w:rsidRPr="007B6BD5" w:rsidRDefault="009035BE" w:rsidP="00F82743">
            <w:pPr>
              <w:pStyle w:val="TAC"/>
              <w:rPr>
                <w:lang w:eastAsia="ja-JP"/>
              </w:rPr>
            </w:pPr>
            <w:r w:rsidRPr="005F5A03">
              <w:t>DC_66A_n77A</w:t>
            </w:r>
          </w:p>
        </w:tc>
      </w:tr>
      <w:tr w:rsidR="009035BE" w:rsidRPr="007B6BD5" w14:paraId="5B32F382" w14:textId="77777777" w:rsidTr="00061D93">
        <w:trPr>
          <w:jc w:val="center"/>
        </w:trPr>
        <w:tc>
          <w:tcPr>
            <w:tcW w:w="3397" w:type="dxa"/>
            <w:shd w:val="clear" w:color="auto" w:fill="auto"/>
            <w:noWrap/>
          </w:tcPr>
          <w:p w14:paraId="53E581DC" w14:textId="77777777" w:rsidR="009035BE" w:rsidRPr="007B6BD5" w:rsidRDefault="009035BE" w:rsidP="00F82743">
            <w:pPr>
              <w:pStyle w:val="TAC"/>
              <w:rPr>
                <w:lang w:eastAsia="ja-JP"/>
              </w:rPr>
            </w:pPr>
            <w:r w:rsidRPr="005F5A03">
              <w:rPr>
                <w:lang w:eastAsia="ja-JP"/>
              </w:rPr>
              <w:t>DC_5A-66A_n41A-n78A</w:t>
            </w:r>
          </w:p>
        </w:tc>
        <w:tc>
          <w:tcPr>
            <w:tcW w:w="3686" w:type="dxa"/>
          </w:tcPr>
          <w:p w14:paraId="26B3B9DA" w14:textId="77777777" w:rsidR="009035BE" w:rsidRPr="005F5A03" w:rsidRDefault="009035BE" w:rsidP="00F82743">
            <w:pPr>
              <w:pStyle w:val="TAC"/>
            </w:pPr>
            <w:r w:rsidRPr="005F5A03">
              <w:t>DC_5A_n41A</w:t>
            </w:r>
          </w:p>
          <w:p w14:paraId="57EDAD5F" w14:textId="77777777" w:rsidR="009035BE" w:rsidRPr="005F5A03" w:rsidRDefault="009035BE" w:rsidP="00F82743">
            <w:pPr>
              <w:pStyle w:val="TAC"/>
            </w:pPr>
            <w:r w:rsidRPr="005F5A03">
              <w:t>DC_5A_n78A</w:t>
            </w:r>
          </w:p>
          <w:p w14:paraId="5420F2CC" w14:textId="77777777" w:rsidR="009035BE" w:rsidRPr="005F5A03" w:rsidRDefault="009035BE" w:rsidP="00F82743">
            <w:pPr>
              <w:pStyle w:val="TAC"/>
            </w:pPr>
            <w:r w:rsidRPr="005F5A03">
              <w:t>DC_66A_n41A</w:t>
            </w:r>
          </w:p>
          <w:p w14:paraId="0F0F5B6C" w14:textId="77777777" w:rsidR="009035BE" w:rsidRPr="007B6BD5" w:rsidRDefault="009035BE" w:rsidP="00F82743">
            <w:pPr>
              <w:pStyle w:val="TAC"/>
              <w:rPr>
                <w:lang w:eastAsia="ja-JP"/>
              </w:rPr>
            </w:pPr>
            <w:r w:rsidRPr="005F5A03">
              <w:t>DC_66A_n78A</w:t>
            </w:r>
          </w:p>
        </w:tc>
      </w:tr>
      <w:tr w:rsidR="009035BE" w:rsidRPr="007B6BD5" w14:paraId="1DB36699" w14:textId="77777777" w:rsidTr="00061D93">
        <w:trPr>
          <w:jc w:val="center"/>
        </w:trPr>
        <w:tc>
          <w:tcPr>
            <w:tcW w:w="3397" w:type="dxa"/>
            <w:shd w:val="clear" w:color="auto" w:fill="auto"/>
            <w:noWrap/>
            <w:vAlign w:val="center"/>
          </w:tcPr>
          <w:p w14:paraId="4CB4A1AF" w14:textId="77777777" w:rsidR="009035BE" w:rsidRPr="007B6BD5" w:rsidRDefault="009035BE" w:rsidP="00F82743">
            <w:pPr>
              <w:spacing w:after="0"/>
              <w:jc w:val="center"/>
              <w:rPr>
                <w:rFonts w:ascii="Arial" w:hAnsi="Arial" w:cs="Arial"/>
                <w:bCs/>
                <w:sz w:val="18"/>
                <w:lang w:eastAsia="zh-CN"/>
              </w:rPr>
            </w:pPr>
            <w:r w:rsidRPr="007B6BD5">
              <w:rPr>
                <w:rFonts w:ascii="Arial" w:hAnsi="Arial" w:cs="Arial"/>
                <w:bCs/>
                <w:sz w:val="18"/>
                <w:szCs w:val="18"/>
              </w:rPr>
              <w:t>DC_5A-66A_n66A-n77A</w:t>
            </w:r>
            <w:r w:rsidRPr="007B6BD5">
              <w:rPr>
                <w:rFonts w:ascii="Arial" w:hAnsi="Arial" w:cs="Arial"/>
                <w:bCs/>
                <w:sz w:val="18"/>
                <w:vertAlign w:val="superscript"/>
                <w:lang w:eastAsia="zh-CN"/>
              </w:rPr>
              <w:t>9</w:t>
            </w:r>
          </w:p>
          <w:p w14:paraId="48ABA026"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lang w:eastAsia="zh-CN"/>
              </w:rPr>
              <w:t>DC_5A-66A_n66A-n77C</w:t>
            </w:r>
            <w:r w:rsidRPr="007B6BD5">
              <w:rPr>
                <w:rFonts w:ascii="Arial" w:hAnsi="Arial" w:cs="Arial"/>
                <w:bCs/>
                <w:sz w:val="18"/>
                <w:vertAlign w:val="superscript"/>
                <w:lang w:eastAsia="zh-CN"/>
              </w:rPr>
              <w:t>9</w:t>
            </w:r>
          </w:p>
        </w:tc>
        <w:tc>
          <w:tcPr>
            <w:tcW w:w="3686" w:type="dxa"/>
            <w:vAlign w:val="center"/>
          </w:tcPr>
          <w:p w14:paraId="7B2BA90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55000F2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DC_5A_n77A</w:t>
            </w:r>
            <w:r w:rsidRPr="007B6BD5">
              <w:rPr>
                <w:rFonts w:cs="Arial"/>
                <w:vertAlign w:val="superscript"/>
                <w:lang w:eastAsia="zh-CN"/>
              </w:rPr>
              <w:t>9</w:t>
            </w:r>
          </w:p>
          <w:p w14:paraId="7E51A85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zh-CN"/>
              </w:rPr>
              <w:t>DC_66A_n77A</w:t>
            </w:r>
            <w:r w:rsidRPr="007B6BD5">
              <w:rPr>
                <w:rFonts w:ascii="Arial" w:hAnsi="Arial" w:cs="Arial"/>
                <w:sz w:val="18"/>
                <w:vertAlign w:val="superscript"/>
                <w:lang w:eastAsia="zh-CN"/>
              </w:rPr>
              <w:t>9</w:t>
            </w:r>
          </w:p>
        </w:tc>
      </w:tr>
      <w:tr w:rsidR="009035BE" w:rsidRPr="007B6BD5" w14:paraId="1854F32A" w14:textId="77777777" w:rsidTr="00061D93">
        <w:trPr>
          <w:jc w:val="center"/>
        </w:trPr>
        <w:tc>
          <w:tcPr>
            <w:tcW w:w="3397" w:type="dxa"/>
            <w:shd w:val="clear" w:color="auto" w:fill="auto"/>
            <w:noWrap/>
            <w:vAlign w:val="center"/>
          </w:tcPr>
          <w:p w14:paraId="0673CB8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2353F2F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669D411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39D76BF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035BE" w:rsidRPr="007B6BD5" w14:paraId="66B43BBB" w14:textId="77777777" w:rsidTr="00061D93">
        <w:trPr>
          <w:jc w:val="center"/>
        </w:trPr>
        <w:tc>
          <w:tcPr>
            <w:tcW w:w="3397" w:type="dxa"/>
            <w:shd w:val="clear" w:color="auto" w:fill="auto"/>
            <w:noWrap/>
            <w:vAlign w:val="center"/>
          </w:tcPr>
          <w:p w14:paraId="0E015A58" w14:textId="77777777" w:rsidR="009035BE" w:rsidRPr="007B6BD5" w:rsidRDefault="009035BE" w:rsidP="00F82743">
            <w:pPr>
              <w:spacing w:after="0"/>
              <w:jc w:val="center"/>
              <w:rPr>
                <w:rFonts w:ascii="Arial" w:hAnsi="Arial"/>
                <w:sz w:val="18"/>
              </w:rPr>
            </w:pPr>
            <w:r w:rsidRPr="007B6BD5">
              <w:rPr>
                <w:rFonts w:ascii="Arial" w:hAnsi="Arial"/>
                <w:sz w:val="18"/>
              </w:rPr>
              <w:t>DC_7A_n1A-n40A-n78A</w:t>
            </w:r>
          </w:p>
        </w:tc>
        <w:tc>
          <w:tcPr>
            <w:tcW w:w="3686" w:type="dxa"/>
            <w:vAlign w:val="center"/>
          </w:tcPr>
          <w:p w14:paraId="64F38B67"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E37D96A"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6F9CA008"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7C241A3" w14:textId="77777777" w:rsidTr="00061D93">
        <w:trPr>
          <w:jc w:val="center"/>
        </w:trPr>
        <w:tc>
          <w:tcPr>
            <w:tcW w:w="3397" w:type="dxa"/>
            <w:shd w:val="clear" w:color="auto" w:fill="auto"/>
            <w:noWrap/>
            <w:vAlign w:val="center"/>
          </w:tcPr>
          <w:p w14:paraId="2B645345" w14:textId="77777777" w:rsidR="009035BE" w:rsidRPr="007B6BD5" w:rsidRDefault="009035BE" w:rsidP="00F82743">
            <w:pPr>
              <w:spacing w:after="0"/>
              <w:jc w:val="center"/>
              <w:rPr>
                <w:rFonts w:ascii="Arial" w:hAnsi="Arial"/>
                <w:sz w:val="18"/>
              </w:rPr>
            </w:pPr>
            <w:r w:rsidRPr="007B6BD5">
              <w:rPr>
                <w:rFonts w:ascii="Arial" w:hAnsi="Arial"/>
                <w:sz w:val="18"/>
              </w:rPr>
              <w:t>DC_7A_n1A-n75A-n78A</w:t>
            </w:r>
          </w:p>
        </w:tc>
        <w:tc>
          <w:tcPr>
            <w:tcW w:w="3686" w:type="dxa"/>
            <w:vAlign w:val="center"/>
          </w:tcPr>
          <w:p w14:paraId="42DB4BD8" w14:textId="77777777" w:rsidR="009035BE" w:rsidRPr="007B6BD5" w:rsidRDefault="009035BE" w:rsidP="00F82743">
            <w:pPr>
              <w:widowControl w:val="0"/>
              <w:spacing w:after="0"/>
              <w:jc w:val="center"/>
              <w:rPr>
                <w:rFonts w:ascii="Arial" w:hAnsi="Arial"/>
                <w:sz w:val="18"/>
              </w:rPr>
            </w:pPr>
            <w:r w:rsidRPr="007B6BD5">
              <w:rPr>
                <w:rFonts w:ascii="Arial" w:hAnsi="Arial"/>
                <w:sz w:val="18"/>
              </w:rPr>
              <w:t>DC_7A_n1A</w:t>
            </w:r>
          </w:p>
          <w:p w14:paraId="71F965C6"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6D361AC3" w14:textId="77777777" w:rsidTr="00061D93">
        <w:trPr>
          <w:jc w:val="center"/>
        </w:trPr>
        <w:tc>
          <w:tcPr>
            <w:tcW w:w="3397" w:type="dxa"/>
            <w:shd w:val="clear" w:color="auto" w:fill="auto"/>
            <w:noWrap/>
            <w:vAlign w:val="center"/>
          </w:tcPr>
          <w:p w14:paraId="425CC27C"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lang w:eastAsia="zh-CN"/>
              </w:rPr>
              <w:t>D</w:t>
            </w:r>
            <w:r w:rsidRPr="007B6BD5">
              <w:rPr>
                <w:rFonts w:ascii="Arial" w:hAnsi="Arial"/>
                <w:sz w:val="18"/>
              </w:rPr>
              <w:t>C_</w:t>
            </w:r>
            <w:r w:rsidRPr="007B6BD5">
              <w:rPr>
                <w:rFonts w:ascii="Arial" w:hAnsi="Arial" w:hint="eastAsia"/>
                <w:sz w:val="18"/>
                <w:lang w:eastAsia="zh-TW"/>
              </w:rPr>
              <w:t>7</w:t>
            </w:r>
            <w:r w:rsidRPr="007B6BD5">
              <w:rPr>
                <w:rFonts w:ascii="Arial" w:hAnsi="Arial"/>
                <w:sz w:val="18"/>
              </w:rPr>
              <w:t>A</w:t>
            </w:r>
            <w:r w:rsidRPr="007B6BD5">
              <w:rPr>
                <w:rFonts w:ascii="Arial" w:hAnsi="Arial" w:hint="eastAsia"/>
                <w:sz w:val="18"/>
                <w:lang w:eastAsia="zh-TW"/>
              </w:rPr>
              <w:t>-7A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7B9DF8B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765AA2D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0E26451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035BE" w:rsidRPr="007B6BD5" w14:paraId="57CEC8E7" w14:textId="77777777" w:rsidTr="00061D93">
        <w:trPr>
          <w:jc w:val="center"/>
        </w:trPr>
        <w:tc>
          <w:tcPr>
            <w:tcW w:w="3397" w:type="dxa"/>
            <w:shd w:val="clear" w:color="auto" w:fill="auto"/>
            <w:noWrap/>
            <w:vAlign w:val="center"/>
          </w:tcPr>
          <w:p w14:paraId="4FAD91A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DC_7A-8A_n1A-n40A</w:t>
            </w:r>
          </w:p>
        </w:tc>
        <w:tc>
          <w:tcPr>
            <w:tcW w:w="3686" w:type="dxa"/>
            <w:vAlign w:val="center"/>
          </w:tcPr>
          <w:p w14:paraId="50B9228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696DBE9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234F61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34D12D9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DC_8A_n40A</w:t>
            </w:r>
          </w:p>
        </w:tc>
      </w:tr>
      <w:tr w:rsidR="009035BE" w:rsidRPr="007B6BD5" w14:paraId="30505E22" w14:textId="77777777" w:rsidTr="00061D93">
        <w:trPr>
          <w:jc w:val="center"/>
        </w:trPr>
        <w:tc>
          <w:tcPr>
            <w:tcW w:w="3397" w:type="dxa"/>
            <w:shd w:val="clear" w:color="auto" w:fill="auto"/>
            <w:noWrap/>
            <w:vAlign w:val="center"/>
          </w:tcPr>
          <w:p w14:paraId="32FE37F6"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DC_7A-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5DB59D60" w14:textId="77777777" w:rsidR="009035BE" w:rsidRPr="007B6BD5" w:rsidRDefault="009035BE" w:rsidP="00F82743">
            <w:pPr>
              <w:spacing w:after="0"/>
              <w:jc w:val="center"/>
              <w:rPr>
                <w:rFonts w:ascii="Arial" w:eastAsia="Malgun Gothic" w:hAnsi="Arial"/>
                <w:sz w:val="18"/>
                <w:lang w:eastAsia="ko-KR"/>
              </w:rPr>
            </w:pPr>
            <w:r>
              <w:rPr>
                <w:rFonts w:ascii="Arial" w:hAnsi="Arial" w:cs="Arial"/>
                <w:sz w:val="18"/>
                <w:szCs w:val="18"/>
              </w:rPr>
              <w:t>DC_7A-8B_n1A-n78A</w:t>
            </w:r>
            <w:r>
              <w:rPr>
                <w:rFonts w:ascii="Arial" w:hAnsi="Arial" w:cs="Arial"/>
                <w:sz w:val="18"/>
                <w:szCs w:val="18"/>
                <w:vertAlign w:val="superscript"/>
              </w:rPr>
              <w:t>2</w:t>
            </w:r>
            <w:r>
              <w:rPr>
                <w:rFonts w:ascii="Arial" w:eastAsia="SimSun" w:hAnsi="Arial" w:cs="Arial" w:hint="eastAsia"/>
                <w:sz w:val="18"/>
                <w:szCs w:val="18"/>
                <w:vertAlign w:val="superscript"/>
                <w:lang w:val="en-US" w:eastAsia="zh-CN"/>
              </w:rPr>
              <w:t>,</w:t>
            </w:r>
            <w:r>
              <w:rPr>
                <w:rFonts w:ascii="Arial" w:eastAsia="SimSun" w:hAnsi="Arial" w:hint="eastAsia"/>
                <w:sz w:val="18"/>
                <w:vertAlign w:val="superscript"/>
                <w:lang w:val="en-US" w:eastAsia="zh-CN"/>
              </w:rPr>
              <w:t>9</w:t>
            </w:r>
          </w:p>
        </w:tc>
        <w:tc>
          <w:tcPr>
            <w:tcW w:w="3686" w:type="dxa"/>
          </w:tcPr>
          <w:p w14:paraId="1B6350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4C229B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r>
              <w:rPr>
                <w:rFonts w:ascii="Arial" w:hAnsi="Arial"/>
                <w:sz w:val="18"/>
                <w:vertAlign w:val="superscript"/>
                <w:lang w:eastAsia="fi-FI"/>
              </w:rPr>
              <w:t>9</w:t>
            </w:r>
          </w:p>
          <w:p w14:paraId="66C30644"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62D43E6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036A3416"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1C5CD47C" w14:textId="77777777" w:rsidR="009035BE" w:rsidRPr="007B6BD5" w:rsidRDefault="009035BE" w:rsidP="00F82743">
            <w:pPr>
              <w:spacing w:after="0"/>
              <w:jc w:val="center"/>
              <w:rPr>
                <w:rFonts w:ascii="Arial" w:eastAsia="Malgun Gothic" w:hAnsi="Arial"/>
                <w:sz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eastAsia="SimSun" w:hAnsi="Arial" w:hint="eastAsia"/>
                <w:sz w:val="18"/>
                <w:vertAlign w:val="superscript"/>
                <w:lang w:val="en-US" w:eastAsia="zh-CN"/>
              </w:rPr>
              <w:t>9</w:t>
            </w:r>
          </w:p>
        </w:tc>
      </w:tr>
      <w:tr w:rsidR="009035BE" w:rsidRPr="007B6BD5" w14:paraId="2A3038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3803F6"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w:t>
            </w:r>
            <w:r>
              <w:rPr>
                <w:rFonts w:ascii="Arial" w:hAnsi="Arial" w:cs="Arial"/>
                <w:sz w:val="18"/>
                <w:szCs w:val="18"/>
                <w:lang w:eastAsia="zh-TW"/>
              </w:rPr>
              <w:t>-7A</w:t>
            </w:r>
            <w:r>
              <w:rPr>
                <w:rFonts w:ascii="Arial" w:hAnsi="Arial" w:cs="Arial"/>
                <w:sz w:val="18"/>
                <w:szCs w:val="18"/>
              </w:rPr>
              <w:t>-</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7DFCC46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DC_7A-7A-8B_n1A-n78A</w:t>
            </w:r>
            <w:r>
              <w:rPr>
                <w:rFonts w:ascii="Arial" w:hAnsi="Arial" w:cs="Arial"/>
                <w:sz w:val="18"/>
                <w:szCs w:val="18"/>
                <w:vertAlign w:val="superscript"/>
              </w:rPr>
              <w:t>2</w:t>
            </w:r>
            <w:r>
              <w:rPr>
                <w:rFonts w:ascii="Arial" w:eastAsia="SimSun" w:hAnsi="Arial" w:cs="Arial" w:hint="eastAsia"/>
                <w:sz w:val="18"/>
                <w:szCs w:val="18"/>
                <w:vertAlign w:val="superscript"/>
                <w:lang w:val="en-US" w:eastAsia="zh-CN"/>
              </w:rPr>
              <w:t>,</w:t>
            </w:r>
            <w:r>
              <w:rPr>
                <w:rFonts w:ascii="Arial" w:eastAsia="SimSun" w:hAnsi="Arial" w:hint="eastAsia"/>
                <w:sz w:val="18"/>
                <w:vertAlign w:val="superscript"/>
                <w:lang w:val="en-US"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650709DE"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5A1265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r>
              <w:rPr>
                <w:rFonts w:ascii="Arial" w:hAnsi="Arial"/>
                <w:sz w:val="18"/>
                <w:vertAlign w:val="superscript"/>
                <w:lang w:eastAsia="fi-FI"/>
              </w:rPr>
              <w:t>9</w:t>
            </w:r>
          </w:p>
          <w:p w14:paraId="0EDB7FF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15C82F86"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3BD3DB88"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4999BE8E" w14:textId="77777777" w:rsidR="009035BE" w:rsidRPr="007B6BD5" w:rsidRDefault="009035BE" w:rsidP="00F82743">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eastAsia="SimSun" w:hAnsi="Arial" w:hint="eastAsia"/>
                <w:sz w:val="18"/>
                <w:vertAlign w:val="superscript"/>
                <w:lang w:val="en-US" w:eastAsia="zh-CN"/>
              </w:rPr>
              <w:t>9</w:t>
            </w:r>
          </w:p>
        </w:tc>
      </w:tr>
      <w:tr w:rsidR="009035BE" w:rsidRPr="007B6BD5" w14:paraId="51E9D5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FD54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0F9B8734" w14:textId="77777777" w:rsidR="009035BE" w:rsidRPr="007B6BD5" w:rsidRDefault="009035BE" w:rsidP="00F82743">
            <w:pPr>
              <w:pStyle w:val="TAC"/>
              <w:keepNext w:val="0"/>
              <w:keepLines w:val="0"/>
              <w:rPr>
                <w:rFonts w:cs="Arial"/>
                <w:szCs w:val="18"/>
              </w:rPr>
            </w:pPr>
            <w:r w:rsidRPr="007B6BD5">
              <w:rPr>
                <w:rFonts w:cs="Arial"/>
                <w:szCs w:val="18"/>
              </w:rPr>
              <w:t>DC_7A_n7A</w:t>
            </w:r>
          </w:p>
          <w:p w14:paraId="5C9E8791" w14:textId="77777777" w:rsidR="009035BE" w:rsidRPr="007B6BD5" w:rsidRDefault="009035BE" w:rsidP="00F82743">
            <w:pPr>
              <w:pStyle w:val="TAC"/>
              <w:keepNext w:val="0"/>
              <w:keepLines w:val="0"/>
              <w:rPr>
                <w:rFonts w:cs="Arial"/>
                <w:szCs w:val="18"/>
              </w:rPr>
            </w:pPr>
            <w:r w:rsidRPr="007B6BD5">
              <w:rPr>
                <w:rFonts w:cs="Arial"/>
                <w:szCs w:val="18"/>
              </w:rPr>
              <w:t>DC_7A_n78A</w:t>
            </w:r>
          </w:p>
          <w:p w14:paraId="48C3AFED" w14:textId="77777777" w:rsidR="009035BE" w:rsidRPr="007B6BD5" w:rsidRDefault="009035BE" w:rsidP="00F82743">
            <w:pPr>
              <w:pStyle w:val="TAC"/>
              <w:keepNext w:val="0"/>
              <w:keepLines w:val="0"/>
              <w:rPr>
                <w:rFonts w:cs="Arial"/>
                <w:szCs w:val="18"/>
              </w:rPr>
            </w:pPr>
            <w:r w:rsidRPr="007B6BD5">
              <w:rPr>
                <w:rFonts w:cs="Arial"/>
                <w:szCs w:val="18"/>
              </w:rPr>
              <w:t>DC_8A_n7A</w:t>
            </w:r>
          </w:p>
          <w:p w14:paraId="1640E0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4CA1CD44" w14:textId="77777777" w:rsidTr="00061D93">
        <w:trPr>
          <w:jc w:val="center"/>
        </w:trPr>
        <w:tc>
          <w:tcPr>
            <w:tcW w:w="3397" w:type="dxa"/>
            <w:shd w:val="clear" w:color="auto" w:fill="auto"/>
            <w:noWrap/>
            <w:vAlign w:val="center"/>
          </w:tcPr>
          <w:p w14:paraId="12B31596"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DC_7A-8A-20A_n1A</w:t>
            </w:r>
          </w:p>
        </w:tc>
        <w:tc>
          <w:tcPr>
            <w:tcW w:w="3686" w:type="dxa"/>
            <w:vAlign w:val="center"/>
          </w:tcPr>
          <w:p w14:paraId="7B4FE345"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2CECEB8"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12DD3E0A"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DC_20A_n1A</w:t>
            </w:r>
          </w:p>
        </w:tc>
      </w:tr>
      <w:tr w:rsidR="009035BE" w:rsidRPr="007B6BD5" w14:paraId="7010E569" w14:textId="77777777" w:rsidTr="00061D93">
        <w:trPr>
          <w:jc w:val="center"/>
        </w:trPr>
        <w:tc>
          <w:tcPr>
            <w:tcW w:w="3397" w:type="dxa"/>
            <w:shd w:val="clear" w:color="auto" w:fill="auto"/>
            <w:noWrap/>
            <w:vAlign w:val="center"/>
          </w:tcPr>
          <w:p w14:paraId="764C760D" w14:textId="77777777" w:rsidR="009035BE" w:rsidRPr="007B6BD5" w:rsidRDefault="009035BE" w:rsidP="00F82743">
            <w:pPr>
              <w:spacing w:after="0"/>
              <w:jc w:val="center"/>
              <w:rPr>
                <w:rFonts w:ascii="Arial" w:hAnsi="Arial"/>
                <w:sz w:val="18"/>
              </w:rPr>
            </w:pPr>
            <w:r w:rsidRPr="007B6BD5">
              <w:rPr>
                <w:rFonts w:ascii="Arial" w:hAnsi="Arial"/>
                <w:sz w:val="18"/>
              </w:rPr>
              <w:t>DC_7A-8A-20A_n3A</w:t>
            </w:r>
          </w:p>
        </w:tc>
        <w:tc>
          <w:tcPr>
            <w:tcW w:w="3686" w:type="dxa"/>
            <w:vAlign w:val="center"/>
          </w:tcPr>
          <w:p w14:paraId="6E59D472"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0737FFD8"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0A5EC0A3"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03B983B5" w14:textId="77777777" w:rsidTr="00061D93">
        <w:trPr>
          <w:jc w:val="center"/>
        </w:trPr>
        <w:tc>
          <w:tcPr>
            <w:tcW w:w="3397" w:type="dxa"/>
            <w:shd w:val="clear" w:color="auto" w:fill="auto"/>
            <w:noWrap/>
            <w:vAlign w:val="center"/>
          </w:tcPr>
          <w:p w14:paraId="533DCFD3" w14:textId="77777777" w:rsidR="009035BE" w:rsidRPr="007B6BD5" w:rsidRDefault="009035BE" w:rsidP="00F82743">
            <w:pPr>
              <w:spacing w:after="0"/>
              <w:jc w:val="center"/>
              <w:rPr>
                <w:rFonts w:ascii="Arial" w:hAnsi="Arial"/>
                <w:sz w:val="18"/>
              </w:rPr>
            </w:pPr>
            <w:r w:rsidRPr="007B6BD5">
              <w:rPr>
                <w:rFonts w:ascii="Arial" w:hAnsi="Arial"/>
                <w:sz w:val="18"/>
              </w:rPr>
              <w:t>DC_7A-8A-20A_n28A</w:t>
            </w:r>
          </w:p>
        </w:tc>
        <w:tc>
          <w:tcPr>
            <w:tcW w:w="3686" w:type="dxa"/>
            <w:vAlign w:val="center"/>
          </w:tcPr>
          <w:p w14:paraId="055AB409"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09476CE4" w14:textId="77777777" w:rsidTr="00061D93">
        <w:trPr>
          <w:jc w:val="center"/>
        </w:trPr>
        <w:tc>
          <w:tcPr>
            <w:tcW w:w="3397" w:type="dxa"/>
            <w:shd w:val="clear" w:color="auto" w:fill="auto"/>
            <w:noWrap/>
            <w:vAlign w:val="center"/>
          </w:tcPr>
          <w:p w14:paraId="7EFE6056" w14:textId="77777777" w:rsidR="009035BE" w:rsidRPr="007B6BD5" w:rsidRDefault="009035BE" w:rsidP="00F82743">
            <w:pPr>
              <w:spacing w:after="0"/>
              <w:jc w:val="center"/>
              <w:rPr>
                <w:rFonts w:ascii="Arial" w:hAnsi="Arial"/>
                <w:sz w:val="18"/>
              </w:rPr>
            </w:pPr>
            <w:r w:rsidRPr="007B6BD5">
              <w:rPr>
                <w:rFonts w:ascii="Arial" w:hAnsi="Arial"/>
                <w:sz w:val="18"/>
              </w:rPr>
              <w:t>DC_7A-8A-20A_n78A</w:t>
            </w:r>
          </w:p>
        </w:tc>
        <w:tc>
          <w:tcPr>
            <w:tcW w:w="3686" w:type="dxa"/>
            <w:vAlign w:val="center"/>
          </w:tcPr>
          <w:p w14:paraId="7FC2BC2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CB9EAC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3370CBC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3E7A78CD" w14:textId="77777777" w:rsidTr="00061D93">
        <w:trPr>
          <w:jc w:val="center"/>
        </w:trPr>
        <w:tc>
          <w:tcPr>
            <w:tcW w:w="3397" w:type="dxa"/>
            <w:shd w:val="clear" w:color="auto" w:fill="auto"/>
            <w:noWrap/>
            <w:vAlign w:val="center"/>
          </w:tcPr>
          <w:p w14:paraId="14290C2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DC_7A-8A-32A_n1A</w:t>
            </w:r>
          </w:p>
        </w:tc>
        <w:tc>
          <w:tcPr>
            <w:tcW w:w="3686" w:type="dxa"/>
            <w:vAlign w:val="center"/>
          </w:tcPr>
          <w:p w14:paraId="05C3AC74"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3EBB9CC8"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DC_8A_n1A</w:t>
            </w:r>
          </w:p>
        </w:tc>
      </w:tr>
      <w:tr w:rsidR="009035BE" w:rsidRPr="007B6BD5" w14:paraId="6ADD9D48" w14:textId="77777777" w:rsidTr="00061D93">
        <w:trPr>
          <w:jc w:val="center"/>
        </w:trPr>
        <w:tc>
          <w:tcPr>
            <w:tcW w:w="3397" w:type="dxa"/>
            <w:shd w:val="clear" w:color="auto" w:fill="auto"/>
            <w:noWrap/>
            <w:vAlign w:val="center"/>
          </w:tcPr>
          <w:p w14:paraId="7B7929A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DC_7A-8A-32A_n78A</w:t>
            </w:r>
          </w:p>
        </w:tc>
        <w:tc>
          <w:tcPr>
            <w:tcW w:w="3686" w:type="dxa"/>
            <w:vAlign w:val="center"/>
          </w:tcPr>
          <w:p w14:paraId="723F31E5"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D6A1CBE"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DC_8A_n78A</w:t>
            </w:r>
          </w:p>
        </w:tc>
      </w:tr>
      <w:tr w:rsidR="009035BE" w:rsidRPr="007B6BD5" w14:paraId="0D14DA01" w14:textId="77777777" w:rsidTr="00061D93">
        <w:trPr>
          <w:jc w:val="center"/>
        </w:trPr>
        <w:tc>
          <w:tcPr>
            <w:tcW w:w="3397" w:type="dxa"/>
            <w:shd w:val="clear" w:color="auto" w:fill="auto"/>
            <w:noWrap/>
            <w:vAlign w:val="center"/>
          </w:tcPr>
          <w:p w14:paraId="52E7C18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DC_7A-8A-38A_n1A</w:t>
            </w:r>
          </w:p>
        </w:tc>
        <w:tc>
          <w:tcPr>
            <w:tcW w:w="3686" w:type="dxa"/>
            <w:vAlign w:val="center"/>
          </w:tcPr>
          <w:p w14:paraId="1FF820F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DC_8A_n1A</w:t>
            </w:r>
          </w:p>
        </w:tc>
      </w:tr>
      <w:tr w:rsidR="009035BE" w:rsidRPr="007B6BD5" w14:paraId="7672FABA" w14:textId="77777777" w:rsidTr="00061D93">
        <w:trPr>
          <w:jc w:val="center"/>
        </w:trPr>
        <w:tc>
          <w:tcPr>
            <w:tcW w:w="3397" w:type="dxa"/>
            <w:shd w:val="clear" w:color="auto" w:fill="auto"/>
            <w:noWrap/>
            <w:vAlign w:val="center"/>
          </w:tcPr>
          <w:p w14:paraId="73FC1607"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DC_7A-8A_n28A-n78A</w:t>
            </w:r>
          </w:p>
        </w:tc>
        <w:tc>
          <w:tcPr>
            <w:tcW w:w="3686" w:type="dxa"/>
            <w:vAlign w:val="center"/>
          </w:tcPr>
          <w:p w14:paraId="28E5F7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DC_7A_n28A</w:t>
            </w:r>
          </w:p>
          <w:p w14:paraId="1948D4F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1A1ECA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2A3CB83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rPr>
              <w:t>DC_8A_n78A</w:t>
            </w:r>
          </w:p>
        </w:tc>
      </w:tr>
      <w:tr w:rsidR="009035BE" w:rsidRPr="007B6BD5" w14:paraId="1D2485AD" w14:textId="77777777" w:rsidTr="00061D93">
        <w:trPr>
          <w:jc w:val="center"/>
        </w:trPr>
        <w:tc>
          <w:tcPr>
            <w:tcW w:w="3397" w:type="dxa"/>
            <w:shd w:val="clear" w:color="auto" w:fill="auto"/>
            <w:noWrap/>
            <w:vAlign w:val="center"/>
          </w:tcPr>
          <w:p w14:paraId="3409A3FD" w14:textId="77777777" w:rsidR="009035BE" w:rsidRPr="007B6BD5" w:rsidRDefault="009035BE" w:rsidP="00F82743">
            <w:pPr>
              <w:keepNext/>
              <w:spacing w:after="0"/>
              <w:jc w:val="center"/>
              <w:rPr>
                <w:rFonts w:ascii="Arial" w:hAnsi="Arial"/>
                <w:b/>
                <w:sz w:val="18"/>
                <w:lang w:eastAsia="fi-FI"/>
              </w:rPr>
            </w:pPr>
            <w:r w:rsidRPr="007B6BD5">
              <w:rPr>
                <w:rFonts w:ascii="Arial" w:hAnsi="Arial"/>
                <w:sz w:val="18"/>
                <w:lang w:eastAsia="fi-FI"/>
              </w:rPr>
              <w:t>DC_7A-8A-40A_n1A</w:t>
            </w:r>
          </w:p>
          <w:p w14:paraId="70E4E278" w14:textId="77777777" w:rsidR="009035BE" w:rsidRPr="007B6BD5" w:rsidRDefault="009035BE" w:rsidP="00F82743">
            <w:pPr>
              <w:keepNext/>
              <w:spacing w:after="0"/>
              <w:jc w:val="center"/>
              <w:rPr>
                <w:rFonts w:ascii="Arial" w:hAnsi="Arial" w:cs="Arial"/>
                <w:sz w:val="18"/>
                <w:szCs w:val="18"/>
              </w:rPr>
            </w:pPr>
            <w:r w:rsidRPr="007B6BD5">
              <w:rPr>
                <w:rFonts w:ascii="Arial" w:hAnsi="Arial"/>
                <w:sz w:val="18"/>
                <w:lang w:eastAsia="zh-CN"/>
              </w:rPr>
              <w:t>DC_7A-8A-40C_n1A</w:t>
            </w:r>
          </w:p>
        </w:tc>
        <w:tc>
          <w:tcPr>
            <w:tcW w:w="3686" w:type="dxa"/>
            <w:vAlign w:val="center"/>
          </w:tcPr>
          <w:p w14:paraId="17D11354"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DC_7A_n1A</w:t>
            </w:r>
          </w:p>
          <w:p w14:paraId="4ADF2933"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DC_8A_n1A</w:t>
            </w:r>
          </w:p>
          <w:p w14:paraId="6E3C5F65" w14:textId="77777777" w:rsidR="009035BE" w:rsidRPr="007B6BD5" w:rsidRDefault="009035BE" w:rsidP="00F82743">
            <w:pPr>
              <w:keepNext/>
              <w:spacing w:after="0"/>
              <w:jc w:val="center"/>
              <w:rPr>
                <w:rFonts w:ascii="Arial" w:eastAsia="Malgun Gothic" w:hAnsi="Arial" w:cs="Arial"/>
                <w:sz w:val="18"/>
                <w:szCs w:val="18"/>
                <w:lang w:eastAsia="ko-KR"/>
              </w:rPr>
            </w:pPr>
            <w:r w:rsidRPr="007B6BD5">
              <w:rPr>
                <w:rFonts w:ascii="Arial" w:hAnsi="Arial" w:cs="Arial"/>
                <w:color w:val="000000"/>
                <w:sz w:val="18"/>
                <w:szCs w:val="18"/>
              </w:rPr>
              <w:t>DC_40A_n1A</w:t>
            </w:r>
          </w:p>
        </w:tc>
      </w:tr>
      <w:tr w:rsidR="009035BE" w:rsidRPr="007B6BD5" w14:paraId="02B5CC1A" w14:textId="77777777" w:rsidTr="00061D93">
        <w:trPr>
          <w:jc w:val="center"/>
        </w:trPr>
        <w:tc>
          <w:tcPr>
            <w:tcW w:w="3397" w:type="dxa"/>
            <w:shd w:val="clear" w:color="auto" w:fill="auto"/>
            <w:noWrap/>
            <w:vAlign w:val="center"/>
          </w:tcPr>
          <w:p w14:paraId="1D290B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4AACE1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655613C6"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241713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13A02B9C"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A6088A3" w14:textId="77777777" w:rsidTr="00061D93">
        <w:trPr>
          <w:jc w:val="center"/>
        </w:trPr>
        <w:tc>
          <w:tcPr>
            <w:tcW w:w="3397" w:type="dxa"/>
            <w:shd w:val="clear" w:color="auto" w:fill="auto"/>
            <w:noWrap/>
            <w:vAlign w:val="center"/>
          </w:tcPr>
          <w:p w14:paraId="1363BF6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DC_7A-8A-40A_n78(2A)</w:t>
            </w:r>
          </w:p>
          <w:p w14:paraId="74B301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DC_7A-8A-40C_n78(2A)</w:t>
            </w:r>
          </w:p>
        </w:tc>
        <w:tc>
          <w:tcPr>
            <w:tcW w:w="3686" w:type="dxa"/>
            <w:vAlign w:val="center"/>
          </w:tcPr>
          <w:p w14:paraId="1245D5DF"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C2A78E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46CBB77"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5DC6BD5" w14:textId="77777777" w:rsidTr="00061D93">
        <w:trPr>
          <w:jc w:val="center"/>
        </w:trPr>
        <w:tc>
          <w:tcPr>
            <w:tcW w:w="3397" w:type="dxa"/>
            <w:shd w:val="clear" w:color="auto" w:fill="auto"/>
            <w:noWrap/>
            <w:vAlign w:val="center"/>
          </w:tcPr>
          <w:p w14:paraId="6466CF3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DC_7A-8A_n40A-n78A</w:t>
            </w:r>
          </w:p>
        </w:tc>
        <w:tc>
          <w:tcPr>
            <w:tcW w:w="3686" w:type="dxa"/>
            <w:vAlign w:val="center"/>
          </w:tcPr>
          <w:p w14:paraId="5727A6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722C7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7C5DFD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DC_8A_n40A</w:t>
            </w:r>
          </w:p>
          <w:p w14:paraId="3CE0C46D"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DC_8A_n78A</w:t>
            </w:r>
          </w:p>
        </w:tc>
      </w:tr>
      <w:tr w:rsidR="009035BE" w:rsidRPr="007B6BD5" w14:paraId="2167CF7C" w14:textId="77777777" w:rsidTr="00061D93">
        <w:trPr>
          <w:jc w:val="center"/>
        </w:trPr>
        <w:tc>
          <w:tcPr>
            <w:tcW w:w="3397" w:type="dxa"/>
            <w:shd w:val="clear" w:color="auto" w:fill="auto"/>
            <w:noWrap/>
            <w:vAlign w:val="center"/>
          </w:tcPr>
          <w:p w14:paraId="442182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DC_7A-12A_n2A-n66A</w:t>
            </w:r>
          </w:p>
        </w:tc>
        <w:tc>
          <w:tcPr>
            <w:tcW w:w="3686" w:type="dxa"/>
            <w:vAlign w:val="center"/>
          </w:tcPr>
          <w:p w14:paraId="54A6A3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DC_7A_n2A</w:t>
            </w:r>
          </w:p>
          <w:p w14:paraId="17DDC3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31A1C6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264789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tc>
      </w:tr>
      <w:tr w:rsidR="009035BE" w:rsidRPr="007B6BD5" w14:paraId="2B9B710B" w14:textId="77777777" w:rsidTr="00061D93">
        <w:trPr>
          <w:jc w:val="center"/>
        </w:trPr>
        <w:tc>
          <w:tcPr>
            <w:tcW w:w="3397" w:type="dxa"/>
            <w:shd w:val="clear" w:color="auto" w:fill="auto"/>
            <w:noWrap/>
            <w:vAlign w:val="center"/>
          </w:tcPr>
          <w:p w14:paraId="268F8C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DC_7A-12A_n2A-n77A</w:t>
            </w:r>
          </w:p>
        </w:tc>
        <w:tc>
          <w:tcPr>
            <w:tcW w:w="3686" w:type="dxa"/>
            <w:vAlign w:val="center"/>
          </w:tcPr>
          <w:p w14:paraId="6C2057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DC_7A_n2A</w:t>
            </w:r>
          </w:p>
          <w:p w14:paraId="2FBED7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p w14:paraId="476254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2254D5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DC_12A_n77A</w:t>
            </w:r>
          </w:p>
        </w:tc>
      </w:tr>
      <w:tr w:rsidR="009035BE" w:rsidRPr="007B6BD5" w14:paraId="3E394E3D" w14:textId="77777777" w:rsidTr="00061D93">
        <w:trPr>
          <w:jc w:val="center"/>
        </w:trPr>
        <w:tc>
          <w:tcPr>
            <w:tcW w:w="3397" w:type="dxa"/>
            <w:shd w:val="clear" w:color="auto" w:fill="auto"/>
            <w:noWrap/>
            <w:vAlign w:val="center"/>
          </w:tcPr>
          <w:p w14:paraId="054C7CB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DC_7A-12A_n2A-n78A</w:t>
            </w:r>
          </w:p>
        </w:tc>
        <w:tc>
          <w:tcPr>
            <w:tcW w:w="3686" w:type="dxa"/>
            <w:vAlign w:val="center"/>
          </w:tcPr>
          <w:p w14:paraId="6259BB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2770306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15FDD0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528831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DC_12A_n78A</w:t>
            </w:r>
          </w:p>
        </w:tc>
      </w:tr>
      <w:tr w:rsidR="009035BE" w:rsidRPr="007B6BD5" w14:paraId="5FA8704A" w14:textId="77777777" w:rsidTr="00061D93">
        <w:trPr>
          <w:jc w:val="center"/>
        </w:trPr>
        <w:tc>
          <w:tcPr>
            <w:tcW w:w="3397" w:type="dxa"/>
            <w:shd w:val="clear" w:color="auto" w:fill="auto"/>
            <w:noWrap/>
            <w:vAlign w:val="center"/>
          </w:tcPr>
          <w:p w14:paraId="377B47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DC_7A-12A-66A_n2A</w:t>
            </w:r>
          </w:p>
        </w:tc>
        <w:tc>
          <w:tcPr>
            <w:tcW w:w="3686" w:type="dxa"/>
            <w:vAlign w:val="center"/>
          </w:tcPr>
          <w:p w14:paraId="0F838A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4464E8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DC_12A_n2A</w:t>
            </w:r>
          </w:p>
          <w:p w14:paraId="6E376EF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DC_66A_n2A</w:t>
            </w:r>
          </w:p>
        </w:tc>
      </w:tr>
      <w:tr w:rsidR="009035BE" w:rsidRPr="007B6BD5" w14:paraId="1B3C6EE0" w14:textId="77777777" w:rsidTr="00061D93">
        <w:trPr>
          <w:jc w:val="center"/>
        </w:trPr>
        <w:tc>
          <w:tcPr>
            <w:tcW w:w="3397" w:type="dxa"/>
            <w:shd w:val="clear" w:color="auto" w:fill="auto"/>
            <w:noWrap/>
            <w:vAlign w:val="center"/>
          </w:tcPr>
          <w:p w14:paraId="5BE8A5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DC_7A-12A-66A_n25A</w:t>
            </w:r>
          </w:p>
        </w:tc>
        <w:tc>
          <w:tcPr>
            <w:tcW w:w="3686" w:type="dxa"/>
            <w:vAlign w:val="center"/>
          </w:tcPr>
          <w:p w14:paraId="071723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DC_7A_n25A</w:t>
            </w:r>
          </w:p>
          <w:p w14:paraId="1DAB24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DC_12A_n25A</w:t>
            </w:r>
          </w:p>
          <w:p w14:paraId="49A6B36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DC_66A_n25A</w:t>
            </w:r>
          </w:p>
        </w:tc>
      </w:tr>
      <w:tr w:rsidR="009035BE" w:rsidRPr="007B6BD5" w14:paraId="27A2DD4C" w14:textId="77777777" w:rsidTr="00061D93">
        <w:trPr>
          <w:jc w:val="center"/>
        </w:trPr>
        <w:tc>
          <w:tcPr>
            <w:tcW w:w="3397" w:type="dxa"/>
            <w:shd w:val="clear" w:color="auto" w:fill="auto"/>
            <w:noWrap/>
            <w:vAlign w:val="center"/>
          </w:tcPr>
          <w:p w14:paraId="78764A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DC_7A-12A-66A_n66A</w:t>
            </w:r>
          </w:p>
        </w:tc>
        <w:tc>
          <w:tcPr>
            <w:tcW w:w="3686" w:type="dxa"/>
            <w:vAlign w:val="center"/>
          </w:tcPr>
          <w:p w14:paraId="6D1B13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42CAFB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000DAC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DC_66A_n66A</w:t>
            </w:r>
          </w:p>
        </w:tc>
      </w:tr>
      <w:tr w:rsidR="009035BE" w:rsidRPr="007B6BD5" w14:paraId="14377B6B" w14:textId="77777777" w:rsidTr="00061D93">
        <w:trPr>
          <w:jc w:val="center"/>
        </w:trPr>
        <w:tc>
          <w:tcPr>
            <w:tcW w:w="3397" w:type="dxa"/>
            <w:shd w:val="clear" w:color="auto" w:fill="auto"/>
            <w:noWrap/>
            <w:vAlign w:val="center"/>
          </w:tcPr>
          <w:p w14:paraId="2E1068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DC_7A-12A-66A_n77A</w:t>
            </w:r>
          </w:p>
        </w:tc>
        <w:tc>
          <w:tcPr>
            <w:tcW w:w="3686" w:type="dxa"/>
            <w:vAlign w:val="center"/>
          </w:tcPr>
          <w:p w14:paraId="46797D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3DCA10C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p w14:paraId="0BF36A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6F61F20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8668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vAlign w:val="center"/>
          </w:tcPr>
          <w:p w14:paraId="5260EC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6B4C69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p w14:paraId="6D65A4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1FCC1888" w14:textId="77777777" w:rsidTr="00061D93">
        <w:trPr>
          <w:jc w:val="center"/>
        </w:trPr>
        <w:tc>
          <w:tcPr>
            <w:tcW w:w="3397" w:type="dxa"/>
            <w:shd w:val="clear" w:color="auto" w:fill="auto"/>
            <w:noWrap/>
            <w:vAlign w:val="center"/>
          </w:tcPr>
          <w:p w14:paraId="1B8F60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DC_7A-12A_n66A-n77A</w:t>
            </w:r>
          </w:p>
        </w:tc>
        <w:tc>
          <w:tcPr>
            <w:tcW w:w="3686" w:type="dxa"/>
            <w:vAlign w:val="center"/>
          </w:tcPr>
          <w:p w14:paraId="6688D7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2AC9B4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1724EE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7EE7DB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tc>
      </w:tr>
      <w:tr w:rsidR="009035BE" w:rsidRPr="007B6BD5" w14:paraId="35D052AD" w14:textId="77777777" w:rsidTr="00061D93">
        <w:trPr>
          <w:jc w:val="center"/>
        </w:trPr>
        <w:tc>
          <w:tcPr>
            <w:tcW w:w="3397" w:type="dxa"/>
            <w:shd w:val="clear" w:color="auto" w:fill="auto"/>
            <w:noWrap/>
            <w:vAlign w:val="center"/>
          </w:tcPr>
          <w:p w14:paraId="73D5EE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DC_7A-12A-66A_n78A</w:t>
            </w:r>
          </w:p>
        </w:tc>
        <w:tc>
          <w:tcPr>
            <w:tcW w:w="3686" w:type="dxa"/>
            <w:vAlign w:val="center"/>
          </w:tcPr>
          <w:p w14:paraId="713AD1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78730E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710708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DC_66A_n78A</w:t>
            </w:r>
          </w:p>
        </w:tc>
      </w:tr>
      <w:tr w:rsidR="009035BE" w:rsidRPr="007B6BD5" w14:paraId="5A4AE92A" w14:textId="77777777" w:rsidTr="00061D93">
        <w:trPr>
          <w:jc w:val="center"/>
        </w:trPr>
        <w:tc>
          <w:tcPr>
            <w:tcW w:w="3397" w:type="dxa"/>
            <w:shd w:val="clear" w:color="auto" w:fill="auto"/>
            <w:noWrap/>
            <w:vAlign w:val="center"/>
          </w:tcPr>
          <w:p w14:paraId="14008B98" w14:textId="77777777" w:rsidR="009035BE" w:rsidRPr="007B6BD5" w:rsidRDefault="009035BE" w:rsidP="00F82743">
            <w:pPr>
              <w:spacing w:after="0"/>
              <w:jc w:val="center"/>
              <w:rPr>
                <w:rFonts w:ascii="Arial" w:hAnsi="Arial"/>
                <w:sz w:val="18"/>
              </w:rPr>
            </w:pPr>
            <w:r w:rsidRPr="007B6BD5">
              <w:rPr>
                <w:rFonts w:ascii="Arial" w:hAnsi="Arial"/>
                <w:sz w:val="18"/>
              </w:rPr>
              <w:t>DC_7A-12A-66A_n78(2A)</w:t>
            </w:r>
          </w:p>
        </w:tc>
        <w:tc>
          <w:tcPr>
            <w:tcW w:w="3686" w:type="dxa"/>
            <w:vAlign w:val="center"/>
          </w:tcPr>
          <w:p w14:paraId="73F80A6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DB3F680"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C044153"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3421BB88" w14:textId="77777777" w:rsidTr="00061D93">
        <w:trPr>
          <w:jc w:val="center"/>
        </w:trPr>
        <w:tc>
          <w:tcPr>
            <w:tcW w:w="3397" w:type="dxa"/>
            <w:shd w:val="clear" w:color="auto" w:fill="auto"/>
            <w:noWrap/>
            <w:vAlign w:val="center"/>
          </w:tcPr>
          <w:p w14:paraId="06DFCC33"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DC_7A-12A_n66A-n78A</w:t>
            </w:r>
          </w:p>
        </w:tc>
        <w:tc>
          <w:tcPr>
            <w:tcW w:w="3686" w:type="dxa"/>
            <w:vAlign w:val="center"/>
          </w:tcPr>
          <w:p w14:paraId="52A96F2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919447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69637B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288FEA7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DC_12A_n78A</w:t>
            </w:r>
          </w:p>
        </w:tc>
      </w:tr>
      <w:tr w:rsidR="009035BE" w:rsidRPr="007B6BD5" w14:paraId="42B8A643" w14:textId="77777777" w:rsidTr="00061D93">
        <w:trPr>
          <w:jc w:val="center"/>
        </w:trPr>
        <w:tc>
          <w:tcPr>
            <w:tcW w:w="3397" w:type="dxa"/>
            <w:shd w:val="clear" w:color="auto" w:fill="auto"/>
            <w:noWrap/>
            <w:vAlign w:val="center"/>
          </w:tcPr>
          <w:p w14:paraId="0D241904" w14:textId="77777777" w:rsidR="009035BE" w:rsidRPr="007B6BD5" w:rsidRDefault="009035BE" w:rsidP="00F82743">
            <w:pPr>
              <w:spacing w:after="0"/>
              <w:jc w:val="center"/>
              <w:rPr>
                <w:rFonts w:ascii="Arial" w:hAnsi="Arial"/>
                <w:sz w:val="18"/>
              </w:rPr>
            </w:pPr>
            <w:r w:rsidRPr="007B6BD5">
              <w:rPr>
                <w:rFonts w:ascii="Arial" w:hAnsi="Arial"/>
                <w:sz w:val="18"/>
              </w:rPr>
              <w:t>DC_7A-12A-71A_n77A</w:t>
            </w:r>
          </w:p>
        </w:tc>
        <w:tc>
          <w:tcPr>
            <w:tcW w:w="3686" w:type="dxa"/>
            <w:vAlign w:val="center"/>
          </w:tcPr>
          <w:p w14:paraId="3CE0624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0728187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28403832"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DC_71A_n77A</w:t>
            </w:r>
          </w:p>
        </w:tc>
      </w:tr>
      <w:tr w:rsidR="009035BE" w:rsidRPr="007B6BD5" w14:paraId="7AD87443" w14:textId="77777777" w:rsidTr="00061D93">
        <w:trPr>
          <w:jc w:val="center"/>
        </w:trPr>
        <w:tc>
          <w:tcPr>
            <w:tcW w:w="3397" w:type="dxa"/>
            <w:shd w:val="clear" w:color="auto" w:fill="auto"/>
            <w:noWrap/>
            <w:vAlign w:val="center"/>
          </w:tcPr>
          <w:p w14:paraId="40CF38D9"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DC_7A-13A_n25A-n66A</w:t>
            </w:r>
          </w:p>
        </w:tc>
        <w:tc>
          <w:tcPr>
            <w:tcW w:w="3686" w:type="dxa"/>
            <w:vAlign w:val="center"/>
          </w:tcPr>
          <w:p w14:paraId="68C4B4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w:t>
            </w:r>
          </w:p>
          <w:p w14:paraId="5D5BB94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2DF08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DC_13A_n25A</w:t>
            </w:r>
          </w:p>
          <w:p w14:paraId="6157A81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DC_13A_n66A</w:t>
            </w:r>
          </w:p>
        </w:tc>
      </w:tr>
      <w:tr w:rsidR="009035BE" w:rsidRPr="007B6BD5" w14:paraId="7EFFC719" w14:textId="77777777" w:rsidTr="00061D93">
        <w:trPr>
          <w:jc w:val="center"/>
        </w:trPr>
        <w:tc>
          <w:tcPr>
            <w:tcW w:w="3397" w:type="dxa"/>
            <w:shd w:val="clear" w:color="auto" w:fill="auto"/>
            <w:noWrap/>
            <w:vAlign w:val="center"/>
          </w:tcPr>
          <w:p w14:paraId="5CF11C7C"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DC_7A-7A-13A_n25A-n66A</w:t>
            </w:r>
          </w:p>
        </w:tc>
        <w:tc>
          <w:tcPr>
            <w:tcW w:w="3686" w:type="dxa"/>
            <w:vAlign w:val="center"/>
          </w:tcPr>
          <w:p w14:paraId="28DE9B7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594BB1D8" w14:textId="77777777" w:rsidTr="00061D93">
        <w:trPr>
          <w:jc w:val="center"/>
        </w:trPr>
        <w:tc>
          <w:tcPr>
            <w:tcW w:w="3397" w:type="dxa"/>
            <w:shd w:val="clear" w:color="auto" w:fill="auto"/>
            <w:noWrap/>
            <w:vAlign w:val="center"/>
          </w:tcPr>
          <w:p w14:paraId="35860F3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DC_7C-13A_n25A-n66A</w:t>
            </w:r>
          </w:p>
        </w:tc>
        <w:tc>
          <w:tcPr>
            <w:tcW w:w="3686" w:type="dxa"/>
            <w:vAlign w:val="center"/>
          </w:tcPr>
          <w:p w14:paraId="73031BBA"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2D68BFEA" w14:textId="77777777" w:rsidTr="00061D93">
        <w:trPr>
          <w:jc w:val="center"/>
        </w:trPr>
        <w:tc>
          <w:tcPr>
            <w:tcW w:w="3397" w:type="dxa"/>
            <w:shd w:val="clear" w:color="auto" w:fill="auto"/>
            <w:noWrap/>
            <w:vAlign w:val="center"/>
          </w:tcPr>
          <w:p w14:paraId="47F28E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DC_7A-13A-66A_n66A</w:t>
            </w:r>
          </w:p>
          <w:p w14:paraId="3F49E9DA"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DC_7C-13A-66A_n66A</w:t>
            </w:r>
          </w:p>
        </w:tc>
        <w:tc>
          <w:tcPr>
            <w:tcW w:w="3686" w:type="dxa"/>
            <w:vAlign w:val="center"/>
          </w:tcPr>
          <w:p w14:paraId="119D2D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55F226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45BAE17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6FE222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974F7F" w14:textId="77777777" w:rsidR="009035BE" w:rsidRPr="007B6BD5" w:rsidRDefault="009035BE" w:rsidP="00F82743">
            <w:pPr>
              <w:spacing w:after="0"/>
              <w:jc w:val="center"/>
              <w:rPr>
                <w:rFonts w:ascii="Arial" w:hAnsi="Arial"/>
                <w:sz w:val="18"/>
              </w:rPr>
            </w:pPr>
            <w:r w:rsidRPr="007B6BD5">
              <w:rPr>
                <w:rFonts w:ascii="Arial" w:hAnsi="Arial"/>
                <w:sz w:val="18"/>
              </w:rPr>
              <w:t>DC_7A-13A-(n)66AA</w:t>
            </w:r>
          </w:p>
          <w:p w14:paraId="15D18CA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vAlign w:val="center"/>
          </w:tcPr>
          <w:p w14:paraId="230DFAD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6A5D2D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139FAD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09252A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5F75D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vAlign w:val="center"/>
          </w:tcPr>
          <w:p w14:paraId="5638639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C5171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6B752B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7EF2E22B" w14:textId="77777777" w:rsidTr="00061D93">
        <w:trPr>
          <w:jc w:val="center"/>
        </w:trPr>
        <w:tc>
          <w:tcPr>
            <w:tcW w:w="3397" w:type="dxa"/>
            <w:shd w:val="clear" w:color="auto" w:fill="auto"/>
            <w:noWrap/>
            <w:vAlign w:val="center"/>
          </w:tcPr>
          <w:p w14:paraId="71CFF30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DC_7A-7A-13A-66A_n66A</w:t>
            </w:r>
          </w:p>
        </w:tc>
        <w:tc>
          <w:tcPr>
            <w:tcW w:w="3686" w:type="dxa"/>
            <w:vAlign w:val="center"/>
          </w:tcPr>
          <w:p w14:paraId="51AC8A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633DA0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4E3FC1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1B2F01F4" w14:textId="77777777" w:rsidTr="00061D93">
        <w:trPr>
          <w:jc w:val="center"/>
        </w:trPr>
        <w:tc>
          <w:tcPr>
            <w:tcW w:w="3397" w:type="dxa"/>
            <w:shd w:val="clear" w:color="auto" w:fill="auto"/>
            <w:noWrap/>
            <w:vAlign w:val="center"/>
          </w:tcPr>
          <w:p w14:paraId="46DB98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DC_7A-20A_n1A-n75A</w:t>
            </w:r>
          </w:p>
        </w:tc>
        <w:tc>
          <w:tcPr>
            <w:tcW w:w="3686" w:type="dxa"/>
            <w:vAlign w:val="center"/>
          </w:tcPr>
          <w:p w14:paraId="718138F3" w14:textId="77777777" w:rsidR="009035BE" w:rsidRPr="007B6BD5" w:rsidRDefault="009035BE" w:rsidP="00F82743">
            <w:pPr>
              <w:pStyle w:val="TAC"/>
              <w:keepNext w:val="0"/>
              <w:keepLines w:val="0"/>
              <w:rPr>
                <w:rFonts w:cs="Arial"/>
                <w:szCs w:val="18"/>
              </w:rPr>
            </w:pPr>
            <w:r w:rsidRPr="007B6BD5">
              <w:rPr>
                <w:rFonts w:cs="Arial"/>
                <w:szCs w:val="18"/>
              </w:rPr>
              <w:t>DC_3A_n1A</w:t>
            </w:r>
          </w:p>
          <w:p w14:paraId="0572ABA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tc>
      </w:tr>
      <w:tr w:rsidR="009035BE" w:rsidRPr="007B6BD5" w14:paraId="32A6E176" w14:textId="77777777" w:rsidTr="00061D93">
        <w:trPr>
          <w:jc w:val="center"/>
        </w:trPr>
        <w:tc>
          <w:tcPr>
            <w:tcW w:w="3397" w:type="dxa"/>
            <w:shd w:val="clear" w:color="auto" w:fill="auto"/>
            <w:noWrap/>
            <w:vAlign w:val="center"/>
          </w:tcPr>
          <w:p w14:paraId="756AA58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DC_7A-20A_n1A-n78A</w:t>
            </w:r>
          </w:p>
        </w:tc>
        <w:tc>
          <w:tcPr>
            <w:tcW w:w="3686" w:type="dxa"/>
            <w:vAlign w:val="center"/>
          </w:tcPr>
          <w:p w14:paraId="175D65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751C9B0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DC_7A_n78A</w:t>
            </w:r>
          </w:p>
          <w:p w14:paraId="65752D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A_n1A</w:t>
            </w:r>
          </w:p>
          <w:p w14:paraId="5B4CF6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w:t>
            </w:r>
            <w:r w:rsidRPr="007B6BD5">
              <w:rPr>
                <w:rFonts w:ascii="Arial" w:eastAsia="DengXian" w:hAnsi="Arial"/>
                <w:sz w:val="18"/>
                <w:lang w:eastAsia="zh-CN"/>
              </w:rPr>
              <w:t>78</w:t>
            </w:r>
            <w:r w:rsidRPr="007B6BD5">
              <w:rPr>
                <w:rFonts w:ascii="Arial" w:hAnsi="Arial"/>
                <w:sz w:val="18"/>
                <w:lang w:eastAsia="zh-CN"/>
              </w:rPr>
              <w:t>A</w:t>
            </w:r>
          </w:p>
        </w:tc>
      </w:tr>
      <w:tr w:rsidR="009035BE" w:rsidRPr="007B6BD5" w14:paraId="7BF71E84" w14:textId="77777777" w:rsidTr="00061D93">
        <w:trPr>
          <w:jc w:val="center"/>
        </w:trPr>
        <w:tc>
          <w:tcPr>
            <w:tcW w:w="3397" w:type="dxa"/>
            <w:shd w:val="clear" w:color="auto" w:fill="auto"/>
            <w:noWrap/>
            <w:vAlign w:val="center"/>
          </w:tcPr>
          <w:p w14:paraId="472444A8" w14:textId="77777777" w:rsidR="009035BE" w:rsidRPr="007B6BD5" w:rsidRDefault="009035BE" w:rsidP="00F82743">
            <w:pPr>
              <w:spacing w:after="0"/>
              <w:jc w:val="center"/>
              <w:rPr>
                <w:rFonts w:ascii="Arial" w:hAnsi="Arial"/>
                <w:sz w:val="18"/>
              </w:rPr>
            </w:pPr>
            <w:r w:rsidRPr="007B6BD5">
              <w:rPr>
                <w:rFonts w:ascii="Arial" w:hAnsi="Arial"/>
                <w:sz w:val="18"/>
              </w:rPr>
              <w:t>DC_7A-20A_n3A-n38A</w:t>
            </w:r>
          </w:p>
        </w:tc>
        <w:tc>
          <w:tcPr>
            <w:tcW w:w="3686" w:type="dxa"/>
            <w:vAlign w:val="center"/>
          </w:tcPr>
          <w:p w14:paraId="556AC43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DC_20A_n3A</w:t>
            </w:r>
          </w:p>
        </w:tc>
      </w:tr>
      <w:tr w:rsidR="009035BE" w:rsidRPr="007B6BD5" w14:paraId="0252449C" w14:textId="77777777" w:rsidTr="00061D93">
        <w:trPr>
          <w:jc w:val="center"/>
        </w:trPr>
        <w:tc>
          <w:tcPr>
            <w:tcW w:w="3397" w:type="dxa"/>
            <w:shd w:val="clear" w:color="auto" w:fill="auto"/>
            <w:noWrap/>
            <w:vAlign w:val="center"/>
          </w:tcPr>
          <w:p w14:paraId="525A9D4C" w14:textId="77777777" w:rsidR="009035BE" w:rsidRPr="007B6BD5" w:rsidRDefault="009035BE" w:rsidP="00F82743">
            <w:pPr>
              <w:spacing w:after="0"/>
              <w:jc w:val="center"/>
              <w:rPr>
                <w:rFonts w:ascii="Arial" w:hAnsi="Arial"/>
                <w:sz w:val="18"/>
                <w:lang w:eastAsia="fi-FI"/>
              </w:rPr>
            </w:pPr>
            <w:r w:rsidRPr="007B6BD5">
              <w:rPr>
                <w:rFonts w:ascii="Arial" w:hAnsi="Arial" w:cs="Arial"/>
                <w:kern w:val="2"/>
                <w:sz w:val="18"/>
                <w:szCs w:val="22"/>
                <w:lang w:eastAsia="zh-CN"/>
              </w:rPr>
              <w:t>DC_7A-20A_n3A-n78A</w:t>
            </w:r>
          </w:p>
        </w:tc>
        <w:tc>
          <w:tcPr>
            <w:tcW w:w="3686" w:type="dxa"/>
            <w:vAlign w:val="center"/>
          </w:tcPr>
          <w:p w14:paraId="7951437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D95809F"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2B7438B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24AFAB7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53586A9A" w14:textId="77777777" w:rsidTr="00061D93">
        <w:trPr>
          <w:jc w:val="center"/>
        </w:trPr>
        <w:tc>
          <w:tcPr>
            <w:tcW w:w="3397" w:type="dxa"/>
            <w:shd w:val="clear" w:color="auto" w:fill="auto"/>
            <w:noWrap/>
            <w:vAlign w:val="center"/>
          </w:tcPr>
          <w:p w14:paraId="291ECD9E"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DC_7A-20A_n8A-n78A</w:t>
            </w:r>
          </w:p>
        </w:tc>
        <w:tc>
          <w:tcPr>
            <w:tcW w:w="3686" w:type="dxa"/>
            <w:vAlign w:val="center"/>
          </w:tcPr>
          <w:p w14:paraId="1DC3020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DC_7A_n8A</w:t>
            </w:r>
          </w:p>
          <w:p w14:paraId="5D3209B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63AC2B7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DC_20A_n8A</w:t>
            </w:r>
          </w:p>
          <w:p w14:paraId="5F0B661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lastRenderedPageBreak/>
              <w:t>DC_20A_n78A</w:t>
            </w:r>
          </w:p>
        </w:tc>
      </w:tr>
      <w:tr w:rsidR="009035BE" w:rsidRPr="007B6BD5" w14:paraId="5B4DE22D" w14:textId="77777777" w:rsidTr="00061D93">
        <w:trPr>
          <w:jc w:val="center"/>
        </w:trPr>
        <w:tc>
          <w:tcPr>
            <w:tcW w:w="3397" w:type="dxa"/>
            <w:shd w:val="clear" w:color="auto" w:fill="auto"/>
            <w:noWrap/>
            <w:vAlign w:val="center"/>
          </w:tcPr>
          <w:p w14:paraId="01FE8585"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lang w:eastAsia="fi-FI"/>
              </w:rPr>
              <w:lastRenderedPageBreak/>
              <w:t>DC_7A-20A-28A_n1A</w:t>
            </w:r>
          </w:p>
        </w:tc>
        <w:tc>
          <w:tcPr>
            <w:tcW w:w="3686" w:type="dxa"/>
            <w:vAlign w:val="center"/>
          </w:tcPr>
          <w:p w14:paraId="1C54DE3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EDCAAF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72986454"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DC_28A_n1A</w:t>
            </w:r>
          </w:p>
        </w:tc>
      </w:tr>
      <w:tr w:rsidR="009035BE" w:rsidRPr="007B6BD5" w14:paraId="6FE52583" w14:textId="77777777" w:rsidTr="00061D93">
        <w:trPr>
          <w:jc w:val="center"/>
        </w:trPr>
        <w:tc>
          <w:tcPr>
            <w:tcW w:w="3397" w:type="dxa"/>
            <w:shd w:val="clear" w:color="auto" w:fill="auto"/>
            <w:noWrap/>
            <w:vAlign w:val="center"/>
          </w:tcPr>
          <w:p w14:paraId="55EAB5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DC_7A-20A-28A_n3A</w:t>
            </w:r>
          </w:p>
          <w:p w14:paraId="283B67A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DC_7C-20A-28A_n3A</w:t>
            </w:r>
          </w:p>
        </w:tc>
        <w:tc>
          <w:tcPr>
            <w:tcW w:w="3686" w:type="dxa"/>
            <w:vAlign w:val="center"/>
          </w:tcPr>
          <w:p w14:paraId="0A0543F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DC_7A_n3A</w:t>
            </w:r>
          </w:p>
          <w:p w14:paraId="070D5F0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DC_20A_n3A</w:t>
            </w:r>
          </w:p>
          <w:p w14:paraId="27046D6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DC_28A_n3A</w:t>
            </w:r>
          </w:p>
        </w:tc>
      </w:tr>
      <w:tr w:rsidR="009035BE" w:rsidRPr="007B6BD5" w14:paraId="4F64A6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DCF56C" w14:textId="77777777" w:rsidR="009035BE"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DC_7A-20A-28A_n78A</w:t>
            </w:r>
            <w:r w:rsidRPr="007B6BD5">
              <w:rPr>
                <w:rFonts w:ascii="Arial" w:hAnsi="Arial" w:cs="Arial"/>
                <w:sz w:val="18"/>
                <w:szCs w:val="18"/>
                <w:vertAlign w:val="superscript"/>
              </w:rPr>
              <w:t>2</w:t>
            </w:r>
          </w:p>
          <w:p w14:paraId="6BBFFA30" w14:textId="77777777" w:rsidR="009035BE" w:rsidRPr="007B6BD5" w:rsidRDefault="009035BE" w:rsidP="00F82743">
            <w:pPr>
              <w:spacing w:after="0"/>
              <w:jc w:val="center"/>
              <w:rPr>
                <w:rFonts w:ascii="Arial" w:hAnsi="Arial" w:cs="Arial"/>
                <w:sz w:val="18"/>
                <w:szCs w:val="18"/>
              </w:rPr>
            </w:pPr>
            <w:r w:rsidRPr="00141F47">
              <w:rPr>
                <w:rFonts w:ascii="Arial" w:hAnsi="Arial" w:cs="Arial"/>
                <w:sz w:val="18"/>
                <w:szCs w:val="18"/>
              </w:rPr>
              <w:t>DC_7C-20A-28A_n78A</w:t>
            </w:r>
            <w:r w:rsidRPr="00663C07">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tcPr>
          <w:p w14:paraId="3EEDE7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7E9CC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DC_20A_n78A</w:t>
            </w:r>
          </w:p>
          <w:p w14:paraId="6F489AB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DC_28A_n78A</w:t>
            </w:r>
          </w:p>
        </w:tc>
      </w:tr>
      <w:tr w:rsidR="009035BE" w:rsidRPr="007B6BD5" w14:paraId="6AD9CED4" w14:textId="77777777" w:rsidTr="00061D93">
        <w:trPr>
          <w:jc w:val="center"/>
        </w:trPr>
        <w:tc>
          <w:tcPr>
            <w:tcW w:w="3397" w:type="dxa"/>
            <w:shd w:val="clear" w:color="auto" w:fill="auto"/>
            <w:noWrap/>
            <w:vAlign w:val="center"/>
          </w:tcPr>
          <w:p w14:paraId="635E74E8"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DC_7A-20A_n28A-n78A</w:t>
            </w:r>
            <w:r w:rsidRPr="007B6BD5">
              <w:rPr>
                <w:rFonts w:ascii="Arial" w:eastAsia="Malgun Gothic" w:hAnsi="Arial"/>
                <w:sz w:val="18"/>
                <w:vertAlign w:val="superscript"/>
                <w:lang w:eastAsia="ko-KR"/>
              </w:rPr>
              <w:t>2,3</w:t>
            </w:r>
          </w:p>
        </w:tc>
        <w:tc>
          <w:tcPr>
            <w:tcW w:w="3686" w:type="dxa"/>
            <w:vAlign w:val="center"/>
          </w:tcPr>
          <w:p w14:paraId="39B7E1F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5E6499F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5473A5B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3AA6461"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DC_20A_n78A</w:t>
            </w:r>
          </w:p>
        </w:tc>
      </w:tr>
      <w:tr w:rsidR="009035BE" w:rsidRPr="007B6BD5" w14:paraId="64ACEBE3" w14:textId="77777777" w:rsidTr="00061D93">
        <w:trPr>
          <w:jc w:val="center"/>
        </w:trPr>
        <w:tc>
          <w:tcPr>
            <w:tcW w:w="3397" w:type="dxa"/>
            <w:shd w:val="clear" w:color="auto" w:fill="auto"/>
            <w:noWrap/>
            <w:vAlign w:val="center"/>
          </w:tcPr>
          <w:p w14:paraId="40E082F1" w14:textId="77777777" w:rsidR="009035BE" w:rsidRPr="007B6BD5" w:rsidRDefault="009035BE" w:rsidP="00F82743">
            <w:pPr>
              <w:spacing w:after="0"/>
              <w:jc w:val="center"/>
              <w:rPr>
                <w:rFonts w:ascii="Arial" w:hAnsi="Arial"/>
                <w:sz w:val="18"/>
              </w:rPr>
            </w:pPr>
            <w:r w:rsidRPr="007B6BD5">
              <w:rPr>
                <w:rFonts w:ascii="Arial" w:hAnsi="Arial"/>
                <w:sz w:val="18"/>
              </w:rPr>
              <w:t>DC_7A-20A-32A_n1A</w:t>
            </w:r>
          </w:p>
        </w:tc>
        <w:tc>
          <w:tcPr>
            <w:tcW w:w="3686" w:type="dxa"/>
            <w:vAlign w:val="center"/>
          </w:tcPr>
          <w:p w14:paraId="000C2EFF"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E739F23"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2F354D78" w14:textId="77777777" w:rsidTr="00061D93">
        <w:trPr>
          <w:jc w:val="center"/>
        </w:trPr>
        <w:tc>
          <w:tcPr>
            <w:tcW w:w="3397" w:type="dxa"/>
            <w:shd w:val="clear" w:color="auto" w:fill="auto"/>
            <w:noWrap/>
            <w:vAlign w:val="center"/>
          </w:tcPr>
          <w:p w14:paraId="58E259C7" w14:textId="77777777" w:rsidR="009035BE" w:rsidRPr="007B6BD5" w:rsidRDefault="009035BE" w:rsidP="00F82743">
            <w:pPr>
              <w:spacing w:after="0"/>
              <w:jc w:val="center"/>
              <w:rPr>
                <w:rFonts w:ascii="Arial" w:hAnsi="Arial"/>
                <w:sz w:val="18"/>
              </w:rPr>
            </w:pPr>
            <w:r w:rsidRPr="007B6BD5">
              <w:rPr>
                <w:rFonts w:ascii="Arial" w:hAnsi="Arial"/>
                <w:sz w:val="18"/>
              </w:rPr>
              <w:t>DC_7A-20A-32A_n3A</w:t>
            </w:r>
          </w:p>
          <w:p w14:paraId="7E9AF9DC" w14:textId="77777777" w:rsidR="009035BE" w:rsidRPr="007B6BD5" w:rsidRDefault="009035BE" w:rsidP="00F82743">
            <w:pPr>
              <w:spacing w:after="0"/>
              <w:jc w:val="center"/>
              <w:rPr>
                <w:rFonts w:ascii="Arial" w:hAnsi="Arial"/>
                <w:sz w:val="18"/>
              </w:rPr>
            </w:pPr>
            <w:r w:rsidRPr="007B6BD5">
              <w:rPr>
                <w:rFonts w:ascii="Arial" w:hAnsi="Arial"/>
                <w:sz w:val="18"/>
              </w:rPr>
              <w:t>DC_7C-20A-32A_n3A</w:t>
            </w:r>
          </w:p>
        </w:tc>
        <w:tc>
          <w:tcPr>
            <w:tcW w:w="3686" w:type="dxa"/>
            <w:vAlign w:val="center"/>
          </w:tcPr>
          <w:p w14:paraId="1A707392"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670E6B3F"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6C76808F" w14:textId="77777777" w:rsidTr="00061D93">
        <w:trPr>
          <w:jc w:val="center"/>
        </w:trPr>
        <w:tc>
          <w:tcPr>
            <w:tcW w:w="3397" w:type="dxa"/>
            <w:shd w:val="clear" w:color="auto" w:fill="auto"/>
            <w:noWrap/>
            <w:vAlign w:val="center"/>
          </w:tcPr>
          <w:p w14:paraId="2AE9B88E" w14:textId="77777777" w:rsidR="009035BE" w:rsidRPr="007B6BD5" w:rsidRDefault="009035BE" w:rsidP="00F82743">
            <w:pPr>
              <w:spacing w:after="0"/>
              <w:jc w:val="center"/>
              <w:rPr>
                <w:rFonts w:ascii="Arial" w:hAnsi="Arial"/>
                <w:sz w:val="18"/>
              </w:rPr>
            </w:pPr>
            <w:r w:rsidRPr="007B6BD5">
              <w:rPr>
                <w:rFonts w:ascii="Arial" w:hAnsi="Arial"/>
                <w:sz w:val="18"/>
              </w:rPr>
              <w:t>DC_7A-20A-32A_n8A</w:t>
            </w:r>
          </w:p>
        </w:tc>
        <w:tc>
          <w:tcPr>
            <w:tcW w:w="3686" w:type="dxa"/>
            <w:vAlign w:val="center"/>
          </w:tcPr>
          <w:p w14:paraId="6359EFC2"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0C4FCCF5"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54B789DB" w14:textId="77777777" w:rsidTr="00061D93">
        <w:trPr>
          <w:jc w:val="center"/>
        </w:trPr>
        <w:tc>
          <w:tcPr>
            <w:tcW w:w="3397" w:type="dxa"/>
            <w:shd w:val="clear" w:color="auto" w:fill="auto"/>
            <w:noWrap/>
            <w:vAlign w:val="center"/>
          </w:tcPr>
          <w:p w14:paraId="192ED89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DC_7A-20A-32A_n28A</w:t>
            </w:r>
          </w:p>
        </w:tc>
        <w:tc>
          <w:tcPr>
            <w:tcW w:w="3686" w:type="dxa"/>
            <w:vAlign w:val="center"/>
          </w:tcPr>
          <w:p w14:paraId="3537452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246513D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DC_20A_n28A</w:t>
            </w:r>
          </w:p>
        </w:tc>
      </w:tr>
      <w:tr w:rsidR="009035BE" w:rsidRPr="007B6BD5" w14:paraId="4239F60E" w14:textId="77777777" w:rsidTr="00061D93">
        <w:trPr>
          <w:jc w:val="center"/>
        </w:trPr>
        <w:tc>
          <w:tcPr>
            <w:tcW w:w="3397" w:type="dxa"/>
            <w:shd w:val="clear" w:color="auto" w:fill="auto"/>
            <w:noWrap/>
            <w:vAlign w:val="center"/>
          </w:tcPr>
          <w:p w14:paraId="20307379" w14:textId="77777777" w:rsidR="009035BE" w:rsidRPr="007B6BD5" w:rsidRDefault="009035BE" w:rsidP="00F82743">
            <w:pPr>
              <w:spacing w:after="0"/>
              <w:jc w:val="center"/>
              <w:rPr>
                <w:rFonts w:ascii="Arial" w:hAnsi="Arial"/>
                <w:sz w:val="18"/>
              </w:rPr>
            </w:pPr>
            <w:r w:rsidRPr="007B6BD5">
              <w:rPr>
                <w:rFonts w:ascii="Arial" w:hAnsi="Arial"/>
                <w:sz w:val="18"/>
              </w:rPr>
              <w:t>DC_7A-20A-32A_n78A</w:t>
            </w:r>
          </w:p>
        </w:tc>
        <w:tc>
          <w:tcPr>
            <w:tcW w:w="3686" w:type="dxa"/>
            <w:vAlign w:val="center"/>
          </w:tcPr>
          <w:p w14:paraId="7DCAA56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239107A"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15CA48F3" w14:textId="77777777" w:rsidTr="00061D93">
        <w:trPr>
          <w:jc w:val="center"/>
        </w:trPr>
        <w:tc>
          <w:tcPr>
            <w:tcW w:w="3397" w:type="dxa"/>
            <w:shd w:val="clear" w:color="auto" w:fill="auto"/>
            <w:noWrap/>
            <w:vAlign w:val="center"/>
          </w:tcPr>
          <w:p w14:paraId="44A159D7" w14:textId="77777777" w:rsidR="009035BE" w:rsidRPr="007B6BD5" w:rsidRDefault="009035BE" w:rsidP="00F82743">
            <w:pPr>
              <w:spacing w:after="0"/>
              <w:jc w:val="center"/>
              <w:rPr>
                <w:rFonts w:ascii="Arial" w:hAnsi="Arial"/>
                <w:sz w:val="18"/>
              </w:rPr>
            </w:pPr>
            <w:r w:rsidRPr="007B6BD5">
              <w:rPr>
                <w:rFonts w:ascii="Arial" w:hAnsi="Arial"/>
                <w:sz w:val="18"/>
              </w:rPr>
              <w:t>DC_7A-20A-38A_n1A</w:t>
            </w:r>
          </w:p>
        </w:tc>
        <w:tc>
          <w:tcPr>
            <w:tcW w:w="3686" w:type="dxa"/>
            <w:vAlign w:val="center"/>
          </w:tcPr>
          <w:p w14:paraId="7D007660"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33C10648" w14:textId="77777777" w:rsidTr="00061D93">
        <w:trPr>
          <w:jc w:val="center"/>
        </w:trPr>
        <w:tc>
          <w:tcPr>
            <w:tcW w:w="3397" w:type="dxa"/>
            <w:shd w:val="clear" w:color="auto" w:fill="auto"/>
            <w:noWrap/>
            <w:vAlign w:val="center"/>
          </w:tcPr>
          <w:p w14:paraId="0C5D405D"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w:t>
            </w:r>
            <w:r w:rsidRPr="007B6BD5">
              <w:rPr>
                <w:rFonts w:ascii="Arial" w:hAnsi="Arial" w:cs="Arial" w:hint="eastAsia"/>
                <w:color w:val="000000"/>
                <w:sz w:val="18"/>
                <w:szCs w:val="18"/>
                <w:lang w:eastAsia="zh-CN" w:bidi="ar"/>
              </w:rPr>
              <w:t>7</w:t>
            </w:r>
            <w:r w:rsidRPr="007B6BD5">
              <w:rPr>
                <w:rFonts w:ascii="Arial" w:hAnsi="Arial" w:cs="Arial"/>
                <w:color w:val="000000"/>
                <w:sz w:val="18"/>
                <w:szCs w:val="18"/>
                <w:lang w:eastAsia="zh-CN" w:bidi="ar"/>
              </w:rPr>
              <w:t>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707AD818"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DC_20A_n3A</w:t>
            </w:r>
          </w:p>
        </w:tc>
      </w:tr>
      <w:tr w:rsidR="009035BE" w:rsidRPr="007B6BD5" w14:paraId="4AA0DD4F" w14:textId="77777777" w:rsidTr="00061D93">
        <w:trPr>
          <w:jc w:val="center"/>
        </w:trPr>
        <w:tc>
          <w:tcPr>
            <w:tcW w:w="3397" w:type="dxa"/>
            <w:shd w:val="clear" w:color="auto" w:fill="auto"/>
            <w:noWrap/>
            <w:vAlign w:val="center"/>
          </w:tcPr>
          <w:p w14:paraId="0F1AD1D9" w14:textId="77777777" w:rsidR="009035BE" w:rsidRPr="007B6BD5" w:rsidRDefault="009035BE" w:rsidP="00F82743">
            <w:pPr>
              <w:spacing w:after="0"/>
              <w:jc w:val="center"/>
              <w:rPr>
                <w:rFonts w:ascii="Arial" w:hAnsi="Arial"/>
                <w:sz w:val="18"/>
              </w:rPr>
            </w:pPr>
            <w:r w:rsidRPr="007B6BD5">
              <w:rPr>
                <w:rFonts w:ascii="Arial" w:hAnsi="Arial"/>
                <w:sz w:val="18"/>
              </w:rPr>
              <w:t>DC_7A-20A-38A_n8A</w:t>
            </w:r>
          </w:p>
        </w:tc>
        <w:tc>
          <w:tcPr>
            <w:tcW w:w="3686" w:type="dxa"/>
            <w:vAlign w:val="center"/>
          </w:tcPr>
          <w:p w14:paraId="12F13592"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74ED1C43" w14:textId="77777777" w:rsidTr="00061D93">
        <w:trPr>
          <w:jc w:val="center"/>
        </w:trPr>
        <w:tc>
          <w:tcPr>
            <w:tcW w:w="3397" w:type="dxa"/>
            <w:shd w:val="clear" w:color="auto" w:fill="auto"/>
            <w:noWrap/>
            <w:vAlign w:val="center"/>
          </w:tcPr>
          <w:p w14:paraId="1856ED2E" w14:textId="77777777" w:rsidR="009035BE" w:rsidRPr="007B6BD5" w:rsidRDefault="009035BE" w:rsidP="00F82743">
            <w:pPr>
              <w:spacing w:after="0"/>
              <w:jc w:val="center"/>
              <w:rPr>
                <w:rFonts w:ascii="Arial" w:hAnsi="Arial"/>
                <w:sz w:val="18"/>
              </w:rPr>
            </w:pPr>
            <w:r w:rsidRPr="007B6BD5">
              <w:rPr>
                <w:rFonts w:ascii="Arial" w:hAnsi="Arial" w:cs="Arial" w:hint="eastAsia"/>
                <w:color w:val="000000"/>
                <w:sz w:val="18"/>
                <w:szCs w:val="18"/>
                <w:lang w:eastAsia="zh-CN" w:bidi="ar"/>
              </w:rPr>
              <w:t>DC_7A-20A-38A_n78A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59D5AA24"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zh-CN"/>
              </w:rPr>
              <w:t>DC_20A_n78A</w:t>
            </w:r>
          </w:p>
        </w:tc>
      </w:tr>
      <w:tr w:rsidR="009035BE" w:rsidRPr="007B6BD5" w14:paraId="41081212" w14:textId="77777777" w:rsidTr="00061D93">
        <w:trPr>
          <w:jc w:val="center"/>
        </w:trPr>
        <w:tc>
          <w:tcPr>
            <w:tcW w:w="3397" w:type="dxa"/>
            <w:shd w:val="clear" w:color="auto" w:fill="auto"/>
            <w:noWrap/>
            <w:vAlign w:val="center"/>
          </w:tcPr>
          <w:p w14:paraId="476239D7"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DC_7A-20A_n38A-n78A</w:t>
            </w:r>
            <w:r w:rsidRPr="007B6BD5">
              <w:rPr>
                <w:rFonts w:ascii="Arial" w:hAnsi="Arial" w:cs="Arial" w:hint="eastAsia"/>
                <w:color w:val="000000"/>
                <w:sz w:val="18"/>
                <w:szCs w:val="18"/>
                <w:vertAlign w:val="superscript"/>
                <w:lang w:eastAsia="zh-CN" w:bidi="ar"/>
              </w:rPr>
              <w:t>1</w:t>
            </w:r>
            <w:r w:rsidRPr="007B6BD5">
              <w:rPr>
                <w:rFonts w:ascii="Arial" w:hAnsi="Arial" w:cs="Arial"/>
                <w:color w:val="000000"/>
                <w:sz w:val="18"/>
                <w:szCs w:val="18"/>
                <w:vertAlign w:val="superscript"/>
                <w:lang w:eastAsia="zh-CN" w:bidi="ar"/>
              </w:rPr>
              <w:t>5</w:t>
            </w:r>
          </w:p>
        </w:tc>
        <w:tc>
          <w:tcPr>
            <w:tcW w:w="3686" w:type="dxa"/>
            <w:vAlign w:val="center"/>
          </w:tcPr>
          <w:p w14:paraId="1E51BE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772E85F1" w14:textId="77777777" w:rsidTr="00061D93">
        <w:trPr>
          <w:jc w:val="center"/>
        </w:trPr>
        <w:tc>
          <w:tcPr>
            <w:tcW w:w="3397" w:type="dxa"/>
            <w:shd w:val="clear" w:color="auto" w:fill="auto"/>
            <w:noWrap/>
            <w:vAlign w:val="center"/>
          </w:tcPr>
          <w:p w14:paraId="6DAA1720" w14:textId="77777777" w:rsidR="009035BE" w:rsidRPr="007B6BD5" w:rsidRDefault="009035BE" w:rsidP="00F82743">
            <w:pPr>
              <w:spacing w:after="0"/>
              <w:jc w:val="center"/>
              <w:rPr>
                <w:rFonts w:ascii="Arial" w:hAnsi="Arial"/>
                <w:sz w:val="18"/>
              </w:rPr>
            </w:pPr>
            <w:r w:rsidRPr="007B6BD5">
              <w:rPr>
                <w:rFonts w:ascii="Arial" w:hAnsi="Arial"/>
                <w:sz w:val="18"/>
              </w:rPr>
              <w:t>DC_7A-25A-66A_n77A</w:t>
            </w:r>
          </w:p>
          <w:p w14:paraId="3146179E" w14:textId="77777777" w:rsidR="009035BE" w:rsidRPr="007B6BD5" w:rsidRDefault="009035BE" w:rsidP="00F82743">
            <w:pPr>
              <w:spacing w:after="0"/>
              <w:jc w:val="center"/>
              <w:rPr>
                <w:rFonts w:ascii="Arial" w:hAnsi="Arial"/>
                <w:sz w:val="18"/>
              </w:rPr>
            </w:pPr>
            <w:r w:rsidRPr="007B6BD5">
              <w:rPr>
                <w:rFonts w:ascii="Arial" w:hAnsi="Arial"/>
                <w:sz w:val="18"/>
              </w:rPr>
              <w:t>DC_7C-25A-66A_n77A</w:t>
            </w:r>
          </w:p>
        </w:tc>
        <w:tc>
          <w:tcPr>
            <w:tcW w:w="3686" w:type="dxa"/>
            <w:vAlign w:val="center"/>
          </w:tcPr>
          <w:p w14:paraId="6904DEF0"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7AE99585"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6E1A049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p>
        </w:tc>
      </w:tr>
      <w:tr w:rsidR="009035BE" w:rsidRPr="007B6BD5" w14:paraId="459170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D56935" w14:textId="77777777" w:rsidR="009035BE" w:rsidRPr="007B6BD5" w:rsidRDefault="009035BE" w:rsidP="00F82743">
            <w:pPr>
              <w:spacing w:after="0"/>
              <w:jc w:val="center"/>
              <w:rPr>
                <w:rFonts w:ascii="Arial" w:hAnsi="Arial"/>
                <w:sz w:val="18"/>
              </w:rPr>
            </w:pPr>
            <w:r w:rsidRPr="007B6BD5">
              <w:rPr>
                <w:rFonts w:ascii="Arial" w:hAnsi="Arial"/>
                <w:sz w:val="18"/>
              </w:rPr>
              <w:t>DC_7A-7A-25A-66A_n77A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1FD6E"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4D4435F"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6E296841"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6A5023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88BA1F" w14:textId="77777777" w:rsidR="009035BE" w:rsidRPr="007B6BD5" w:rsidRDefault="009035BE" w:rsidP="00F82743">
            <w:pPr>
              <w:spacing w:after="0"/>
              <w:jc w:val="center"/>
              <w:rPr>
                <w:rFonts w:ascii="Arial" w:hAnsi="Arial"/>
                <w:sz w:val="18"/>
              </w:rPr>
            </w:pPr>
            <w:r w:rsidRPr="007B6BD5">
              <w:rPr>
                <w:rFonts w:ascii="Arial" w:hAnsi="Arial"/>
                <w:sz w:val="18"/>
              </w:rPr>
              <w:t>DC_7A-25A-25A-66A_n77A</w:t>
            </w:r>
          </w:p>
          <w:p w14:paraId="5359204F" w14:textId="77777777" w:rsidR="009035BE" w:rsidRPr="007B6BD5" w:rsidRDefault="009035BE" w:rsidP="00F82743">
            <w:pPr>
              <w:spacing w:after="0"/>
              <w:jc w:val="center"/>
              <w:rPr>
                <w:rFonts w:ascii="Arial" w:hAnsi="Arial"/>
                <w:sz w:val="18"/>
              </w:rPr>
            </w:pPr>
            <w:r w:rsidRPr="007B6BD5">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396A04"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3EA4E3D6"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56C54E0D"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3C68EE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649ED3" w14:textId="77777777" w:rsidR="009035BE" w:rsidRPr="007B6BD5" w:rsidRDefault="009035BE" w:rsidP="00F82743">
            <w:pPr>
              <w:spacing w:after="0"/>
              <w:jc w:val="center"/>
              <w:rPr>
                <w:rFonts w:ascii="Arial" w:hAnsi="Arial"/>
                <w:sz w:val="18"/>
              </w:rPr>
            </w:pPr>
            <w:r w:rsidRPr="007B6BD5">
              <w:rPr>
                <w:rFonts w:ascii="Arial" w:hAnsi="Arial"/>
                <w:sz w:val="18"/>
              </w:rPr>
              <w:t>DC_7A-7A-25A-25A-66A_n77A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2DB8F3"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F1D3A3C"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7F5008A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44714AF1" w14:textId="77777777" w:rsidTr="00061D93">
        <w:trPr>
          <w:jc w:val="center"/>
        </w:trPr>
        <w:tc>
          <w:tcPr>
            <w:tcW w:w="3397" w:type="dxa"/>
            <w:shd w:val="clear" w:color="auto" w:fill="auto"/>
            <w:noWrap/>
            <w:vAlign w:val="center"/>
          </w:tcPr>
          <w:p w14:paraId="208C9397" w14:textId="77777777" w:rsidR="009035BE" w:rsidRPr="007B6BD5" w:rsidRDefault="009035BE" w:rsidP="00F82743">
            <w:pPr>
              <w:spacing w:after="0"/>
              <w:jc w:val="center"/>
              <w:rPr>
                <w:rFonts w:ascii="Arial" w:hAnsi="Arial"/>
                <w:sz w:val="18"/>
              </w:rPr>
            </w:pPr>
            <w:r w:rsidRPr="007B6BD5">
              <w:rPr>
                <w:rFonts w:ascii="Arial" w:hAnsi="Arial"/>
                <w:sz w:val="18"/>
              </w:rPr>
              <w:t>DC_7A-25A-66A_n78A</w:t>
            </w:r>
          </w:p>
          <w:p w14:paraId="4C06D7B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DC_7C-25A-66A_n78A</w:t>
            </w:r>
          </w:p>
        </w:tc>
        <w:tc>
          <w:tcPr>
            <w:tcW w:w="3686" w:type="dxa"/>
            <w:vAlign w:val="center"/>
          </w:tcPr>
          <w:p w14:paraId="3D8EEC8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F15282D"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59B3091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DC_66A_n78A</w:t>
            </w:r>
          </w:p>
        </w:tc>
      </w:tr>
      <w:tr w:rsidR="009035BE" w:rsidRPr="007B6BD5" w14:paraId="5C70FD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54DC3D" w14:textId="77777777" w:rsidR="009035BE" w:rsidRPr="007B6BD5" w:rsidRDefault="009035BE" w:rsidP="00F82743">
            <w:pPr>
              <w:spacing w:after="0"/>
              <w:jc w:val="center"/>
              <w:rPr>
                <w:rFonts w:ascii="Arial" w:hAnsi="Arial"/>
                <w:sz w:val="18"/>
              </w:rPr>
            </w:pPr>
            <w:r w:rsidRPr="007B6BD5">
              <w:rPr>
                <w:rFonts w:ascii="Arial" w:hAnsi="Arial"/>
                <w:sz w:val="18"/>
              </w:rPr>
              <w:t>DC_7A-7A-25A-66A_n78A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1DE1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201C83D"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696B8242"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5F15E7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B49506" w14:textId="77777777" w:rsidR="009035BE" w:rsidRPr="007B6BD5" w:rsidRDefault="009035BE" w:rsidP="00F82743">
            <w:pPr>
              <w:spacing w:after="0"/>
              <w:jc w:val="center"/>
              <w:rPr>
                <w:rFonts w:ascii="Arial" w:hAnsi="Arial"/>
                <w:sz w:val="18"/>
              </w:rPr>
            </w:pPr>
            <w:r w:rsidRPr="007B6BD5">
              <w:rPr>
                <w:rFonts w:ascii="Arial" w:hAnsi="Arial"/>
                <w:sz w:val="18"/>
              </w:rPr>
              <w:t>DC_7A-25A-25A-66A_n78A</w:t>
            </w:r>
          </w:p>
          <w:p w14:paraId="2BC608E2" w14:textId="77777777" w:rsidR="009035BE" w:rsidRPr="007B6BD5" w:rsidRDefault="009035BE" w:rsidP="00F82743">
            <w:pPr>
              <w:spacing w:after="0"/>
              <w:jc w:val="center"/>
              <w:rPr>
                <w:rFonts w:ascii="Arial" w:hAnsi="Arial"/>
                <w:sz w:val="18"/>
              </w:rPr>
            </w:pPr>
            <w:r w:rsidRPr="007B6BD5">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4F89C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164D880"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44D29E76"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7CD741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59B419" w14:textId="77777777" w:rsidR="009035BE" w:rsidRPr="007B6BD5" w:rsidRDefault="009035BE" w:rsidP="00F82743">
            <w:pPr>
              <w:spacing w:after="0"/>
              <w:jc w:val="center"/>
              <w:rPr>
                <w:rFonts w:ascii="Arial" w:hAnsi="Arial"/>
                <w:sz w:val="18"/>
              </w:rPr>
            </w:pPr>
            <w:r w:rsidRPr="007B6BD5">
              <w:rPr>
                <w:rFonts w:ascii="Arial" w:hAnsi="Arial"/>
                <w:sz w:val="18"/>
              </w:rPr>
              <w:t>DC_7A-7A-25A-25A-66A_n78A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5F10B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C109944"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33D4914F"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111BA8CA" w14:textId="77777777" w:rsidTr="00061D93">
        <w:trPr>
          <w:jc w:val="center"/>
        </w:trPr>
        <w:tc>
          <w:tcPr>
            <w:tcW w:w="3397" w:type="dxa"/>
            <w:shd w:val="clear" w:color="auto" w:fill="auto"/>
            <w:noWrap/>
            <w:vAlign w:val="center"/>
          </w:tcPr>
          <w:p w14:paraId="6901D8C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DC_7A-28A_n1A-n40A</w:t>
            </w:r>
          </w:p>
        </w:tc>
        <w:tc>
          <w:tcPr>
            <w:tcW w:w="3686" w:type="dxa"/>
            <w:vAlign w:val="center"/>
          </w:tcPr>
          <w:p w14:paraId="06E66A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DC_7A_n1A</w:t>
            </w:r>
          </w:p>
          <w:p w14:paraId="509E83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C387E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4E543FA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DC_28A_n40A</w:t>
            </w:r>
          </w:p>
        </w:tc>
      </w:tr>
      <w:tr w:rsidR="009035BE" w:rsidRPr="007B6BD5" w14:paraId="3CC549AE" w14:textId="77777777" w:rsidTr="00061D93">
        <w:trPr>
          <w:jc w:val="center"/>
        </w:trPr>
        <w:tc>
          <w:tcPr>
            <w:tcW w:w="3397" w:type="dxa"/>
            <w:shd w:val="clear" w:color="auto" w:fill="auto"/>
            <w:noWrap/>
            <w:vAlign w:val="center"/>
          </w:tcPr>
          <w:p w14:paraId="6D27182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DC_7A-28A_n1A-n78A</w:t>
            </w:r>
          </w:p>
        </w:tc>
        <w:tc>
          <w:tcPr>
            <w:tcW w:w="3686" w:type="dxa"/>
            <w:vAlign w:val="center"/>
          </w:tcPr>
          <w:p w14:paraId="0FD6C16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DC_7A_n1A</w:t>
            </w:r>
            <w:r w:rsidRPr="007B6BD5">
              <w:rPr>
                <w:rFonts w:ascii="Arial" w:hAnsi="Arial" w:cs="Arial"/>
                <w:sz w:val="18"/>
                <w:szCs w:val="18"/>
              </w:rPr>
              <w:br/>
              <w:t>DC_28A_n1A</w:t>
            </w:r>
            <w:r w:rsidRPr="007B6BD5">
              <w:rPr>
                <w:rFonts w:ascii="Arial" w:hAnsi="Arial" w:cs="Arial"/>
                <w:sz w:val="18"/>
                <w:szCs w:val="18"/>
              </w:rPr>
              <w:br/>
              <w:t>DC_7A_n78A</w:t>
            </w:r>
            <w:r w:rsidRPr="007B6BD5">
              <w:rPr>
                <w:rFonts w:ascii="Arial" w:hAnsi="Arial" w:cs="Arial"/>
                <w:sz w:val="18"/>
                <w:szCs w:val="18"/>
              </w:rPr>
              <w:br/>
              <w:t>DC_28A_n78A</w:t>
            </w:r>
          </w:p>
        </w:tc>
      </w:tr>
      <w:tr w:rsidR="009035BE" w:rsidRPr="007B6BD5" w14:paraId="79764C2F" w14:textId="77777777" w:rsidTr="00061D93">
        <w:trPr>
          <w:jc w:val="center"/>
        </w:trPr>
        <w:tc>
          <w:tcPr>
            <w:tcW w:w="3397" w:type="dxa"/>
            <w:shd w:val="clear" w:color="auto" w:fill="auto"/>
            <w:noWrap/>
          </w:tcPr>
          <w:p w14:paraId="77A86ED3"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DC_7A-28A_n3A-n78A</w:t>
            </w:r>
          </w:p>
          <w:p w14:paraId="13B093F5" w14:textId="77777777" w:rsidR="009035BE" w:rsidRPr="007B6BD5" w:rsidRDefault="009035BE" w:rsidP="00F82743">
            <w:pPr>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7828E8DB"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547A0501"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681EE37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0409EA03"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0B632007"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74D06316"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9035BE" w:rsidRPr="007B6BD5" w14:paraId="60B364F0" w14:textId="77777777" w:rsidTr="00061D93">
        <w:trPr>
          <w:jc w:val="center"/>
        </w:trPr>
        <w:tc>
          <w:tcPr>
            <w:tcW w:w="3397" w:type="dxa"/>
            <w:shd w:val="clear" w:color="auto" w:fill="auto"/>
            <w:noWrap/>
            <w:vAlign w:val="center"/>
          </w:tcPr>
          <w:p w14:paraId="4A559764"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DC_7A-28A_n5A-n40A</w:t>
            </w:r>
          </w:p>
        </w:tc>
        <w:tc>
          <w:tcPr>
            <w:tcW w:w="3686" w:type="dxa"/>
            <w:vAlign w:val="center"/>
          </w:tcPr>
          <w:p w14:paraId="509DBBF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C_7A_n5A</w:t>
            </w:r>
          </w:p>
          <w:p w14:paraId="4E407DA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DC_7A_n40A</w:t>
            </w:r>
          </w:p>
          <w:p w14:paraId="1B21F6E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C_28A_n5A</w:t>
            </w:r>
          </w:p>
          <w:p w14:paraId="010966A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DC_28A_n40A</w:t>
            </w:r>
          </w:p>
        </w:tc>
      </w:tr>
      <w:tr w:rsidR="009035BE" w:rsidRPr="007B6BD5" w14:paraId="52FEA9F0" w14:textId="77777777" w:rsidTr="00061D93">
        <w:trPr>
          <w:jc w:val="center"/>
        </w:trPr>
        <w:tc>
          <w:tcPr>
            <w:tcW w:w="3397" w:type="dxa"/>
            <w:shd w:val="clear" w:color="auto" w:fill="auto"/>
            <w:noWrap/>
            <w:vAlign w:val="center"/>
          </w:tcPr>
          <w:p w14:paraId="5D3430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DC_7A-28A_n5A-n78A</w:t>
            </w:r>
          </w:p>
          <w:p w14:paraId="362F672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DC_7C-28A_n5A-n78A</w:t>
            </w:r>
          </w:p>
        </w:tc>
        <w:tc>
          <w:tcPr>
            <w:tcW w:w="3686" w:type="dxa"/>
            <w:vAlign w:val="center"/>
          </w:tcPr>
          <w:p w14:paraId="53950C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17FD04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r w:rsidRPr="007B6BD5">
              <w:rPr>
                <w:rFonts w:ascii="Arial" w:hAnsi="Arial"/>
                <w:sz w:val="18"/>
                <w:lang w:eastAsia="zh-CN"/>
              </w:rPr>
              <w:br/>
              <w:t>DC_7A_n78A</w:t>
            </w:r>
          </w:p>
          <w:p w14:paraId="60A752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0E078ED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DC_28A_n5A</w:t>
            </w:r>
            <w:r w:rsidRPr="007B6BD5">
              <w:rPr>
                <w:rFonts w:ascii="Arial" w:hAnsi="Arial"/>
                <w:sz w:val="18"/>
                <w:lang w:eastAsia="zh-CN"/>
              </w:rPr>
              <w:br/>
              <w:t>DC_28A_n78A</w:t>
            </w:r>
          </w:p>
        </w:tc>
      </w:tr>
      <w:tr w:rsidR="009035BE" w:rsidRPr="007B6BD5" w14:paraId="17BD570E" w14:textId="77777777" w:rsidTr="00061D93">
        <w:trPr>
          <w:jc w:val="center"/>
        </w:trPr>
        <w:tc>
          <w:tcPr>
            <w:tcW w:w="3397" w:type="dxa"/>
            <w:shd w:val="clear" w:color="auto" w:fill="auto"/>
            <w:noWrap/>
            <w:vAlign w:val="center"/>
          </w:tcPr>
          <w:p w14:paraId="0ECA3701"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ko-KR"/>
              </w:rPr>
              <w:t>DC_7A-28A_n7A-n78A</w:t>
            </w:r>
          </w:p>
        </w:tc>
        <w:tc>
          <w:tcPr>
            <w:tcW w:w="3686" w:type="dxa"/>
            <w:vAlign w:val="center"/>
          </w:tcPr>
          <w:p w14:paraId="7EACDA8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484883F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DC_28A_n7A</w:t>
            </w:r>
          </w:p>
          <w:p w14:paraId="20FAD4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1B7EAF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DC_28A_n78A</w:t>
            </w:r>
          </w:p>
        </w:tc>
      </w:tr>
      <w:tr w:rsidR="009035BE" w:rsidRPr="007B6BD5" w14:paraId="25CEC0BC" w14:textId="77777777" w:rsidTr="00061D93">
        <w:trPr>
          <w:jc w:val="center"/>
        </w:trPr>
        <w:tc>
          <w:tcPr>
            <w:tcW w:w="3397" w:type="dxa"/>
            <w:shd w:val="clear" w:color="auto" w:fill="auto"/>
            <w:noWrap/>
            <w:vAlign w:val="center"/>
          </w:tcPr>
          <w:p w14:paraId="55C16157"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DC_7A-28A-32A_n1A</w:t>
            </w:r>
          </w:p>
        </w:tc>
        <w:tc>
          <w:tcPr>
            <w:tcW w:w="3686" w:type="dxa"/>
            <w:vAlign w:val="center"/>
          </w:tcPr>
          <w:p w14:paraId="76C03BB7"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7BFD80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DC_28A_n1A</w:t>
            </w:r>
          </w:p>
        </w:tc>
      </w:tr>
      <w:tr w:rsidR="009035BE" w:rsidRPr="007B6BD5" w14:paraId="27CC6A95" w14:textId="77777777" w:rsidTr="00061D93">
        <w:trPr>
          <w:jc w:val="center"/>
        </w:trPr>
        <w:tc>
          <w:tcPr>
            <w:tcW w:w="3397" w:type="dxa"/>
            <w:shd w:val="clear" w:color="auto" w:fill="auto"/>
            <w:noWrap/>
            <w:vAlign w:val="center"/>
          </w:tcPr>
          <w:p w14:paraId="07C4B761" w14:textId="77777777" w:rsidR="009035BE" w:rsidRPr="007B6BD5" w:rsidRDefault="009035BE" w:rsidP="00F82743">
            <w:pPr>
              <w:spacing w:after="0"/>
              <w:jc w:val="center"/>
              <w:rPr>
                <w:rFonts w:ascii="Arial" w:hAnsi="Arial"/>
                <w:sz w:val="18"/>
              </w:rPr>
            </w:pPr>
            <w:r w:rsidRPr="007B6BD5">
              <w:rPr>
                <w:rFonts w:ascii="Arial" w:hAnsi="Arial"/>
                <w:sz w:val="18"/>
              </w:rPr>
              <w:t>DC_7A-28A-32A_n3A</w:t>
            </w:r>
          </w:p>
          <w:p w14:paraId="20BBB7DE" w14:textId="77777777" w:rsidR="009035BE" w:rsidRPr="007B6BD5" w:rsidRDefault="009035BE" w:rsidP="00F82743">
            <w:pPr>
              <w:spacing w:after="0"/>
              <w:jc w:val="center"/>
              <w:rPr>
                <w:rFonts w:ascii="Arial" w:hAnsi="Arial"/>
                <w:sz w:val="18"/>
              </w:rPr>
            </w:pPr>
            <w:r w:rsidRPr="007B6BD5">
              <w:rPr>
                <w:rFonts w:ascii="Arial" w:hAnsi="Arial"/>
                <w:sz w:val="18"/>
              </w:rPr>
              <w:t>DC_7C-28A-32A_n3A</w:t>
            </w:r>
          </w:p>
        </w:tc>
        <w:tc>
          <w:tcPr>
            <w:tcW w:w="3686" w:type="dxa"/>
            <w:vAlign w:val="center"/>
          </w:tcPr>
          <w:p w14:paraId="5C8978E4"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20EFBA57"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FA9296E" w14:textId="77777777" w:rsidTr="00061D93">
        <w:trPr>
          <w:jc w:val="center"/>
        </w:trPr>
        <w:tc>
          <w:tcPr>
            <w:tcW w:w="3397" w:type="dxa"/>
            <w:shd w:val="clear" w:color="auto" w:fill="auto"/>
            <w:noWrap/>
            <w:vAlign w:val="center"/>
          </w:tcPr>
          <w:p w14:paraId="68219AD6" w14:textId="77777777" w:rsidR="009035BE" w:rsidRPr="007B6BD5" w:rsidRDefault="009035BE" w:rsidP="00F82743">
            <w:pPr>
              <w:spacing w:after="0"/>
              <w:jc w:val="center"/>
              <w:rPr>
                <w:rFonts w:ascii="Arial" w:hAnsi="Arial"/>
                <w:sz w:val="18"/>
              </w:rPr>
            </w:pPr>
            <w:r w:rsidRPr="007B6BD5">
              <w:rPr>
                <w:rFonts w:ascii="Arial" w:hAnsi="Arial"/>
                <w:sz w:val="18"/>
              </w:rPr>
              <w:t>DC_7A-28A-38A_n1A</w:t>
            </w:r>
          </w:p>
        </w:tc>
        <w:tc>
          <w:tcPr>
            <w:tcW w:w="3686" w:type="dxa"/>
            <w:vAlign w:val="center"/>
          </w:tcPr>
          <w:p w14:paraId="6C3DF33C"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305F5C1D" w14:textId="77777777" w:rsidTr="00061D93">
        <w:trPr>
          <w:jc w:val="center"/>
        </w:trPr>
        <w:tc>
          <w:tcPr>
            <w:tcW w:w="3397" w:type="dxa"/>
            <w:shd w:val="clear" w:color="auto" w:fill="auto"/>
            <w:noWrap/>
            <w:vAlign w:val="center"/>
          </w:tcPr>
          <w:p w14:paraId="37A71257" w14:textId="77777777" w:rsidR="009035BE" w:rsidRPr="007B6BD5" w:rsidRDefault="009035BE" w:rsidP="00F82743">
            <w:pPr>
              <w:spacing w:after="0"/>
              <w:jc w:val="center"/>
              <w:rPr>
                <w:rFonts w:ascii="Arial" w:hAnsi="Arial"/>
                <w:sz w:val="18"/>
              </w:rPr>
            </w:pPr>
            <w:r w:rsidRPr="007B6BD5">
              <w:rPr>
                <w:rFonts w:ascii="Arial" w:hAnsi="Arial"/>
                <w:sz w:val="18"/>
              </w:rPr>
              <w:t>DC_7A-28A-38A_n78A</w:t>
            </w:r>
          </w:p>
          <w:p w14:paraId="1F7761FC" w14:textId="77777777" w:rsidR="009035BE" w:rsidRPr="007B6BD5" w:rsidRDefault="009035BE" w:rsidP="00F82743">
            <w:pPr>
              <w:spacing w:after="0"/>
              <w:jc w:val="center"/>
              <w:rPr>
                <w:rFonts w:ascii="Arial" w:hAnsi="Arial"/>
                <w:sz w:val="18"/>
              </w:rPr>
            </w:pPr>
            <w:r w:rsidRPr="007B6BD5">
              <w:rPr>
                <w:rFonts w:ascii="Arial" w:hAnsi="Arial"/>
                <w:sz w:val="18"/>
              </w:rPr>
              <w:t>DC_7C-28A-38A_n78A</w:t>
            </w:r>
          </w:p>
        </w:tc>
        <w:tc>
          <w:tcPr>
            <w:tcW w:w="3686" w:type="dxa"/>
            <w:vAlign w:val="center"/>
          </w:tcPr>
          <w:p w14:paraId="41F6B3DF"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3AA02DC" w14:textId="77777777" w:rsidTr="00061D93">
        <w:trPr>
          <w:jc w:val="center"/>
        </w:trPr>
        <w:tc>
          <w:tcPr>
            <w:tcW w:w="3397" w:type="dxa"/>
            <w:shd w:val="clear" w:color="auto" w:fill="auto"/>
            <w:noWrap/>
            <w:vAlign w:val="center"/>
          </w:tcPr>
          <w:p w14:paraId="555D7FC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DC_7A-28A_n38A-n78A</w:t>
            </w:r>
            <w:r w:rsidRPr="007B6BD5">
              <w:rPr>
                <w:rFonts w:ascii="Arial" w:hAnsi="Arial"/>
                <w:sz w:val="18"/>
                <w:vertAlign w:val="superscript"/>
              </w:rPr>
              <w:t>15</w:t>
            </w:r>
          </w:p>
        </w:tc>
        <w:tc>
          <w:tcPr>
            <w:tcW w:w="3686" w:type="dxa"/>
            <w:vAlign w:val="center"/>
          </w:tcPr>
          <w:p w14:paraId="7EFCCF4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3F446431" w14:textId="77777777" w:rsidTr="00061D93">
        <w:trPr>
          <w:jc w:val="center"/>
        </w:trPr>
        <w:tc>
          <w:tcPr>
            <w:tcW w:w="3397" w:type="dxa"/>
            <w:shd w:val="clear" w:color="auto" w:fill="auto"/>
            <w:noWrap/>
            <w:vAlign w:val="center"/>
          </w:tcPr>
          <w:p w14:paraId="6C3C80D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DC_7A-28A_n40A-n78A</w:t>
            </w:r>
          </w:p>
        </w:tc>
        <w:tc>
          <w:tcPr>
            <w:tcW w:w="3686" w:type="dxa"/>
            <w:vAlign w:val="center"/>
          </w:tcPr>
          <w:p w14:paraId="6826DC64"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5E1DBF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4BF90CE"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34230A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45F0BD7B" w14:textId="77777777" w:rsidTr="00061D93">
        <w:trPr>
          <w:jc w:val="center"/>
        </w:trPr>
        <w:tc>
          <w:tcPr>
            <w:tcW w:w="3397" w:type="dxa"/>
            <w:shd w:val="clear" w:color="auto" w:fill="auto"/>
            <w:noWrap/>
            <w:vAlign w:val="center"/>
          </w:tcPr>
          <w:p w14:paraId="3DC487BD" w14:textId="77777777" w:rsidR="009035BE" w:rsidRPr="007B6BD5" w:rsidRDefault="009035BE" w:rsidP="00F82743">
            <w:pPr>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p w14:paraId="379832A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bCs/>
                <w:sz w:val="18"/>
                <w:szCs w:val="16"/>
              </w:rPr>
              <w:t>DC_7</w:t>
            </w:r>
            <w:r w:rsidRPr="007B6BD5">
              <w:rPr>
                <w:rFonts w:ascii="Arial" w:eastAsia="DengXian" w:hAnsi="Arial"/>
                <w:bCs/>
                <w:sz w:val="18"/>
                <w:szCs w:val="16"/>
                <w:lang w:eastAsia="zh-CN"/>
              </w:rPr>
              <w:t>C-66A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vAlign w:val="center"/>
          </w:tcPr>
          <w:p w14:paraId="64DB2393"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035BE" w:rsidRPr="007B6BD5" w14:paraId="5C03A9B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A1F3EC" w14:textId="77777777" w:rsidR="009035BE" w:rsidRPr="007B6BD5" w:rsidRDefault="009035BE" w:rsidP="00F82743">
            <w:pPr>
              <w:keepNext/>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A-7A-66A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176F37" w14:textId="77777777" w:rsidR="009035BE" w:rsidRPr="007B6BD5" w:rsidRDefault="009035BE" w:rsidP="00F82743">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A_n38A</w:t>
            </w:r>
          </w:p>
          <w:p w14:paraId="75125995" w14:textId="77777777" w:rsidR="009035BE" w:rsidRPr="007B6BD5" w:rsidRDefault="009035BE" w:rsidP="00F82743">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035BE" w:rsidRPr="007B6BD5" w14:paraId="2C9ACC3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9252E8" w14:textId="77777777" w:rsidR="009035BE" w:rsidRPr="007B6BD5" w:rsidRDefault="009035BE" w:rsidP="00F82743">
            <w:pPr>
              <w:spacing w:after="0"/>
              <w:jc w:val="center"/>
              <w:rPr>
                <w:rFonts w:ascii="Arial" w:hAnsi="Arial"/>
                <w:bCs/>
                <w:sz w:val="18"/>
                <w:szCs w:val="16"/>
              </w:rPr>
            </w:pPr>
            <w:r w:rsidRPr="007B6BD5">
              <w:rPr>
                <w:rFonts w:ascii="Arial" w:hAnsi="Arial"/>
                <w:sz w:val="18"/>
                <w:lang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6F8353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DC_7A_n66A</w:t>
            </w:r>
          </w:p>
          <w:p w14:paraId="1C16834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26B6F50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p w14:paraId="53E25319" w14:textId="77777777" w:rsidR="009035BE" w:rsidRPr="007B6BD5" w:rsidRDefault="009035BE" w:rsidP="00F82743">
            <w:pPr>
              <w:spacing w:after="0"/>
              <w:jc w:val="center"/>
              <w:rPr>
                <w:rFonts w:ascii="Arial" w:hAnsi="Arial"/>
                <w:sz w:val="18"/>
                <w:szCs w:val="16"/>
              </w:rPr>
            </w:pPr>
            <w:r w:rsidRPr="007B6BD5">
              <w:rPr>
                <w:rFonts w:ascii="Arial" w:hAnsi="Arial" w:cs="Arial"/>
                <w:sz w:val="18"/>
                <w:lang w:eastAsia="zh-CN"/>
              </w:rPr>
              <w:t>DC_(n)66AA</w:t>
            </w:r>
            <w:r w:rsidRPr="007B6BD5">
              <w:rPr>
                <w:rFonts w:ascii="Arial" w:hAnsi="Arial" w:cs="Arial"/>
                <w:sz w:val="18"/>
                <w:vertAlign w:val="superscript"/>
                <w:lang w:eastAsia="zh-CN"/>
              </w:rPr>
              <w:t>2</w:t>
            </w:r>
          </w:p>
        </w:tc>
      </w:tr>
      <w:tr w:rsidR="009035BE" w:rsidRPr="007B6BD5" w14:paraId="0D7BCF39" w14:textId="77777777" w:rsidTr="00061D93">
        <w:trPr>
          <w:jc w:val="center"/>
        </w:trPr>
        <w:tc>
          <w:tcPr>
            <w:tcW w:w="3397" w:type="dxa"/>
            <w:shd w:val="clear" w:color="auto" w:fill="auto"/>
            <w:noWrap/>
            <w:vAlign w:val="center"/>
          </w:tcPr>
          <w:p w14:paraId="4998FD32" w14:textId="77777777" w:rsidR="009035BE" w:rsidRPr="007B6BD5" w:rsidRDefault="009035BE" w:rsidP="00F82743">
            <w:pPr>
              <w:spacing w:after="0"/>
              <w:jc w:val="center"/>
              <w:rPr>
                <w:rFonts w:ascii="Arial" w:hAnsi="Arial"/>
                <w:bCs/>
                <w:sz w:val="18"/>
                <w:szCs w:val="16"/>
              </w:rPr>
            </w:pPr>
            <w:r w:rsidRPr="007B6BD5">
              <w:rPr>
                <w:rFonts w:ascii="Arial" w:hAnsi="Arial"/>
                <w:sz w:val="18"/>
                <w:lang w:eastAsia="fi-FI"/>
              </w:rPr>
              <w:t>DC_7A-28A-66A_n7A</w:t>
            </w:r>
          </w:p>
        </w:tc>
        <w:tc>
          <w:tcPr>
            <w:tcW w:w="3686" w:type="dxa"/>
            <w:vAlign w:val="center"/>
          </w:tcPr>
          <w:p w14:paraId="0D364F3E"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778ABC7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206CEAE3" w14:textId="77777777" w:rsidR="009035BE" w:rsidRPr="007B6BD5" w:rsidRDefault="009035BE" w:rsidP="00F82743">
            <w:pPr>
              <w:spacing w:after="0"/>
              <w:jc w:val="center"/>
              <w:rPr>
                <w:rFonts w:ascii="Arial" w:hAnsi="Arial"/>
                <w:sz w:val="18"/>
                <w:szCs w:val="16"/>
              </w:rPr>
            </w:pPr>
            <w:r w:rsidRPr="007B6BD5">
              <w:rPr>
                <w:rFonts w:ascii="Arial" w:hAnsi="Arial" w:cs="Arial"/>
                <w:color w:val="000000"/>
                <w:sz w:val="18"/>
                <w:szCs w:val="18"/>
              </w:rPr>
              <w:t>DC_66A_n7A</w:t>
            </w:r>
          </w:p>
        </w:tc>
      </w:tr>
      <w:tr w:rsidR="009035BE" w:rsidRPr="007B6BD5" w14:paraId="35390C85" w14:textId="77777777" w:rsidTr="00061D93">
        <w:trPr>
          <w:jc w:val="center"/>
        </w:trPr>
        <w:tc>
          <w:tcPr>
            <w:tcW w:w="3397" w:type="dxa"/>
            <w:shd w:val="clear" w:color="auto" w:fill="auto"/>
            <w:noWrap/>
            <w:vAlign w:val="center"/>
          </w:tcPr>
          <w:p w14:paraId="61C97F7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DC_7A-28A-66A_n66A</w:t>
            </w:r>
          </w:p>
          <w:p w14:paraId="0A2CF10C" w14:textId="77777777" w:rsidR="009035BE" w:rsidRPr="007B6BD5" w:rsidRDefault="009035BE" w:rsidP="00F82743">
            <w:pPr>
              <w:spacing w:after="0"/>
              <w:jc w:val="center"/>
              <w:rPr>
                <w:rFonts w:ascii="Arial" w:hAnsi="Arial"/>
                <w:bCs/>
                <w:sz w:val="18"/>
                <w:szCs w:val="16"/>
              </w:rPr>
            </w:pPr>
            <w:r w:rsidRPr="007B6BD5">
              <w:rPr>
                <w:rFonts w:ascii="Arial" w:hAnsi="Arial" w:cs="Arial"/>
                <w:sz w:val="18"/>
                <w:szCs w:val="18"/>
                <w:lang w:eastAsia="ja-JP"/>
              </w:rPr>
              <w:t>DC_7C-28A-66A_n66A</w:t>
            </w:r>
          </w:p>
        </w:tc>
        <w:tc>
          <w:tcPr>
            <w:tcW w:w="3686" w:type="dxa"/>
            <w:vAlign w:val="center"/>
          </w:tcPr>
          <w:p w14:paraId="79281EE4"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DC_7A_</w:t>
            </w:r>
            <w:r w:rsidRPr="007B6BD5">
              <w:rPr>
                <w:rFonts w:ascii="Arial" w:hAnsi="Arial" w:cs="Arial"/>
                <w:sz w:val="18"/>
                <w:szCs w:val="18"/>
                <w:lang w:eastAsia="ja-JP"/>
              </w:rPr>
              <w:t>n66</w:t>
            </w:r>
            <w:r w:rsidRPr="007B6BD5">
              <w:rPr>
                <w:rFonts w:ascii="Arial" w:hAnsi="Arial" w:cs="Arial"/>
                <w:sz w:val="18"/>
                <w:szCs w:val="18"/>
                <w:lang w:eastAsia="fi-FI"/>
              </w:rPr>
              <w:t>A</w:t>
            </w:r>
          </w:p>
          <w:p w14:paraId="13360040"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DC_28A_</w:t>
            </w:r>
            <w:r w:rsidRPr="007B6BD5">
              <w:rPr>
                <w:rFonts w:ascii="Arial" w:hAnsi="Arial" w:cs="Arial"/>
                <w:sz w:val="18"/>
                <w:szCs w:val="18"/>
                <w:lang w:eastAsia="ja-JP"/>
              </w:rPr>
              <w:t>n66A</w:t>
            </w:r>
          </w:p>
          <w:p w14:paraId="19B44EA0" w14:textId="77777777" w:rsidR="009035BE" w:rsidRPr="007B6BD5" w:rsidRDefault="009035BE" w:rsidP="00F82743">
            <w:pPr>
              <w:spacing w:after="0"/>
              <w:jc w:val="center"/>
              <w:rPr>
                <w:rFonts w:ascii="Arial" w:hAnsi="Arial"/>
                <w:sz w:val="18"/>
                <w:szCs w:val="16"/>
              </w:rPr>
            </w:pPr>
            <w:r w:rsidRPr="007B6BD5">
              <w:rPr>
                <w:rFonts w:ascii="Arial" w:hAnsi="Arial" w:cs="Arial"/>
                <w:sz w:val="18"/>
                <w:szCs w:val="18"/>
                <w:lang w:eastAsia="fi-FI"/>
              </w:rPr>
              <w:t>DC_</w:t>
            </w:r>
            <w:r w:rsidRPr="007B6BD5">
              <w:rPr>
                <w:rFonts w:ascii="Arial" w:hAnsi="Arial" w:cs="Arial"/>
                <w:sz w:val="18"/>
                <w:szCs w:val="18"/>
                <w:lang w:eastAsia="ja-JP"/>
              </w:rPr>
              <w:t>66</w:t>
            </w:r>
            <w:r w:rsidRPr="007B6BD5">
              <w:rPr>
                <w:rFonts w:ascii="Arial" w:hAnsi="Arial" w:cs="Arial"/>
                <w:sz w:val="18"/>
                <w:szCs w:val="18"/>
                <w:lang w:eastAsia="fi-FI"/>
              </w:rPr>
              <w:t>A_</w:t>
            </w:r>
            <w:r w:rsidRPr="007B6BD5">
              <w:rPr>
                <w:rFonts w:ascii="Arial" w:hAnsi="Arial" w:cs="Arial"/>
                <w:sz w:val="18"/>
                <w:szCs w:val="18"/>
                <w:lang w:eastAsia="ja-JP"/>
              </w:rPr>
              <w:t>n66</w:t>
            </w:r>
            <w:r w:rsidRPr="007B6BD5">
              <w:rPr>
                <w:rFonts w:ascii="Arial" w:hAnsi="Arial" w:cs="Arial"/>
                <w:sz w:val="18"/>
                <w:szCs w:val="18"/>
                <w:lang w:eastAsia="fi-FI"/>
              </w:rPr>
              <w:t>A</w:t>
            </w:r>
            <w:r w:rsidRPr="007B6BD5">
              <w:rPr>
                <w:rFonts w:ascii="Arial" w:hAnsi="Arial" w:cs="Arial"/>
                <w:sz w:val="18"/>
                <w:szCs w:val="18"/>
                <w:vertAlign w:val="superscript"/>
                <w:lang w:eastAsia="fi-FI"/>
              </w:rPr>
              <w:t>4</w:t>
            </w:r>
          </w:p>
        </w:tc>
      </w:tr>
      <w:tr w:rsidR="009035BE" w:rsidRPr="007B6BD5" w14:paraId="35FE7C71" w14:textId="77777777" w:rsidTr="00061D93">
        <w:trPr>
          <w:jc w:val="center"/>
        </w:trPr>
        <w:tc>
          <w:tcPr>
            <w:tcW w:w="3397" w:type="dxa"/>
            <w:shd w:val="clear" w:color="auto" w:fill="auto"/>
            <w:noWrap/>
            <w:vAlign w:val="center"/>
          </w:tcPr>
          <w:p w14:paraId="68A20D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DC_7A-29A-66A_n78A</w:t>
            </w:r>
          </w:p>
          <w:p w14:paraId="2BE24BC7" w14:textId="77777777" w:rsidR="009035BE" w:rsidRPr="007B6BD5" w:rsidRDefault="009035BE" w:rsidP="00F82743">
            <w:pPr>
              <w:spacing w:after="0"/>
              <w:jc w:val="center"/>
              <w:rPr>
                <w:rFonts w:ascii="Arial" w:hAnsi="Arial"/>
                <w:bCs/>
                <w:sz w:val="18"/>
                <w:szCs w:val="18"/>
              </w:rPr>
            </w:pPr>
            <w:r w:rsidRPr="007B6BD5">
              <w:rPr>
                <w:rFonts w:ascii="Arial" w:hAnsi="Arial"/>
                <w:bCs/>
                <w:sz w:val="18"/>
                <w:szCs w:val="18"/>
              </w:rPr>
              <w:t>DC_7C-29A-66A_n78A</w:t>
            </w:r>
          </w:p>
        </w:tc>
        <w:tc>
          <w:tcPr>
            <w:tcW w:w="3686" w:type="dxa"/>
            <w:vAlign w:val="center"/>
          </w:tcPr>
          <w:p w14:paraId="2381E5BD"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DC_7A_n78A</w:t>
            </w:r>
          </w:p>
          <w:p w14:paraId="49575256" w14:textId="77777777" w:rsidR="009035BE" w:rsidRPr="007B6BD5" w:rsidRDefault="009035BE" w:rsidP="00F82743">
            <w:pPr>
              <w:spacing w:after="0"/>
              <w:jc w:val="center"/>
              <w:rPr>
                <w:rFonts w:ascii="Arial" w:hAnsi="Arial"/>
                <w:bCs/>
                <w:sz w:val="18"/>
                <w:szCs w:val="18"/>
                <w:lang w:eastAsia="zh-CN"/>
              </w:rPr>
            </w:pPr>
            <w:r w:rsidRPr="007B6BD5">
              <w:rPr>
                <w:rFonts w:ascii="Arial" w:hAnsi="Arial"/>
                <w:color w:val="000000"/>
                <w:sz w:val="18"/>
                <w:szCs w:val="18"/>
              </w:rPr>
              <w:t>DC_66A_n78A</w:t>
            </w:r>
          </w:p>
        </w:tc>
      </w:tr>
      <w:tr w:rsidR="009035BE" w:rsidRPr="007B6BD5" w14:paraId="55657351" w14:textId="77777777" w:rsidTr="00061D93">
        <w:trPr>
          <w:jc w:val="center"/>
        </w:trPr>
        <w:tc>
          <w:tcPr>
            <w:tcW w:w="3397" w:type="dxa"/>
            <w:shd w:val="clear" w:color="auto" w:fill="auto"/>
            <w:noWrap/>
            <w:vAlign w:val="center"/>
          </w:tcPr>
          <w:p w14:paraId="7EF8D4A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DC_7A-7A-29A-66A_n78A</w:t>
            </w:r>
          </w:p>
        </w:tc>
        <w:tc>
          <w:tcPr>
            <w:tcW w:w="3686" w:type="dxa"/>
            <w:vAlign w:val="center"/>
          </w:tcPr>
          <w:p w14:paraId="2B0360E4"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DC_7A_n78A</w:t>
            </w:r>
          </w:p>
          <w:p w14:paraId="3BA8CA4B" w14:textId="77777777" w:rsidR="009035BE" w:rsidRPr="007B6BD5" w:rsidRDefault="009035BE" w:rsidP="00F82743">
            <w:pPr>
              <w:spacing w:after="0"/>
              <w:jc w:val="center"/>
              <w:rPr>
                <w:rFonts w:ascii="Arial" w:hAnsi="Arial"/>
                <w:sz w:val="18"/>
                <w:lang w:eastAsia="zh-CN"/>
              </w:rPr>
            </w:pPr>
            <w:r w:rsidRPr="007B6BD5">
              <w:rPr>
                <w:rFonts w:ascii="Arial" w:hAnsi="Arial"/>
                <w:color w:val="000000"/>
                <w:sz w:val="18"/>
                <w:szCs w:val="18"/>
              </w:rPr>
              <w:t>DC_66A_n78A</w:t>
            </w:r>
          </w:p>
        </w:tc>
      </w:tr>
      <w:tr w:rsidR="009035BE" w:rsidRPr="007B6BD5" w14:paraId="6B433C3E" w14:textId="77777777" w:rsidTr="00061D93">
        <w:trPr>
          <w:jc w:val="center"/>
        </w:trPr>
        <w:tc>
          <w:tcPr>
            <w:tcW w:w="3397" w:type="dxa"/>
            <w:shd w:val="clear" w:color="auto" w:fill="auto"/>
            <w:noWrap/>
            <w:vAlign w:val="center"/>
          </w:tcPr>
          <w:p w14:paraId="3005BCA0"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DC_7A-32A_n1A-n28A</w:t>
            </w:r>
          </w:p>
        </w:tc>
        <w:tc>
          <w:tcPr>
            <w:tcW w:w="3686" w:type="dxa"/>
            <w:vAlign w:val="center"/>
          </w:tcPr>
          <w:p w14:paraId="67220390"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DC_7A_n1A</w:t>
            </w:r>
          </w:p>
          <w:p w14:paraId="1EEFA96B" w14:textId="77777777" w:rsidR="009035BE" w:rsidRPr="007B6BD5" w:rsidRDefault="009035BE" w:rsidP="00F82743">
            <w:pPr>
              <w:spacing w:after="0"/>
              <w:jc w:val="center"/>
              <w:rPr>
                <w:rFonts w:ascii="Arial" w:hAnsi="Arial"/>
                <w:color w:val="000000"/>
                <w:sz w:val="18"/>
                <w:szCs w:val="18"/>
              </w:rPr>
            </w:pPr>
            <w:r w:rsidRPr="00FC21AA">
              <w:rPr>
                <w:rFonts w:ascii="Arial" w:hAnsi="Arial"/>
                <w:sz w:val="18"/>
                <w:lang w:eastAsia="fi-FI"/>
              </w:rPr>
              <w:t>DC_7A_n28A</w:t>
            </w:r>
          </w:p>
        </w:tc>
      </w:tr>
      <w:tr w:rsidR="009035BE" w:rsidRPr="007B6BD5" w14:paraId="1E01C6B8" w14:textId="77777777" w:rsidTr="00061D93">
        <w:trPr>
          <w:jc w:val="center"/>
        </w:trPr>
        <w:tc>
          <w:tcPr>
            <w:tcW w:w="3397" w:type="dxa"/>
            <w:shd w:val="clear" w:color="auto" w:fill="auto"/>
            <w:noWrap/>
            <w:vAlign w:val="center"/>
          </w:tcPr>
          <w:p w14:paraId="0D6B16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DC_7A-32A_n1A-n78A</w:t>
            </w:r>
          </w:p>
        </w:tc>
        <w:tc>
          <w:tcPr>
            <w:tcW w:w="3686" w:type="dxa"/>
            <w:vAlign w:val="center"/>
          </w:tcPr>
          <w:p w14:paraId="604DEF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DC_7A_n1A</w:t>
            </w:r>
          </w:p>
          <w:p w14:paraId="28ECC301" w14:textId="77777777" w:rsidR="009035BE" w:rsidRPr="007B6BD5" w:rsidRDefault="009035BE" w:rsidP="00F82743">
            <w:pPr>
              <w:spacing w:after="0"/>
              <w:jc w:val="center"/>
              <w:rPr>
                <w:rFonts w:ascii="Arial" w:hAnsi="Arial"/>
                <w:color w:val="000000"/>
                <w:sz w:val="18"/>
                <w:szCs w:val="18"/>
              </w:rPr>
            </w:pPr>
            <w:r w:rsidRPr="007B6BD5">
              <w:rPr>
                <w:rFonts w:ascii="Arial" w:hAnsi="Arial"/>
                <w:sz w:val="18"/>
                <w:lang w:eastAsia="fi-FI"/>
              </w:rPr>
              <w:t>DC_7A_n78A</w:t>
            </w:r>
          </w:p>
        </w:tc>
      </w:tr>
      <w:tr w:rsidR="009035BE" w:rsidRPr="007B6BD5" w14:paraId="0BB1D6FA" w14:textId="77777777" w:rsidTr="00061D93">
        <w:trPr>
          <w:jc w:val="center"/>
        </w:trPr>
        <w:tc>
          <w:tcPr>
            <w:tcW w:w="3397" w:type="dxa"/>
            <w:shd w:val="clear" w:color="auto" w:fill="auto"/>
            <w:noWrap/>
            <w:vAlign w:val="center"/>
          </w:tcPr>
          <w:p w14:paraId="45315404"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DC_7A-32A_n28A-n78A</w:t>
            </w:r>
          </w:p>
        </w:tc>
        <w:tc>
          <w:tcPr>
            <w:tcW w:w="3686" w:type="dxa"/>
            <w:vAlign w:val="center"/>
          </w:tcPr>
          <w:p w14:paraId="1070E8C2"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DC_7A_n28A</w:t>
            </w:r>
          </w:p>
          <w:p w14:paraId="569E2302"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DC_7A_n78A</w:t>
            </w:r>
          </w:p>
        </w:tc>
      </w:tr>
      <w:tr w:rsidR="009035BE" w:rsidRPr="007B6BD5" w14:paraId="6703A811" w14:textId="77777777" w:rsidTr="00061D93">
        <w:trPr>
          <w:jc w:val="center"/>
        </w:trPr>
        <w:tc>
          <w:tcPr>
            <w:tcW w:w="3397" w:type="dxa"/>
            <w:shd w:val="clear" w:color="auto" w:fill="auto"/>
            <w:noWrap/>
            <w:vAlign w:val="center"/>
          </w:tcPr>
          <w:p w14:paraId="4090E0BB"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DC_7A-40A_n1A-n78A</w:t>
            </w:r>
          </w:p>
          <w:p w14:paraId="110A2A59"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cs="Arial"/>
                <w:bCs/>
                <w:sz w:val="18"/>
                <w:szCs w:val="18"/>
              </w:rPr>
              <w:t>DC_7A-40C_n1A-n78A</w:t>
            </w:r>
          </w:p>
        </w:tc>
        <w:tc>
          <w:tcPr>
            <w:tcW w:w="3686" w:type="dxa"/>
            <w:vAlign w:val="center"/>
          </w:tcPr>
          <w:p w14:paraId="4E074597"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0805809C"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5623907A"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2D6A6DD1" w14:textId="77777777" w:rsidR="009035BE" w:rsidRPr="007B6BD5" w:rsidRDefault="009035BE" w:rsidP="00F82743">
            <w:pPr>
              <w:spacing w:after="0"/>
              <w:jc w:val="center"/>
              <w:rPr>
                <w:rFonts w:ascii="Arial" w:hAnsi="Arial" w:cs="Arial"/>
                <w:sz w:val="18"/>
                <w:szCs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3092F54B" w14:textId="77777777" w:rsidTr="00061D93">
        <w:trPr>
          <w:jc w:val="center"/>
        </w:trPr>
        <w:tc>
          <w:tcPr>
            <w:tcW w:w="3397" w:type="dxa"/>
            <w:shd w:val="clear" w:color="auto" w:fill="auto"/>
            <w:noWrap/>
            <w:vAlign w:val="center"/>
          </w:tcPr>
          <w:p w14:paraId="12537669"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DC_7A_n40A-n78A-n105A</w:t>
            </w:r>
          </w:p>
        </w:tc>
        <w:tc>
          <w:tcPr>
            <w:tcW w:w="3686" w:type="dxa"/>
            <w:vAlign w:val="center"/>
          </w:tcPr>
          <w:p w14:paraId="26F252A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395935C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2E70986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9035BE" w:rsidRPr="007B6BD5" w14:paraId="6720272A" w14:textId="77777777" w:rsidTr="00061D93">
        <w:trPr>
          <w:jc w:val="center"/>
        </w:trPr>
        <w:tc>
          <w:tcPr>
            <w:tcW w:w="3397" w:type="dxa"/>
            <w:shd w:val="clear" w:color="auto" w:fill="auto"/>
            <w:noWrap/>
            <w:vAlign w:val="center"/>
          </w:tcPr>
          <w:p w14:paraId="10D9043B"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lang w:eastAsia="zh-CN"/>
              </w:rPr>
              <w:t>DC_7A-66A_n2A-n66A</w:t>
            </w:r>
          </w:p>
        </w:tc>
        <w:tc>
          <w:tcPr>
            <w:tcW w:w="3686" w:type="dxa"/>
            <w:vAlign w:val="center"/>
          </w:tcPr>
          <w:p w14:paraId="708417E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169717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3D5EDE4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lastRenderedPageBreak/>
              <w:t>DC_66A_n2A</w:t>
            </w:r>
          </w:p>
          <w:p w14:paraId="7B82E1D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lang w:eastAsia="zh-CN"/>
              </w:rPr>
              <w:t>4</w:t>
            </w:r>
          </w:p>
        </w:tc>
      </w:tr>
      <w:tr w:rsidR="009035BE" w:rsidRPr="007B6BD5" w14:paraId="2480261B" w14:textId="77777777" w:rsidTr="00061D93">
        <w:trPr>
          <w:jc w:val="center"/>
        </w:trPr>
        <w:tc>
          <w:tcPr>
            <w:tcW w:w="3397" w:type="dxa"/>
            <w:shd w:val="clear" w:color="auto" w:fill="auto"/>
            <w:noWrap/>
            <w:vAlign w:val="center"/>
          </w:tcPr>
          <w:p w14:paraId="578B5989" w14:textId="77777777" w:rsidR="009035BE" w:rsidRPr="007B6BD5" w:rsidRDefault="009035BE" w:rsidP="00F82743">
            <w:pPr>
              <w:spacing w:after="0"/>
              <w:jc w:val="center"/>
              <w:rPr>
                <w:rFonts w:ascii="Arial" w:eastAsiaTheme="minorEastAsia" w:hAnsi="Arial" w:cs="Arial"/>
                <w:bCs/>
                <w:sz w:val="18"/>
                <w:szCs w:val="18"/>
                <w:lang w:eastAsia="zh-CN"/>
              </w:rPr>
            </w:pPr>
            <w:r w:rsidRPr="007B6BD5">
              <w:rPr>
                <w:rFonts w:ascii="Arial" w:hAnsi="Arial" w:cs="Arial"/>
                <w:bCs/>
                <w:sz w:val="18"/>
                <w:szCs w:val="18"/>
                <w:lang w:eastAsia="zh-CN"/>
              </w:rPr>
              <w:lastRenderedPageBreak/>
              <w:t>DC_7A-66A_n2A-n71A</w:t>
            </w:r>
          </w:p>
        </w:tc>
        <w:tc>
          <w:tcPr>
            <w:tcW w:w="3686" w:type="dxa"/>
            <w:vAlign w:val="center"/>
          </w:tcPr>
          <w:p w14:paraId="17F6D07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72A803B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DC_7A_n71A</w:t>
            </w:r>
          </w:p>
          <w:p w14:paraId="32A3CDA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5114C2C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DC_66A_n71A</w:t>
            </w:r>
          </w:p>
        </w:tc>
      </w:tr>
      <w:tr w:rsidR="009035BE" w:rsidRPr="007B6BD5" w14:paraId="3B22519A" w14:textId="77777777" w:rsidTr="00061D93">
        <w:trPr>
          <w:jc w:val="center"/>
        </w:trPr>
        <w:tc>
          <w:tcPr>
            <w:tcW w:w="3397" w:type="dxa"/>
            <w:shd w:val="clear" w:color="auto" w:fill="auto"/>
            <w:noWrap/>
            <w:vAlign w:val="center"/>
          </w:tcPr>
          <w:p w14:paraId="634291EE"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DC_7A-66A_n2A-n77A</w:t>
            </w:r>
          </w:p>
        </w:tc>
        <w:tc>
          <w:tcPr>
            <w:tcW w:w="3686" w:type="dxa"/>
            <w:vAlign w:val="center"/>
          </w:tcPr>
          <w:p w14:paraId="0BE5332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72E9056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DC_7A_n77A</w:t>
            </w:r>
          </w:p>
          <w:p w14:paraId="7081729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31162F5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DC_66A_n77A</w:t>
            </w:r>
          </w:p>
        </w:tc>
      </w:tr>
      <w:tr w:rsidR="009035BE" w:rsidRPr="007B6BD5" w14:paraId="038B2C9E" w14:textId="77777777" w:rsidTr="00061D93">
        <w:trPr>
          <w:jc w:val="center"/>
        </w:trPr>
        <w:tc>
          <w:tcPr>
            <w:tcW w:w="3397" w:type="dxa"/>
            <w:shd w:val="clear" w:color="auto" w:fill="auto"/>
            <w:noWrap/>
            <w:vAlign w:val="center"/>
          </w:tcPr>
          <w:p w14:paraId="2EA1619B"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br w:type="page"/>
            </w:r>
            <w:r w:rsidRPr="007B6BD5">
              <w:rPr>
                <w:rFonts w:ascii="Arial" w:hAnsi="Arial" w:cs="Arial"/>
                <w:sz w:val="18"/>
                <w:szCs w:val="18"/>
              </w:rPr>
              <w:t>DC_7A-66A_n2A-n78A</w:t>
            </w:r>
          </w:p>
        </w:tc>
        <w:tc>
          <w:tcPr>
            <w:tcW w:w="3686" w:type="dxa"/>
            <w:vAlign w:val="center"/>
          </w:tcPr>
          <w:p w14:paraId="002A36ED"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E89DDBD"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3A0C8BFB"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62E8D7" w14:textId="77777777" w:rsidR="009035BE" w:rsidRPr="007B6BD5" w:rsidRDefault="009035BE" w:rsidP="00F82743">
            <w:pPr>
              <w:spacing w:after="0"/>
              <w:jc w:val="center"/>
              <w:rPr>
                <w:rFonts w:ascii="Arial" w:hAnsi="Arial"/>
                <w:bCs/>
                <w:sz w:val="18"/>
                <w:lang w:eastAsia="zh-CN"/>
              </w:rPr>
            </w:pPr>
            <w:r w:rsidRPr="007B6BD5">
              <w:rPr>
                <w:rFonts w:ascii="Arial" w:hAnsi="Arial"/>
                <w:sz w:val="18"/>
              </w:rPr>
              <w:t>DC_66A_n78A</w:t>
            </w:r>
          </w:p>
        </w:tc>
      </w:tr>
      <w:tr w:rsidR="009035BE" w:rsidRPr="007B6BD5" w14:paraId="7039132C" w14:textId="77777777" w:rsidTr="00061D93">
        <w:trPr>
          <w:jc w:val="center"/>
        </w:trPr>
        <w:tc>
          <w:tcPr>
            <w:tcW w:w="3397" w:type="dxa"/>
            <w:shd w:val="clear" w:color="auto" w:fill="auto"/>
            <w:noWrap/>
            <w:vAlign w:val="center"/>
          </w:tcPr>
          <w:p w14:paraId="0D3B58D5" w14:textId="77777777" w:rsidR="009035BE" w:rsidRPr="007B6BD5" w:rsidRDefault="009035BE" w:rsidP="00F82743">
            <w:pPr>
              <w:spacing w:after="0"/>
              <w:jc w:val="center"/>
              <w:rPr>
                <w:rFonts w:ascii="Arial" w:hAnsi="Arial"/>
                <w:sz w:val="18"/>
              </w:rPr>
            </w:pPr>
            <w:r w:rsidRPr="007B6BD5">
              <w:rPr>
                <w:rFonts w:ascii="Arial" w:hAnsi="Arial"/>
                <w:sz w:val="18"/>
              </w:rPr>
              <w:t>DC_7A-66A_n12A-n77A</w:t>
            </w:r>
          </w:p>
        </w:tc>
        <w:tc>
          <w:tcPr>
            <w:tcW w:w="3686" w:type="dxa"/>
            <w:vAlign w:val="center"/>
          </w:tcPr>
          <w:p w14:paraId="38CB9608"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54782A6"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36C2106" w14:textId="77777777" w:rsidR="009035BE" w:rsidRPr="007B6BD5" w:rsidRDefault="009035BE" w:rsidP="00F82743">
            <w:pPr>
              <w:spacing w:after="0"/>
              <w:jc w:val="center"/>
              <w:rPr>
                <w:rFonts w:ascii="Arial" w:hAnsi="Arial"/>
                <w:sz w:val="18"/>
              </w:rPr>
            </w:pPr>
            <w:r w:rsidRPr="007B6BD5">
              <w:rPr>
                <w:rFonts w:ascii="Arial" w:hAnsi="Arial"/>
                <w:sz w:val="18"/>
              </w:rPr>
              <w:t>DC_66A_n12A</w:t>
            </w:r>
          </w:p>
          <w:p w14:paraId="763BD3CB"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05B5EFA0" w14:textId="77777777" w:rsidTr="00061D93">
        <w:trPr>
          <w:jc w:val="center"/>
        </w:trPr>
        <w:tc>
          <w:tcPr>
            <w:tcW w:w="3397" w:type="dxa"/>
            <w:shd w:val="clear" w:color="auto" w:fill="auto"/>
            <w:noWrap/>
            <w:vAlign w:val="center"/>
          </w:tcPr>
          <w:p w14:paraId="58A165B6" w14:textId="77777777" w:rsidR="009035BE" w:rsidRPr="007B6BD5" w:rsidRDefault="009035BE" w:rsidP="00F82743">
            <w:pPr>
              <w:spacing w:after="0"/>
              <w:jc w:val="center"/>
              <w:rPr>
                <w:rFonts w:ascii="Arial" w:hAnsi="Arial"/>
                <w:sz w:val="18"/>
              </w:rPr>
            </w:pPr>
            <w:r w:rsidRPr="007B6BD5">
              <w:rPr>
                <w:rFonts w:ascii="Arial" w:hAnsi="Arial"/>
                <w:sz w:val="18"/>
              </w:rPr>
              <w:t>DC_7A-66A_n12A-n78A</w:t>
            </w:r>
          </w:p>
        </w:tc>
        <w:tc>
          <w:tcPr>
            <w:tcW w:w="3686" w:type="dxa"/>
            <w:vAlign w:val="center"/>
          </w:tcPr>
          <w:p w14:paraId="42C7D228"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06D6169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E2E1C7C" w14:textId="77777777" w:rsidR="009035BE" w:rsidRPr="007B6BD5" w:rsidRDefault="009035BE" w:rsidP="00F82743">
            <w:pPr>
              <w:spacing w:after="0"/>
              <w:jc w:val="center"/>
              <w:rPr>
                <w:rFonts w:ascii="Arial" w:hAnsi="Arial"/>
                <w:sz w:val="18"/>
              </w:rPr>
            </w:pPr>
            <w:r w:rsidRPr="007B6BD5">
              <w:rPr>
                <w:rFonts w:ascii="Arial" w:hAnsi="Arial"/>
                <w:sz w:val="18"/>
              </w:rPr>
              <w:t>DC_66A_n12A</w:t>
            </w:r>
          </w:p>
          <w:p w14:paraId="2A07BBA2"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139E1E6D" w14:textId="77777777" w:rsidTr="00061D93">
        <w:trPr>
          <w:jc w:val="center"/>
        </w:trPr>
        <w:tc>
          <w:tcPr>
            <w:tcW w:w="3397" w:type="dxa"/>
            <w:shd w:val="clear" w:color="auto" w:fill="auto"/>
            <w:noWrap/>
            <w:vAlign w:val="center"/>
          </w:tcPr>
          <w:p w14:paraId="2FB68253" w14:textId="77777777" w:rsidR="009035BE" w:rsidRPr="000A609A" w:rsidRDefault="009035BE" w:rsidP="00F82743">
            <w:pPr>
              <w:keepNext/>
              <w:keepLines/>
              <w:spacing w:after="0"/>
              <w:jc w:val="center"/>
              <w:rPr>
                <w:rFonts w:ascii="Arial" w:eastAsia="Malgun Gothic" w:hAnsi="Arial" w:cs="Arial"/>
                <w:sz w:val="18"/>
                <w:szCs w:val="18"/>
              </w:rPr>
            </w:pPr>
            <w:r w:rsidRPr="000A609A">
              <w:rPr>
                <w:rFonts w:ascii="Arial" w:hAnsi="Arial"/>
                <w:sz w:val="18"/>
              </w:rPr>
              <w:br w:type="page"/>
            </w:r>
            <w:r w:rsidRPr="000A609A">
              <w:rPr>
                <w:rFonts w:ascii="Arial" w:eastAsia="Malgun Gothic" w:hAnsi="Arial" w:cs="Arial"/>
                <w:sz w:val="18"/>
                <w:szCs w:val="18"/>
              </w:rPr>
              <w:t>DC_7A-66A_n25A-n66A</w:t>
            </w:r>
          </w:p>
          <w:p w14:paraId="07B282A5" w14:textId="77777777" w:rsidR="009035BE" w:rsidRPr="000A609A" w:rsidRDefault="009035BE" w:rsidP="00F82743">
            <w:pPr>
              <w:spacing w:after="0"/>
              <w:jc w:val="center"/>
              <w:rPr>
                <w:rFonts w:ascii="Arial" w:hAnsi="Arial" w:cs="Arial"/>
                <w:bCs/>
                <w:sz w:val="18"/>
                <w:szCs w:val="18"/>
              </w:rPr>
            </w:pPr>
            <w:r w:rsidRPr="000A609A">
              <w:rPr>
                <w:rFonts w:ascii="Arial" w:eastAsia="Malgun Gothic" w:hAnsi="Arial" w:cs="Arial"/>
                <w:sz w:val="18"/>
                <w:szCs w:val="18"/>
              </w:rPr>
              <w:t>DC_7C-66A_n25A-n66A</w:t>
            </w:r>
          </w:p>
        </w:tc>
        <w:tc>
          <w:tcPr>
            <w:tcW w:w="3686" w:type="dxa"/>
            <w:vAlign w:val="center"/>
          </w:tcPr>
          <w:p w14:paraId="664ABB45"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DC_7A_n25A</w:t>
            </w:r>
          </w:p>
          <w:p w14:paraId="5BFF4345"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DC_7A_n66A</w:t>
            </w:r>
          </w:p>
          <w:p w14:paraId="6AC49BE9" w14:textId="77777777" w:rsidR="009035BE" w:rsidRPr="000A609A" w:rsidRDefault="009035BE" w:rsidP="00F82743">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9035BE" w:rsidRPr="007B6BD5" w14:paraId="283E0E83" w14:textId="77777777" w:rsidTr="00061D93">
        <w:trPr>
          <w:jc w:val="center"/>
        </w:trPr>
        <w:tc>
          <w:tcPr>
            <w:tcW w:w="3397" w:type="dxa"/>
            <w:shd w:val="clear" w:color="auto" w:fill="auto"/>
            <w:noWrap/>
            <w:vAlign w:val="center"/>
          </w:tcPr>
          <w:p w14:paraId="3401FAEA" w14:textId="77777777" w:rsidR="009035BE" w:rsidRPr="000A609A" w:rsidRDefault="009035BE" w:rsidP="00F82743">
            <w:pPr>
              <w:spacing w:after="0"/>
              <w:jc w:val="center"/>
              <w:rPr>
                <w:rFonts w:ascii="Arial" w:hAnsi="Arial" w:cs="Arial"/>
                <w:bCs/>
                <w:sz w:val="18"/>
                <w:szCs w:val="18"/>
              </w:rPr>
            </w:pPr>
            <w:r w:rsidRPr="000A609A">
              <w:rPr>
                <w:rFonts w:ascii="Arial" w:hAnsi="Arial"/>
                <w:sz w:val="18"/>
              </w:rPr>
              <w:br w:type="page"/>
            </w:r>
            <w:r w:rsidRPr="000A609A">
              <w:rPr>
                <w:rFonts w:ascii="Arial" w:eastAsia="Malgun Gothic" w:hAnsi="Arial" w:cs="Arial"/>
                <w:sz w:val="18"/>
                <w:szCs w:val="18"/>
              </w:rPr>
              <w:t>DC_7A-7A-66A_n25A-n66A</w:t>
            </w:r>
          </w:p>
        </w:tc>
        <w:tc>
          <w:tcPr>
            <w:tcW w:w="3686" w:type="dxa"/>
            <w:vAlign w:val="center"/>
          </w:tcPr>
          <w:p w14:paraId="4B03A92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DC_7A_n25A</w:t>
            </w:r>
          </w:p>
          <w:p w14:paraId="667CA48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DC_7A_n66A</w:t>
            </w:r>
          </w:p>
          <w:p w14:paraId="56C03F02" w14:textId="77777777" w:rsidR="009035BE" w:rsidRPr="000A609A" w:rsidRDefault="009035BE" w:rsidP="00F82743">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9035BE" w:rsidRPr="007B6BD5" w14:paraId="44A2A1CD" w14:textId="77777777" w:rsidTr="00061D93">
        <w:trPr>
          <w:jc w:val="center"/>
        </w:trPr>
        <w:tc>
          <w:tcPr>
            <w:tcW w:w="3397" w:type="dxa"/>
            <w:shd w:val="clear" w:color="auto" w:fill="auto"/>
            <w:noWrap/>
            <w:vAlign w:val="center"/>
          </w:tcPr>
          <w:p w14:paraId="6FBF88CF"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DC_7A-66A_n66A-n71A</w:t>
            </w:r>
          </w:p>
        </w:tc>
        <w:tc>
          <w:tcPr>
            <w:tcW w:w="3686" w:type="dxa"/>
            <w:vAlign w:val="center"/>
          </w:tcPr>
          <w:p w14:paraId="21F06982"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DC_7A_n66A</w:t>
            </w:r>
          </w:p>
          <w:p w14:paraId="1F0C60E4"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DC_7A_n71A</w:t>
            </w:r>
          </w:p>
          <w:p w14:paraId="38EDDB4D"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DC_66A_n66A</w:t>
            </w:r>
            <w:r w:rsidRPr="000A609A">
              <w:rPr>
                <w:rFonts w:ascii="Arial" w:eastAsia="Malgun Gothic" w:hAnsi="Arial" w:cs="Arial"/>
                <w:sz w:val="18"/>
                <w:szCs w:val="18"/>
                <w:vertAlign w:val="superscript"/>
              </w:rPr>
              <w:t>4</w:t>
            </w:r>
          </w:p>
          <w:p w14:paraId="1802F5F6"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DC_66A_n71A</w:t>
            </w:r>
          </w:p>
        </w:tc>
      </w:tr>
      <w:tr w:rsidR="009035BE" w:rsidRPr="007B6BD5" w14:paraId="43AEA750" w14:textId="77777777" w:rsidTr="00061D93">
        <w:trPr>
          <w:jc w:val="center"/>
        </w:trPr>
        <w:tc>
          <w:tcPr>
            <w:tcW w:w="3397" w:type="dxa"/>
            <w:shd w:val="clear" w:color="auto" w:fill="auto"/>
            <w:noWrap/>
          </w:tcPr>
          <w:p w14:paraId="2E262198"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DC_7A-66A_n66A-n77A</w:t>
            </w:r>
          </w:p>
          <w:p w14:paraId="07E3A22F" w14:textId="77777777" w:rsidR="009035BE" w:rsidRPr="000A609A" w:rsidRDefault="009035BE" w:rsidP="00F82743">
            <w:pPr>
              <w:spacing w:after="0"/>
              <w:jc w:val="center"/>
              <w:rPr>
                <w:rFonts w:ascii="Arial" w:hAnsi="Arial"/>
                <w:sz w:val="18"/>
              </w:rPr>
            </w:pPr>
            <w:r w:rsidRPr="000A609A">
              <w:rPr>
                <w:rFonts w:ascii="Arial" w:eastAsia="DengXian" w:hAnsi="Arial" w:cs="Arial"/>
                <w:sz w:val="18"/>
                <w:lang w:eastAsia="fi-FI"/>
              </w:rPr>
              <w:t>DC_7C-66A_n66A-n77A</w:t>
            </w:r>
          </w:p>
        </w:tc>
        <w:tc>
          <w:tcPr>
            <w:tcW w:w="3686" w:type="dxa"/>
          </w:tcPr>
          <w:p w14:paraId="42D1900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DC_7A_n66A</w:t>
            </w:r>
          </w:p>
          <w:p w14:paraId="7C8E79A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DC_7A_n77A</w:t>
            </w:r>
          </w:p>
          <w:p w14:paraId="00DD450D" w14:textId="77777777" w:rsidR="009035BE" w:rsidRPr="000A609A" w:rsidRDefault="009035BE" w:rsidP="00F82743">
            <w:pPr>
              <w:spacing w:after="0"/>
              <w:jc w:val="center"/>
              <w:rPr>
                <w:rFonts w:ascii="Arial" w:hAnsi="Arial" w:cs="Arial"/>
                <w:sz w:val="18"/>
                <w:szCs w:val="18"/>
              </w:rPr>
            </w:pPr>
            <w:r w:rsidRPr="000A609A">
              <w:rPr>
                <w:rFonts w:ascii="Arial" w:eastAsia="DengXian" w:hAnsi="Arial" w:cs="Arial"/>
                <w:sz w:val="18"/>
              </w:rPr>
              <w:t>DC_66A_n77A</w:t>
            </w:r>
          </w:p>
        </w:tc>
      </w:tr>
      <w:tr w:rsidR="009035BE" w:rsidRPr="007B6BD5" w14:paraId="503B8A14" w14:textId="77777777" w:rsidTr="00061D93">
        <w:trPr>
          <w:jc w:val="center"/>
        </w:trPr>
        <w:tc>
          <w:tcPr>
            <w:tcW w:w="3397" w:type="dxa"/>
            <w:shd w:val="clear" w:color="auto" w:fill="auto"/>
            <w:noWrap/>
          </w:tcPr>
          <w:p w14:paraId="1E558C9F" w14:textId="77777777" w:rsidR="009035BE" w:rsidRPr="000A609A" w:rsidRDefault="009035BE" w:rsidP="00F82743">
            <w:pPr>
              <w:spacing w:after="0"/>
              <w:jc w:val="center"/>
              <w:rPr>
                <w:rFonts w:ascii="Arial" w:eastAsia="DengXian" w:hAnsi="Arial" w:cs="Arial"/>
                <w:sz w:val="18"/>
              </w:rPr>
            </w:pPr>
            <w:r w:rsidRPr="000A609A">
              <w:rPr>
                <w:rFonts w:ascii="Arial" w:eastAsia="DengXian" w:hAnsi="Arial" w:cs="Arial"/>
                <w:sz w:val="18"/>
                <w:lang w:eastAsia="fi-FI"/>
              </w:rPr>
              <w:t>DC_7A-7A-66A_n66A-n77A</w:t>
            </w:r>
          </w:p>
        </w:tc>
        <w:tc>
          <w:tcPr>
            <w:tcW w:w="3686" w:type="dxa"/>
          </w:tcPr>
          <w:p w14:paraId="5300658F"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DC_7A_n66A</w:t>
            </w:r>
          </w:p>
          <w:p w14:paraId="514508D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DC_7A_n77A</w:t>
            </w:r>
          </w:p>
          <w:p w14:paraId="60705361" w14:textId="77777777" w:rsidR="009035BE" w:rsidRPr="000A609A" w:rsidRDefault="009035BE" w:rsidP="00F82743">
            <w:pPr>
              <w:spacing w:after="0"/>
              <w:jc w:val="center"/>
              <w:rPr>
                <w:rFonts w:ascii="Arial" w:eastAsia="DengXian" w:hAnsi="Arial" w:cs="Arial"/>
                <w:sz w:val="18"/>
              </w:rPr>
            </w:pPr>
            <w:r w:rsidRPr="000A609A">
              <w:rPr>
                <w:rFonts w:ascii="Arial" w:eastAsia="DengXian" w:hAnsi="Arial" w:cs="Arial"/>
                <w:sz w:val="18"/>
              </w:rPr>
              <w:t>DC_66A_n77A</w:t>
            </w:r>
          </w:p>
        </w:tc>
      </w:tr>
      <w:tr w:rsidR="009035BE" w:rsidRPr="007B6BD5" w14:paraId="0C6EAD0D" w14:textId="77777777" w:rsidTr="00061D93">
        <w:trPr>
          <w:jc w:val="center"/>
        </w:trPr>
        <w:tc>
          <w:tcPr>
            <w:tcW w:w="3397" w:type="dxa"/>
            <w:shd w:val="clear" w:color="auto" w:fill="auto"/>
            <w:noWrap/>
            <w:vAlign w:val="center"/>
          </w:tcPr>
          <w:p w14:paraId="172CF2F1"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ko-KR"/>
              </w:rPr>
              <w:t>DC_7A-66A_n66A-n78A</w:t>
            </w:r>
          </w:p>
          <w:p w14:paraId="3270BA94" w14:textId="77777777" w:rsidR="009035BE" w:rsidRPr="000A609A" w:rsidRDefault="009035BE" w:rsidP="00F82743">
            <w:pPr>
              <w:spacing w:after="0"/>
              <w:jc w:val="center"/>
              <w:rPr>
                <w:rFonts w:ascii="Arial" w:hAnsi="Arial"/>
                <w:sz w:val="18"/>
                <w:lang w:eastAsia="zh-CN"/>
              </w:rPr>
            </w:pPr>
            <w:r w:rsidRPr="000A609A">
              <w:rPr>
                <w:rFonts w:ascii="Arial" w:hAnsi="Arial" w:cs="Arial"/>
                <w:sz w:val="18"/>
                <w:lang w:eastAsia="zh-CN"/>
              </w:rPr>
              <w:t>DC_7C-66A_n66A-n78A</w:t>
            </w:r>
          </w:p>
        </w:tc>
        <w:tc>
          <w:tcPr>
            <w:tcW w:w="3686" w:type="dxa"/>
            <w:vAlign w:val="center"/>
          </w:tcPr>
          <w:p w14:paraId="29B28DFE"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41FE1507"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4B797985"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0E37C434"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9035BE" w:rsidRPr="007B6BD5" w14:paraId="73B6DB93" w14:textId="77777777" w:rsidTr="00061D93">
        <w:trPr>
          <w:jc w:val="center"/>
        </w:trPr>
        <w:tc>
          <w:tcPr>
            <w:tcW w:w="3397" w:type="dxa"/>
            <w:shd w:val="clear" w:color="auto" w:fill="auto"/>
            <w:noWrap/>
            <w:vAlign w:val="center"/>
          </w:tcPr>
          <w:p w14:paraId="0CF17B01" w14:textId="77777777" w:rsidR="009035BE" w:rsidRPr="000A609A" w:rsidRDefault="009035BE" w:rsidP="00F82743">
            <w:pPr>
              <w:spacing w:after="0"/>
              <w:jc w:val="center"/>
              <w:rPr>
                <w:rFonts w:ascii="Arial" w:hAnsi="Arial"/>
                <w:sz w:val="18"/>
              </w:rPr>
            </w:pPr>
            <w:r w:rsidRPr="000A609A">
              <w:rPr>
                <w:rFonts w:ascii="Arial" w:hAnsi="Arial"/>
                <w:sz w:val="18"/>
              </w:rPr>
              <w:t>DC_7A-(n)66AA-n78A</w:t>
            </w:r>
          </w:p>
          <w:p w14:paraId="2708A071" w14:textId="77777777" w:rsidR="009035BE" w:rsidRPr="000A609A" w:rsidRDefault="009035BE" w:rsidP="00F82743">
            <w:pPr>
              <w:spacing w:after="0"/>
              <w:jc w:val="center"/>
              <w:rPr>
                <w:rFonts w:ascii="Arial" w:hAnsi="Arial"/>
                <w:sz w:val="18"/>
                <w:lang w:eastAsia="ko-KR"/>
              </w:rPr>
            </w:pPr>
            <w:r w:rsidRPr="000A609A">
              <w:rPr>
                <w:rFonts w:ascii="Arial" w:hAnsi="Arial"/>
                <w:sz w:val="18"/>
              </w:rPr>
              <w:t>DC_7C-(n)66AA-n78A</w:t>
            </w:r>
          </w:p>
        </w:tc>
        <w:tc>
          <w:tcPr>
            <w:tcW w:w="3686" w:type="dxa"/>
            <w:vAlign w:val="center"/>
          </w:tcPr>
          <w:p w14:paraId="10FFE90B" w14:textId="77777777" w:rsidR="009035BE" w:rsidRPr="000A609A" w:rsidRDefault="009035BE" w:rsidP="00F82743">
            <w:pPr>
              <w:spacing w:after="0"/>
              <w:jc w:val="center"/>
              <w:rPr>
                <w:rFonts w:ascii="Arial" w:hAnsi="Arial"/>
                <w:sz w:val="18"/>
              </w:rPr>
            </w:pPr>
            <w:r w:rsidRPr="000A609A">
              <w:rPr>
                <w:rFonts w:ascii="Arial" w:hAnsi="Arial"/>
                <w:sz w:val="18"/>
              </w:rPr>
              <w:t>DC_7A_n66A</w:t>
            </w:r>
          </w:p>
          <w:p w14:paraId="449C043E" w14:textId="77777777" w:rsidR="009035BE" w:rsidRPr="000A609A" w:rsidRDefault="009035BE" w:rsidP="00F82743">
            <w:pPr>
              <w:spacing w:after="0"/>
              <w:jc w:val="center"/>
              <w:rPr>
                <w:rFonts w:ascii="Arial" w:hAnsi="Arial"/>
                <w:sz w:val="18"/>
              </w:rPr>
            </w:pPr>
            <w:r w:rsidRPr="000A609A">
              <w:rPr>
                <w:rFonts w:ascii="Arial" w:hAnsi="Arial"/>
                <w:sz w:val="18"/>
              </w:rPr>
              <w:t>DC_7A_n78A</w:t>
            </w:r>
          </w:p>
          <w:p w14:paraId="305B8FAC" w14:textId="77777777" w:rsidR="009035BE" w:rsidRPr="000A609A" w:rsidRDefault="009035BE" w:rsidP="00F82743">
            <w:pPr>
              <w:spacing w:after="0"/>
              <w:jc w:val="center"/>
              <w:rPr>
                <w:rFonts w:ascii="Arial" w:hAnsi="Arial"/>
                <w:sz w:val="18"/>
              </w:rPr>
            </w:pPr>
            <w:r w:rsidRPr="000A609A">
              <w:rPr>
                <w:rFonts w:ascii="Arial" w:hAnsi="Arial"/>
                <w:sz w:val="18"/>
              </w:rPr>
              <w:t>DC_66A_n78A</w:t>
            </w:r>
          </w:p>
          <w:p w14:paraId="43A38875" w14:textId="77777777" w:rsidR="009035BE" w:rsidRPr="000A609A" w:rsidRDefault="009035BE" w:rsidP="00F82743">
            <w:pPr>
              <w:spacing w:after="0"/>
              <w:jc w:val="center"/>
              <w:rPr>
                <w:rFonts w:ascii="Arial" w:hAnsi="Arial"/>
                <w:sz w:val="18"/>
              </w:rPr>
            </w:pPr>
            <w:r w:rsidRPr="000A609A">
              <w:rPr>
                <w:rFonts w:ascii="Arial" w:hAnsi="Arial"/>
                <w:sz w:val="18"/>
              </w:rPr>
              <w:t>DC_(n)66AA</w:t>
            </w:r>
            <w:r w:rsidRPr="000A609A">
              <w:rPr>
                <w:rFonts w:ascii="Arial" w:hAnsi="Arial" w:cs="Arial"/>
                <w:sz w:val="18"/>
                <w:vertAlign w:val="superscript"/>
                <w:lang w:eastAsia="zh-CN"/>
              </w:rPr>
              <w:t>2</w:t>
            </w:r>
          </w:p>
        </w:tc>
      </w:tr>
      <w:tr w:rsidR="009035BE" w:rsidRPr="007B6BD5" w14:paraId="5170EE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1285E5" w14:textId="77777777" w:rsidR="009035BE" w:rsidRPr="000A609A" w:rsidRDefault="009035BE" w:rsidP="00F82743">
            <w:pPr>
              <w:spacing w:after="0"/>
              <w:jc w:val="center"/>
              <w:rPr>
                <w:rFonts w:ascii="Arial" w:hAnsi="Arial"/>
                <w:sz w:val="18"/>
                <w:lang w:eastAsia="ko-KR"/>
              </w:rPr>
            </w:pPr>
            <w:r w:rsidRPr="000A609A">
              <w:rPr>
                <w:rFonts w:ascii="Arial" w:hAnsi="Arial" w:cs="Arial"/>
                <w:sz w:val="18"/>
                <w:lang w:eastAsia="zh-CN"/>
              </w:rPr>
              <w:t>DC_7A-7A-66A_n66A-n78A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A786D1"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43EBFDF5"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4F7A6769"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25DE04F5"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9035BE" w:rsidRPr="007B6BD5" w14:paraId="7BCC12EE" w14:textId="77777777" w:rsidTr="00061D93">
        <w:trPr>
          <w:jc w:val="center"/>
        </w:trPr>
        <w:tc>
          <w:tcPr>
            <w:tcW w:w="3397" w:type="dxa"/>
            <w:shd w:val="clear" w:color="auto" w:fill="auto"/>
            <w:noWrap/>
            <w:vAlign w:val="center"/>
          </w:tcPr>
          <w:p w14:paraId="74754AEF"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zh-CN"/>
              </w:rPr>
              <w:t>DC_7A-66A-71A_n2A</w:t>
            </w:r>
          </w:p>
        </w:tc>
        <w:tc>
          <w:tcPr>
            <w:tcW w:w="3686" w:type="dxa"/>
            <w:vAlign w:val="center"/>
          </w:tcPr>
          <w:p w14:paraId="52C8BB45"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DC_7A_n2A</w:t>
            </w:r>
          </w:p>
          <w:p w14:paraId="79C51710"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DC_66A_n2A</w:t>
            </w:r>
          </w:p>
          <w:p w14:paraId="1912A837" w14:textId="77777777" w:rsidR="009035BE" w:rsidRPr="000A609A" w:rsidRDefault="009035BE" w:rsidP="00F82743">
            <w:pPr>
              <w:spacing w:after="0"/>
              <w:jc w:val="center"/>
              <w:rPr>
                <w:rFonts w:ascii="Arial" w:hAnsi="Arial"/>
                <w:sz w:val="18"/>
              </w:rPr>
            </w:pPr>
            <w:r w:rsidRPr="000A609A">
              <w:rPr>
                <w:rFonts w:ascii="Arial" w:hAnsi="Arial"/>
                <w:sz w:val="18"/>
                <w:lang w:eastAsia="zh-CN"/>
              </w:rPr>
              <w:t>DC_71A_n2A</w:t>
            </w:r>
          </w:p>
        </w:tc>
      </w:tr>
      <w:tr w:rsidR="009035BE" w:rsidRPr="007B6BD5" w14:paraId="35590EA9" w14:textId="77777777" w:rsidTr="00061D93">
        <w:trPr>
          <w:jc w:val="center"/>
        </w:trPr>
        <w:tc>
          <w:tcPr>
            <w:tcW w:w="3397" w:type="dxa"/>
            <w:shd w:val="clear" w:color="auto" w:fill="auto"/>
            <w:noWrap/>
            <w:vAlign w:val="center"/>
          </w:tcPr>
          <w:p w14:paraId="5EFF233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DC_7A-66A-71A_n25A</w:t>
            </w:r>
          </w:p>
        </w:tc>
        <w:tc>
          <w:tcPr>
            <w:tcW w:w="3686" w:type="dxa"/>
            <w:vAlign w:val="center"/>
          </w:tcPr>
          <w:p w14:paraId="7CF66DB6"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DC_7A_n25A</w:t>
            </w:r>
          </w:p>
          <w:p w14:paraId="14DBC792"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DC_66A_n25A</w:t>
            </w:r>
          </w:p>
          <w:p w14:paraId="4E83E79B"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DC_71A_n25A</w:t>
            </w:r>
          </w:p>
        </w:tc>
      </w:tr>
      <w:tr w:rsidR="009035BE" w:rsidRPr="007B6BD5" w14:paraId="38A42CD1" w14:textId="77777777" w:rsidTr="00061D93">
        <w:trPr>
          <w:jc w:val="center"/>
        </w:trPr>
        <w:tc>
          <w:tcPr>
            <w:tcW w:w="3397" w:type="dxa"/>
            <w:shd w:val="clear" w:color="auto" w:fill="auto"/>
            <w:noWrap/>
            <w:vAlign w:val="center"/>
          </w:tcPr>
          <w:p w14:paraId="34942BB5"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DC_7A-66A-71A_n66A</w:t>
            </w:r>
          </w:p>
        </w:tc>
        <w:tc>
          <w:tcPr>
            <w:tcW w:w="3686" w:type="dxa"/>
            <w:vAlign w:val="center"/>
          </w:tcPr>
          <w:p w14:paraId="335D8F1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DC_7A_n66A</w:t>
            </w:r>
          </w:p>
          <w:p w14:paraId="2746C151"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DC_66A_n66A</w:t>
            </w:r>
            <w:r w:rsidRPr="000A609A">
              <w:rPr>
                <w:rFonts w:ascii="Arial" w:hAnsi="Arial"/>
                <w:sz w:val="18"/>
                <w:vertAlign w:val="superscript"/>
                <w:lang w:eastAsia="zh-CN"/>
              </w:rPr>
              <w:t>4</w:t>
            </w:r>
          </w:p>
          <w:p w14:paraId="60730C1A"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DC_71A_n66A</w:t>
            </w:r>
          </w:p>
        </w:tc>
      </w:tr>
      <w:tr w:rsidR="009035BE" w:rsidRPr="007B6BD5" w14:paraId="1369FBB2" w14:textId="77777777" w:rsidTr="00061D93">
        <w:trPr>
          <w:jc w:val="center"/>
        </w:trPr>
        <w:tc>
          <w:tcPr>
            <w:tcW w:w="3397" w:type="dxa"/>
            <w:shd w:val="clear" w:color="auto" w:fill="auto"/>
            <w:noWrap/>
            <w:vAlign w:val="center"/>
          </w:tcPr>
          <w:p w14:paraId="0D5832EF"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DC_7A-66A-71A_n77A</w:t>
            </w:r>
          </w:p>
        </w:tc>
        <w:tc>
          <w:tcPr>
            <w:tcW w:w="3686" w:type="dxa"/>
            <w:vAlign w:val="center"/>
          </w:tcPr>
          <w:p w14:paraId="0BA6A89C"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139F1B7A"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p w14:paraId="59EDD0A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DC_71A_n77A</w:t>
            </w:r>
          </w:p>
        </w:tc>
      </w:tr>
      <w:tr w:rsidR="009035BE" w:rsidRPr="007B6BD5" w14:paraId="152022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E9A68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5A60167"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1C909207"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p w14:paraId="713EE690"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DC_71A_n77A</w:t>
            </w:r>
          </w:p>
        </w:tc>
      </w:tr>
      <w:tr w:rsidR="009035BE" w:rsidRPr="007B6BD5" w14:paraId="52A8E96D" w14:textId="77777777" w:rsidTr="00061D93">
        <w:trPr>
          <w:jc w:val="center"/>
        </w:trPr>
        <w:tc>
          <w:tcPr>
            <w:tcW w:w="3397" w:type="dxa"/>
            <w:shd w:val="clear" w:color="auto" w:fill="auto"/>
            <w:noWrap/>
            <w:vAlign w:val="center"/>
          </w:tcPr>
          <w:p w14:paraId="0CCD7438"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lastRenderedPageBreak/>
              <w:t>DC_7A-66A_n71A-n77A</w:t>
            </w:r>
          </w:p>
        </w:tc>
        <w:tc>
          <w:tcPr>
            <w:tcW w:w="3686" w:type="dxa"/>
            <w:vAlign w:val="center"/>
          </w:tcPr>
          <w:p w14:paraId="40F052D3"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DC_7A_n71A</w:t>
            </w:r>
          </w:p>
          <w:p w14:paraId="5EA63142"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28BC8B31"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DC_66A_n71A</w:t>
            </w:r>
          </w:p>
          <w:p w14:paraId="6434A4F3"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tc>
      </w:tr>
      <w:tr w:rsidR="009035BE" w:rsidRPr="007B6BD5" w14:paraId="390C702B" w14:textId="77777777" w:rsidTr="00061D93">
        <w:trPr>
          <w:jc w:val="center"/>
        </w:trPr>
        <w:tc>
          <w:tcPr>
            <w:tcW w:w="3397" w:type="dxa"/>
            <w:shd w:val="clear" w:color="auto" w:fill="auto"/>
            <w:noWrap/>
            <w:vAlign w:val="center"/>
          </w:tcPr>
          <w:p w14:paraId="350FCAB2"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zh-CN"/>
              </w:rPr>
              <w:t>DC_7A-66A-71A_n78A</w:t>
            </w:r>
          </w:p>
        </w:tc>
        <w:tc>
          <w:tcPr>
            <w:tcW w:w="3686" w:type="dxa"/>
            <w:vAlign w:val="center"/>
          </w:tcPr>
          <w:p w14:paraId="39DFEF2C"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DC_7A_n78A</w:t>
            </w:r>
          </w:p>
          <w:p w14:paraId="5EE74306"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DC_66A_n78A</w:t>
            </w:r>
          </w:p>
          <w:p w14:paraId="6903276D" w14:textId="77777777" w:rsidR="009035BE" w:rsidRPr="000A609A" w:rsidRDefault="009035BE" w:rsidP="00F82743">
            <w:pPr>
              <w:spacing w:after="0"/>
              <w:jc w:val="center"/>
              <w:rPr>
                <w:rFonts w:ascii="Arial" w:hAnsi="Arial"/>
                <w:sz w:val="18"/>
              </w:rPr>
            </w:pPr>
            <w:r w:rsidRPr="000A609A">
              <w:rPr>
                <w:rFonts w:ascii="Arial" w:hAnsi="Arial"/>
                <w:sz w:val="18"/>
                <w:lang w:eastAsia="zh-CN"/>
              </w:rPr>
              <w:t>DC_71A_n78A</w:t>
            </w:r>
          </w:p>
        </w:tc>
      </w:tr>
      <w:tr w:rsidR="009035BE" w:rsidRPr="007B6BD5" w14:paraId="2C2DB990" w14:textId="77777777" w:rsidTr="00061D93">
        <w:trPr>
          <w:jc w:val="center"/>
        </w:trPr>
        <w:tc>
          <w:tcPr>
            <w:tcW w:w="3397" w:type="dxa"/>
            <w:shd w:val="clear" w:color="auto" w:fill="auto"/>
            <w:noWrap/>
            <w:vAlign w:val="center"/>
          </w:tcPr>
          <w:p w14:paraId="2D37E6DB" w14:textId="77777777" w:rsidR="009035BE" w:rsidRPr="000A609A" w:rsidRDefault="009035BE" w:rsidP="00F82743">
            <w:pPr>
              <w:spacing w:after="0"/>
              <w:jc w:val="center"/>
              <w:rPr>
                <w:rFonts w:ascii="Arial" w:hAnsi="Arial"/>
                <w:sz w:val="18"/>
              </w:rPr>
            </w:pPr>
            <w:r w:rsidRPr="000A609A">
              <w:rPr>
                <w:rFonts w:ascii="Arial" w:hAnsi="Arial"/>
                <w:sz w:val="18"/>
              </w:rPr>
              <w:t>DC_7A-66A-71A_n78(2A)</w:t>
            </w:r>
          </w:p>
        </w:tc>
        <w:tc>
          <w:tcPr>
            <w:tcW w:w="3686" w:type="dxa"/>
            <w:vAlign w:val="center"/>
          </w:tcPr>
          <w:p w14:paraId="54A0331A" w14:textId="77777777" w:rsidR="009035BE" w:rsidRPr="000A609A" w:rsidRDefault="009035BE" w:rsidP="00F82743">
            <w:pPr>
              <w:spacing w:after="0"/>
              <w:jc w:val="center"/>
              <w:rPr>
                <w:rFonts w:ascii="Arial" w:hAnsi="Arial"/>
                <w:sz w:val="18"/>
              </w:rPr>
            </w:pPr>
            <w:r w:rsidRPr="000A609A">
              <w:rPr>
                <w:rFonts w:ascii="Arial" w:hAnsi="Arial"/>
                <w:sz w:val="18"/>
              </w:rPr>
              <w:t>DC_7A_n78A</w:t>
            </w:r>
          </w:p>
          <w:p w14:paraId="20D55A98" w14:textId="77777777" w:rsidR="009035BE" w:rsidRPr="000A609A" w:rsidRDefault="009035BE" w:rsidP="00F82743">
            <w:pPr>
              <w:spacing w:after="0"/>
              <w:jc w:val="center"/>
              <w:rPr>
                <w:rFonts w:ascii="Arial" w:hAnsi="Arial"/>
                <w:sz w:val="18"/>
              </w:rPr>
            </w:pPr>
            <w:r w:rsidRPr="000A609A">
              <w:rPr>
                <w:rFonts w:ascii="Arial" w:hAnsi="Arial"/>
                <w:sz w:val="18"/>
              </w:rPr>
              <w:t>DC_66A_n78A</w:t>
            </w:r>
          </w:p>
          <w:p w14:paraId="34012D25" w14:textId="77777777" w:rsidR="009035BE" w:rsidRPr="000A609A" w:rsidRDefault="009035BE" w:rsidP="00F82743">
            <w:pPr>
              <w:spacing w:after="0"/>
              <w:jc w:val="center"/>
              <w:rPr>
                <w:rFonts w:ascii="Arial" w:hAnsi="Arial"/>
                <w:sz w:val="18"/>
              </w:rPr>
            </w:pPr>
            <w:r w:rsidRPr="000A609A">
              <w:rPr>
                <w:rFonts w:ascii="Arial" w:hAnsi="Arial"/>
                <w:sz w:val="18"/>
              </w:rPr>
              <w:t>DC_71A_n78A</w:t>
            </w:r>
          </w:p>
        </w:tc>
      </w:tr>
      <w:tr w:rsidR="009035BE" w:rsidRPr="007B6BD5" w14:paraId="554A7662" w14:textId="77777777" w:rsidTr="00061D93">
        <w:trPr>
          <w:jc w:val="center"/>
        </w:trPr>
        <w:tc>
          <w:tcPr>
            <w:tcW w:w="3397" w:type="dxa"/>
            <w:shd w:val="clear" w:color="auto" w:fill="auto"/>
            <w:noWrap/>
            <w:vAlign w:val="center"/>
          </w:tcPr>
          <w:p w14:paraId="713489F9" w14:textId="77777777" w:rsidR="009035BE" w:rsidRPr="000A609A" w:rsidRDefault="009035BE" w:rsidP="00F82743">
            <w:pPr>
              <w:spacing w:after="0"/>
              <w:jc w:val="center"/>
              <w:rPr>
                <w:rFonts w:ascii="Arial" w:hAnsi="Arial"/>
                <w:sz w:val="18"/>
                <w:lang w:eastAsia="zh-CN"/>
              </w:rPr>
            </w:pPr>
            <w:r w:rsidRPr="000A609A">
              <w:rPr>
                <w:rFonts w:ascii="Arial" w:hAnsi="Arial"/>
                <w:sz w:val="18"/>
              </w:rPr>
              <w:br w:type="page"/>
            </w:r>
            <w:r w:rsidRPr="000A609A">
              <w:rPr>
                <w:rFonts w:ascii="Arial" w:hAnsi="Arial" w:cs="Arial"/>
                <w:sz w:val="18"/>
                <w:szCs w:val="18"/>
              </w:rPr>
              <w:t>DC_7A-66A_n71A-n78A</w:t>
            </w:r>
          </w:p>
        </w:tc>
        <w:tc>
          <w:tcPr>
            <w:tcW w:w="3686" w:type="dxa"/>
            <w:vAlign w:val="center"/>
          </w:tcPr>
          <w:p w14:paraId="079E0C4C" w14:textId="77777777" w:rsidR="009035BE" w:rsidRPr="000A609A" w:rsidRDefault="009035BE" w:rsidP="00F82743">
            <w:pPr>
              <w:spacing w:after="0"/>
              <w:jc w:val="center"/>
              <w:rPr>
                <w:rFonts w:ascii="Arial" w:hAnsi="Arial"/>
                <w:sz w:val="18"/>
                <w:lang w:eastAsia="zh-CN"/>
              </w:rPr>
            </w:pPr>
            <w:r w:rsidRPr="000A609A">
              <w:rPr>
                <w:rFonts w:ascii="Arial" w:hAnsi="Arial" w:cs="Arial"/>
                <w:sz w:val="18"/>
                <w:szCs w:val="18"/>
              </w:rPr>
              <w:t>DC_7A_n71A</w:t>
            </w:r>
            <w:r w:rsidRPr="000A609A">
              <w:rPr>
                <w:rFonts w:ascii="Arial" w:hAnsi="Arial" w:cs="Arial"/>
                <w:sz w:val="18"/>
                <w:szCs w:val="18"/>
              </w:rPr>
              <w:br/>
              <w:t>DC_66A_n71A</w:t>
            </w:r>
            <w:r w:rsidRPr="000A609A">
              <w:rPr>
                <w:rFonts w:ascii="Arial" w:hAnsi="Arial" w:cs="Arial"/>
                <w:sz w:val="18"/>
                <w:szCs w:val="18"/>
              </w:rPr>
              <w:br/>
              <w:t>DC_7A_n78A</w:t>
            </w:r>
            <w:r w:rsidRPr="000A609A">
              <w:rPr>
                <w:rFonts w:ascii="Arial" w:hAnsi="Arial" w:cs="Arial"/>
                <w:sz w:val="18"/>
                <w:szCs w:val="18"/>
              </w:rPr>
              <w:br/>
              <w:t>DC_66A_n78A</w:t>
            </w:r>
          </w:p>
        </w:tc>
      </w:tr>
      <w:tr w:rsidR="009035BE" w:rsidRPr="007B6BD5" w14:paraId="77992C30" w14:textId="77777777" w:rsidTr="00061D93">
        <w:trPr>
          <w:jc w:val="center"/>
        </w:trPr>
        <w:tc>
          <w:tcPr>
            <w:tcW w:w="3397" w:type="dxa"/>
            <w:shd w:val="clear" w:color="auto" w:fill="auto"/>
            <w:noWrap/>
            <w:vAlign w:val="center"/>
          </w:tcPr>
          <w:p w14:paraId="24AC5EFA" w14:textId="77777777" w:rsidR="009035BE" w:rsidRPr="000A609A" w:rsidRDefault="009035BE" w:rsidP="00F82743">
            <w:pPr>
              <w:spacing w:after="0"/>
              <w:jc w:val="center"/>
              <w:rPr>
                <w:rFonts w:ascii="Arial" w:hAnsi="Arial" w:cs="Arial"/>
                <w:sz w:val="18"/>
                <w:szCs w:val="18"/>
              </w:rPr>
            </w:pPr>
            <w:r w:rsidRPr="000A609A">
              <w:rPr>
                <w:rFonts w:ascii="Arial" w:eastAsiaTheme="minorEastAsia" w:hAnsi="Arial" w:cs="Arial"/>
                <w:sz w:val="18"/>
                <w:szCs w:val="18"/>
              </w:rPr>
              <w:t>DC_7A-71A_n2A-n66A</w:t>
            </w:r>
          </w:p>
        </w:tc>
        <w:tc>
          <w:tcPr>
            <w:tcW w:w="3686" w:type="dxa"/>
            <w:vAlign w:val="center"/>
          </w:tcPr>
          <w:p w14:paraId="03C45A57"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DC_7A_n2A</w:t>
            </w:r>
          </w:p>
          <w:p w14:paraId="1ECA73F4"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DC_7A_n66A</w:t>
            </w:r>
          </w:p>
          <w:p w14:paraId="57CF21E5"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DC_71A_n2A</w:t>
            </w:r>
          </w:p>
          <w:p w14:paraId="40542841" w14:textId="77777777" w:rsidR="009035BE" w:rsidRPr="000A609A" w:rsidRDefault="009035BE" w:rsidP="00F82743">
            <w:pPr>
              <w:spacing w:after="0"/>
              <w:jc w:val="center"/>
              <w:rPr>
                <w:rFonts w:ascii="Arial" w:hAnsi="Arial" w:cs="Arial"/>
                <w:sz w:val="18"/>
                <w:szCs w:val="18"/>
              </w:rPr>
            </w:pPr>
            <w:r w:rsidRPr="000A609A">
              <w:rPr>
                <w:rFonts w:ascii="Arial" w:eastAsiaTheme="minorEastAsia" w:hAnsi="Arial" w:cs="Arial"/>
                <w:sz w:val="18"/>
                <w:szCs w:val="18"/>
              </w:rPr>
              <w:t>DC_71A_n66A</w:t>
            </w:r>
          </w:p>
        </w:tc>
      </w:tr>
      <w:tr w:rsidR="009035BE" w:rsidRPr="007B6BD5" w14:paraId="4660F4D5" w14:textId="77777777" w:rsidTr="00061D93">
        <w:trPr>
          <w:jc w:val="center"/>
        </w:trPr>
        <w:tc>
          <w:tcPr>
            <w:tcW w:w="3397" w:type="dxa"/>
            <w:shd w:val="clear" w:color="auto" w:fill="auto"/>
            <w:noWrap/>
            <w:vAlign w:val="center"/>
          </w:tcPr>
          <w:p w14:paraId="4A4120D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DC_7A-71A_n2A-n77A</w:t>
            </w:r>
          </w:p>
        </w:tc>
        <w:tc>
          <w:tcPr>
            <w:tcW w:w="3686" w:type="dxa"/>
            <w:vAlign w:val="center"/>
          </w:tcPr>
          <w:p w14:paraId="3F95345D"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DC_7A_n2A</w:t>
            </w:r>
          </w:p>
          <w:p w14:paraId="5A06BB56"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DC_7A_n77A</w:t>
            </w:r>
          </w:p>
          <w:p w14:paraId="4F4DAD21"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DC_71A_n2A</w:t>
            </w:r>
          </w:p>
          <w:p w14:paraId="71F7B17D"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DC_71A_n77A</w:t>
            </w:r>
          </w:p>
        </w:tc>
      </w:tr>
      <w:tr w:rsidR="009035BE" w:rsidRPr="007B6BD5" w14:paraId="01C7C308" w14:textId="77777777" w:rsidTr="00061D93">
        <w:trPr>
          <w:jc w:val="center"/>
        </w:trPr>
        <w:tc>
          <w:tcPr>
            <w:tcW w:w="3397" w:type="dxa"/>
            <w:shd w:val="clear" w:color="auto" w:fill="auto"/>
            <w:noWrap/>
            <w:vAlign w:val="center"/>
          </w:tcPr>
          <w:p w14:paraId="109D62ED" w14:textId="77777777" w:rsidR="009035BE" w:rsidRPr="000A609A" w:rsidRDefault="009035BE" w:rsidP="00F82743">
            <w:pPr>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DC_7A-71A_n2A-n78A</w:t>
            </w:r>
          </w:p>
        </w:tc>
        <w:tc>
          <w:tcPr>
            <w:tcW w:w="3686" w:type="dxa"/>
            <w:vAlign w:val="center"/>
          </w:tcPr>
          <w:p w14:paraId="00E8E5E2"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DC_7A_n2A</w:t>
            </w:r>
            <w:r w:rsidRPr="000A609A">
              <w:rPr>
                <w:rFonts w:ascii="Arial" w:hAnsi="Arial" w:cs="Arial"/>
                <w:sz w:val="18"/>
                <w:szCs w:val="18"/>
              </w:rPr>
              <w:br/>
              <w:t>DC_71A_n2A</w:t>
            </w:r>
            <w:r w:rsidRPr="000A609A">
              <w:rPr>
                <w:rFonts w:ascii="Arial" w:hAnsi="Arial" w:cs="Arial"/>
                <w:sz w:val="18"/>
                <w:szCs w:val="18"/>
              </w:rPr>
              <w:br/>
              <w:t>DC_7A_n78A</w:t>
            </w:r>
            <w:r w:rsidRPr="000A609A">
              <w:rPr>
                <w:rFonts w:ascii="Arial" w:hAnsi="Arial" w:cs="Arial"/>
                <w:sz w:val="18"/>
                <w:szCs w:val="18"/>
              </w:rPr>
              <w:br/>
              <w:t>DC_71A_n78A</w:t>
            </w:r>
          </w:p>
        </w:tc>
      </w:tr>
      <w:tr w:rsidR="009035BE" w:rsidRPr="007B6BD5" w14:paraId="5660E69E" w14:textId="77777777" w:rsidTr="00061D93">
        <w:trPr>
          <w:jc w:val="center"/>
        </w:trPr>
        <w:tc>
          <w:tcPr>
            <w:tcW w:w="3397" w:type="dxa"/>
            <w:shd w:val="clear" w:color="auto" w:fill="auto"/>
            <w:noWrap/>
            <w:vAlign w:val="center"/>
          </w:tcPr>
          <w:p w14:paraId="6791B8A9"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DC_7A-71A_n66A-n77A</w:t>
            </w:r>
          </w:p>
        </w:tc>
        <w:tc>
          <w:tcPr>
            <w:tcW w:w="3686" w:type="dxa"/>
            <w:vAlign w:val="center"/>
          </w:tcPr>
          <w:p w14:paraId="5C661DEB"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DC_7A_n66A</w:t>
            </w:r>
          </w:p>
          <w:p w14:paraId="5496AEE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DC_7A_n77A</w:t>
            </w:r>
          </w:p>
          <w:p w14:paraId="33C03799"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DC_71A_n66A</w:t>
            </w:r>
          </w:p>
          <w:p w14:paraId="7021A918"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DC_71A_n77A</w:t>
            </w:r>
          </w:p>
        </w:tc>
      </w:tr>
      <w:tr w:rsidR="009035BE" w:rsidRPr="007B6BD5" w14:paraId="24412227" w14:textId="77777777" w:rsidTr="00061D93">
        <w:trPr>
          <w:jc w:val="center"/>
        </w:trPr>
        <w:tc>
          <w:tcPr>
            <w:tcW w:w="3397" w:type="dxa"/>
            <w:shd w:val="clear" w:color="auto" w:fill="auto"/>
            <w:noWrap/>
            <w:vAlign w:val="center"/>
          </w:tcPr>
          <w:p w14:paraId="5E7C20A0" w14:textId="77777777" w:rsidR="009035BE" w:rsidRPr="000A609A" w:rsidRDefault="009035BE" w:rsidP="00F82743">
            <w:pPr>
              <w:keepNext/>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DC_7A-71A_n66A-n78A</w:t>
            </w:r>
          </w:p>
        </w:tc>
        <w:tc>
          <w:tcPr>
            <w:tcW w:w="3686" w:type="dxa"/>
            <w:vAlign w:val="center"/>
          </w:tcPr>
          <w:p w14:paraId="5AFC832C" w14:textId="77777777" w:rsidR="009035BE" w:rsidRPr="000A609A" w:rsidRDefault="009035BE" w:rsidP="00F82743">
            <w:pPr>
              <w:keepNext/>
              <w:spacing w:after="0"/>
              <w:jc w:val="center"/>
              <w:rPr>
                <w:rFonts w:ascii="Arial" w:hAnsi="Arial" w:cs="Arial"/>
                <w:sz w:val="18"/>
                <w:szCs w:val="18"/>
              </w:rPr>
            </w:pPr>
            <w:r w:rsidRPr="000A609A">
              <w:rPr>
                <w:rFonts w:ascii="Arial" w:hAnsi="Arial" w:cs="Arial"/>
                <w:sz w:val="18"/>
                <w:szCs w:val="18"/>
              </w:rPr>
              <w:t>DC_7A_n66A</w:t>
            </w:r>
            <w:r w:rsidRPr="000A609A">
              <w:rPr>
                <w:rFonts w:ascii="Arial" w:hAnsi="Arial" w:cs="Arial"/>
                <w:sz w:val="18"/>
                <w:szCs w:val="18"/>
              </w:rPr>
              <w:br/>
              <w:t>DC_71A_n66A</w:t>
            </w:r>
            <w:r w:rsidRPr="000A609A">
              <w:rPr>
                <w:rFonts w:ascii="Arial" w:hAnsi="Arial" w:cs="Arial"/>
                <w:sz w:val="18"/>
                <w:szCs w:val="18"/>
              </w:rPr>
              <w:br/>
              <w:t>DC_7A_n78A</w:t>
            </w:r>
            <w:r w:rsidRPr="000A609A">
              <w:rPr>
                <w:rFonts w:ascii="Arial" w:hAnsi="Arial" w:cs="Arial"/>
                <w:sz w:val="18"/>
                <w:szCs w:val="18"/>
              </w:rPr>
              <w:br/>
              <w:t>DC_71A_n78A</w:t>
            </w:r>
          </w:p>
        </w:tc>
      </w:tr>
      <w:tr w:rsidR="009035BE" w:rsidRPr="007B6BD5" w14:paraId="4BA95956" w14:textId="77777777" w:rsidTr="00061D93">
        <w:trPr>
          <w:jc w:val="center"/>
        </w:trPr>
        <w:tc>
          <w:tcPr>
            <w:tcW w:w="3397" w:type="dxa"/>
            <w:shd w:val="clear" w:color="auto" w:fill="auto"/>
            <w:noWrap/>
            <w:vAlign w:val="center"/>
          </w:tcPr>
          <w:p w14:paraId="71C7EC9C" w14:textId="77777777" w:rsidR="009035BE" w:rsidRDefault="009035BE" w:rsidP="00F82743">
            <w:pPr>
              <w:spacing w:after="0"/>
              <w:jc w:val="center"/>
              <w:rPr>
                <w:rFonts w:ascii="Arial" w:eastAsia="DengXian" w:hAnsi="Arial"/>
                <w:sz w:val="18"/>
                <w:vertAlign w:val="superscript"/>
                <w:lang w:eastAsia="zh-CN"/>
              </w:rPr>
            </w:pPr>
            <w:r>
              <w:rPr>
                <w:rFonts w:ascii="Arial" w:hAnsi="Arial" w:hint="eastAsia"/>
                <w:sz w:val="18"/>
                <w:lang w:eastAsia="ja-JP"/>
              </w:rPr>
              <w:t>DC</w:t>
            </w:r>
            <w:r>
              <w:rPr>
                <w:rFonts w:ascii="Arial" w:hAnsi="Arial"/>
                <w:sz w:val="18"/>
              </w:rPr>
              <w:t>_8A_n1A-n3A-n77A</w:t>
            </w:r>
            <w:r>
              <w:rPr>
                <w:rFonts w:ascii="Arial" w:hAnsi="Arial"/>
                <w:sz w:val="18"/>
                <w:vertAlign w:val="superscript"/>
                <w:lang w:eastAsia="ja-JP"/>
              </w:rPr>
              <w:t>9</w:t>
            </w:r>
          </w:p>
          <w:p w14:paraId="1DCD1097" w14:textId="77777777" w:rsidR="009035BE" w:rsidRPr="0007229E" w:rsidRDefault="009035BE" w:rsidP="00F82743">
            <w:pPr>
              <w:spacing w:after="0"/>
              <w:jc w:val="center"/>
              <w:rPr>
                <w:rFonts w:ascii="Arial" w:eastAsia="DengXian" w:hAnsi="Arial"/>
                <w:sz w:val="18"/>
                <w:lang w:eastAsia="zh-CN"/>
              </w:rPr>
            </w:pPr>
          </w:p>
        </w:tc>
        <w:tc>
          <w:tcPr>
            <w:tcW w:w="3686" w:type="dxa"/>
            <w:vAlign w:val="center"/>
          </w:tcPr>
          <w:p w14:paraId="5F022454"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_8A_n1A</w:t>
            </w:r>
          </w:p>
          <w:p w14:paraId="7038A28C"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_8A_n3A</w:t>
            </w:r>
          </w:p>
          <w:p w14:paraId="47C0D49D" w14:textId="77777777" w:rsidR="009035BE" w:rsidRPr="000A609A"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_8A_n77A</w:t>
            </w:r>
            <w:r>
              <w:rPr>
                <w:rFonts w:ascii="Arial" w:hAnsi="Arial"/>
                <w:sz w:val="18"/>
                <w:vertAlign w:val="superscript"/>
              </w:rPr>
              <w:t>9</w:t>
            </w:r>
          </w:p>
        </w:tc>
      </w:tr>
      <w:tr w:rsidR="009035BE" w:rsidRPr="007B6BD5" w14:paraId="0F384A56" w14:textId="77777777" w:rsidTr="00061D93">
        <w:trPr>
          <w:jc w:val="center"/>
        </w:trPr>
        <w:tc>
          <w:tcPr>
            <w:tcW w:w="3397" w:type="dxa"/>
            <w:shd w:val="clear" w:color="auto" w:fill="auto"/>
            <w:noWrap/>
            <w:vAlign w:val="center"/>
          </w:tcPr>
          <w:p w14:paraId="3AD50AF7" w14:textId="77777777" w:rsidR="009035BE" w:rsidRDefault="009035BE" w:rsidP="00F82743">
            <w:pPr>
              <w:spacing w:after="0"/>
              <w:jc w:val="center"/>
              <w:rPr>
                <w:rFonts w:ascii="Arial" w:hAnsi="Arial"/>
                <w:sz w:val="18"/>
              </w:rPr>
            </w:pPr>
            <w:r w:rsidRPr="000A609A">
              <w:rPr>
                <w:rFonts w:ascii="Arial" w:hAnsi="Arial"/>
                <w:sz w:val="18"/>
              </w:rPr>
              <w:t>DC_8A-(n)3AA-n77A</w:t>
            </w:r>
          </w:p>
          <w:p w14:paraId="1A126D97" w14:textId="77777777" w:rsidR="009035BE" w:rsidRPr="000A609A" w:rsidRDefault="009035BE" w:rsidP="00F82743">
            <w:pPr>
              <w:spacing w:after="0"/>
              <w:jc w:val="center"/>
              <w:rPr>
                <w:rFonts w:ascii="Arial" w:hAnsi="Arial"/>
                <w:sz w:val="18"/>
              </w:rPr>
            </w:pPr>
            <w:r w:rsidRPr="00606044">
              <w:rPr>
                <w:rFonts w:ascii="Arial" w:hAnsi="Arial"/>
                <w:sz w:val="18"/>
              </w:rPr>
              <w:t>DC_8A-(n)3CA-n77A</w:t>
            </w:r>
          </w:p>
        </w:tc>
        <w:tc>
          <w:tcPr>
            <w:tcW w:w="3686" w:type="dxa"/>
            <w:vAlign w:val="center"/>
          </w:tcPr>
          <w:p w14:paraId="5002F4C0" w14:textId="77777777" w:rsidR="009035BE" w:rsidRDefault="009035BE" w:rsidP="00F82743">
            <w:pPr>
              <w:spacing w:after="0"/>
              <w:jc w:val="center"/>
              <w:rPr>
                <w:rFonts w:ascii="Arial" w:hAnsi="Arial"/>
                <w:sz w:val="18"/>
                <w:vertAlign w:val="superscript"/>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p>
          <w:p w14:paraId="1C743AC0" w14:textId="77777777" w:rsidR="009035BE" w:rsidRPr="00C0222E" w:rsidRDefault="009035BE" w:rsidP="00F82743">
            <w:pPr>
              <w:spacing w:after="0"/>
              <w:jc w:val="center"/>
              <w:rPr>
                <w:rFonts w:ascii="Arial" w:hAnsi="Arial"/>
                <w:sz w:val="18"/>
                <w:vertAlign w:val="superscript"/>
              </w:rPr>
            </w:pPr>
            <w:r w:rsidRPr="006B473D">
              <w:rPr>
                <w:rFonts w:ascii="Arial" w:hAnsi="Arial"/>
                <w:sz w:val="18"/>
              </w:rPr>
              <w:t>DC_3A_n3A</w:t>
            </w:r>
            <w:r w:rsidRPr="00606044">
              <w:rPr>
                <w:rFonts w:ascii="Arial" w:hAnsi="Arial"/>
                <w:sz w:val="18"/>
                <w:vertAlign w:val="superscript"/>
              </w:rPr>
              <w:t>4</w:t>
            </w:r>
            <w:r w:rsidRPr="000A609A">
              <w:rPr>
                <w:rFonts w:ascii="Arial" w:hAnsi="Arial"/>
                <w:sz w:val="18"/>
              </w:rPr>
              <w:br/>
              <w:t>DC_3A_n77A</w:t>
            </w:r>
          </w:p>
          <w:p w14:paraId="31FE98CA" w14:textId="77777777" w:rsidR="009035BE" w:rsidRPr="000A609A" w:rsidRDefault="009035BE" w:rsidP="00F82743">
            <w:pPr>
              <w:spacing w:after="0"/>
              <w:jc w:val="center"/>
              <w:rPr>
                <w:rFonts w:ascii="Arial" w:hAnsi="Arial"/>
                <w:sz w:val="18"/>
              </w:rPr>
            </w:pPr>
            <w:r w:rsidRPr="00606044">
              <w:rPr>
                <w:rFonts w:ascii="Arial" w:hAnsi="Arial"/>
                <w:sz w:val="18"/>
              </w:rPr>
              <w:t>DC_3C_n77A</w:t>
            </w:r>
          </w:p>
        </w:tc>
      </w:tr>
      <w:tr w:rsidR="009035BE" w:rsidRPr="007B6BD5" w14:paraId="5FE4E6B3" w14:textId="77777777" w:rsidTr="00061D93">
        <w:trPr>
          <w:jc w:val="center"/>
        </w:trPr>
        <w:tc>
          <w:tcPr>
            <w:tcW w:w="3397" w:type="dxa"/>
            <w:shd w:val="clear" w:color="auto" w:fill="auto"/>
            <w:noWrap/>
            <w:vAlign w:val="center"/>
          </w:tcPr>
          <w:p w14:paraId="7D888D9F" w14:textId="77777777" w:rsidR="009035BE" w:rsidRDefault="009035BE" w:rsidP="00F82743">
            <w:pPr>
              <w:spacing w:after="0"/>
              <w:jc w:val="center"/>
              <w:rPr>
                <w:rFonts w:ascii="Arial" w:hAnsi="Arial"/>
                <w:sz w:val="18"/>
              </w:rPr>
            </w:pPr>
            <w:r w:rsidRPr="000A609A">
              <w:rPr>
                <w:rFonts w:ascii="Arial" w:hAnsi="Arial"/>
                <w:sz w:val="18"/>
              </w:rPr>
              <w:t>DC_8A-(n)3AA-n77(2A)</w:t>
            </w:r>
          </w:p>
          <w:p w14:paraId="7AADF86E" w14:textId="77777777" w:rsidR="009035BE" w:rsidRPr="000A609A" w:rsidRDefault="009035BE" w:rsidP="00F82743">
            <w:pPr>
              <w:spacing w:after="0"/>
              <w:jc w:val="center"/>
              <w:rPr>
                <w:rFonts w:ascii="Arial" w:hAnsi="Arial"/>
                <w:sz w:val="18"/>
              </w:rPr>
            </w:pPr>
            <w:r w:rsidRPr="003229FF">
              <w:rPr>
                <w:rFonts w:ascii="Arial" w:hAnsi="Arial"/>
                <w:sz w:val="18"/>
              </w:rPr>
              <w:t>DC_8A-(n)3CA-n77(2A)</w:t>
            </w:r>
          </w:p>
        </w:tc>
        <w:tc>
          <w:tcPr>
            <w:tcW w:w="3686" w:type="dxa"/>
            <w:vAlign w:val="center"/>
          </w:tcPr>
          <w:p w14:paraId="7F2094E9" w14:textId="77777777" w:rsidR="009035BE" w:rsidRDefault="009035BE" w:rsidP="00F82743">
            <w:pPr>
              <w:spacing w:after="0"/>
              <w:jc w:val="center"/>
              <w:rPr>
                <w:rFonts w:ascii="Arial" w:hAnsi="Arial"/>
                <w:sz w:val="18"/>
                <w:vertAlign w:val="superscript"/>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p>
          <w:p w14:paraId="1FFD9FB7" w14:textId="77777777" w:rsidR="009035BE" w:rsidRPr="000A609A" w:rsidRDefault="009035BE" w:rsidP="00F82743">
            <w:pPr>
              <w:spacing w:after="0"/>
              <w:jc w:val="center"/>
              <w:rPr>
                <w:rFonts w:ascii="Arial" w:hAnsi="Arial"/>
                <w:sz w:val="18"/>
              </w:rPr>
            </w:pPr>
            <w:r w:rsidRPr="003229FF">
              <w:rPr>
                <w:rFonts w:ascii="Arial" w:hAnsi="Arial"/>
                <w:sz w:val="18"/>
              </w:rPr>
              <w:t>DC_3A_n3A</w:t>
            </w:r>
            <w:r w:rsidRPr="003229FF">
              <w:rPr>
                <w:rFonts w:ascii="Arial" w:hAnsi="Arial"/>
                <w:sz w:val="18"/>
                <w:vertAlign w:val="superscript"/>
              </w:rPr>
              <w:t>4</w:t>
            </w:r>
            <w:r w:rsidRPr="000A609A">
              <w:rPr>
                <w:rFonts w:ascii="Arial" w:hAnsi="Arial"/>
                <w:sz w:val="18"/>
              </w:rPr>
              <w:br/>
              <w:t>DC_3A_n77A</w:t>
            </w:r>
          </w:p>
        </w:tc>
      </w:tr>
      <w:tr w:rsidR="009035BE" w:rsidRPr="007B6BD5" w14:paraId="68EC4E3A" w14:textId="77777777" w:rsidTr="00061D93">
        <w:trPr>
          <w:jc w:val="center"/>
        </w:trPr>
        <w:tc>
          <w:tcPr>
            <w:tcW w:w="3397" w:type="dxa"/>
            <w:shd w:val="clear" w:color="auto" w:fill="auto"/>
            <w:noWrap/>
            <w:vAlign w:val="center"/>
          </w:tcPr>
          <w:p w14:paraId="6B735C35" w14:textId="77777777" w:rsidR="009035BE" w:rsidRDefault="009035BE" w:rsidP="00F82743">
            <w:pPr>
              <w:spacing w:after="0"/>
              <w:jc w:val="center"/>
              <w:rPr>
                <w:rFonts w:ascii="Arial" w:hAnsi="Arial"/>
                <w:sz w:val="18"/>
              </w:rPr>
            </w:pPr>
            <w:r w:rsidRPr="00744BD2">
              <w:rPr>
                <w:rFonts w:ascii="Arial" w:hAnsi="Arial"/>
                <w:sz w:val="18"/>
              </w:rPr>
              <w:t>DC_8A-(n)3AA-n78A</w:t>
            </w:r>
          </w:p>
          <w:p w14:paraId="43A54EC5" w14:textId="77777777" w:rsidR="009035BE" w:rsidRPr="000A609A" w:rsidRDefault="009035BE" w:rsidP="00F82743">
            <w:pPr>
              <w:spacing w:after="0"/>
              <w:jc w:val="center"/>
              <w:rPr>
                <w:rFonts w:ascii="Arial" w:hAnsi="Arial"/>
                <w:sz w:val="18"/>
              </w:rPr>
            </w:pPr>
            <w:r w:rsidRPr="00744BD2">
              <w:rPr>
                <w:rFonts w:ascii="Arial" w:hAnsi="Arial"/>
                <w:sz w:val="18"/>
              </w:rPr>
              <w:t>DC_8A-(n)3CA-n78A</w:t>
            </w:r>
          </w:p>
        </w:tc>
        <w:tc>
          <w:tcPr>
            <w:tcW w:w="3686" w:type="dxa"/>
            <w:vAlign w:val="center"/>
          </w:tcPr>
          <w:p w14:paraId="37CBBC99" w14:textId="77777777" w:rsidR="009035BE" w:rsidRPr="00744BD2" w:rsidRDefault="009035BE" w:rsidP="00F82743">
            <w:pPr>
              <w:spacing w:after="0"/>
              <w:jc w:val="center"/>
              <w:rPr>
                <w:rFonts w:ascii="Arial" w:hAnsi="Arial"/>
                <w:sz w:val="18"/>
              </w:rPr>
            </w:pPr>
            <w:r w:rsidRPr="00744BD2">
              <w:rPr>
                <w:rFonts w:ascii="Arial" w:hAnsi="Arial"/>
                <w:sz w:val="18"/>
              </w:rPr>
              <w:t>DC_3A_n3A</w:t>
            </w:r>
            <w:r w:rsidRPr="00744BD2">
              <w:rPr>
                <w:rFonts w:ascii="Arial" w:hAnsi="Arial"/>
                <w:sz w:val="18"/>
                <w:vertAlign w:val="superscript"/>
              </w:rPr>
              <w:t>4</w:t>
            </w:r>
          </w:p>
          <w:p w14:paraId="1E0F1C0A" w14:textId="77777777" w:rsidR="009035BE" w:rsidRDefault="009035BE" w:rsidP="00F82743">
            <w:pPr>
              <w:spacing w:after="0"/>
              <w:jc w:val="center"/>
              <w:rPr>
                <w:rFonts w:ascii="Arial" w:hAnsi="Arial"/>
                <w:sz w:val="18"/>
                <w:vertAlign w:val="superscript"/>
              </w:rPr>
            </w:pPr>
            <w:r w:rsidRPr="00744BD2">
              <w:rPr>
                <w:rFonts w:ascii="Arial" w:hAnsi="Arial"/>
                <w:sz w:val="18"/>
              </w:rPr>
              <w:t>DC_(n)3AA</w:t>
            </w:r>
            <w:r w:rsidRPr="00744BD2">
              <w:rPr>
                <w:rFonts w:ascii="Arial" w:hAnsi="Arial"/>
                <w:sz w:val="18"/>
                <w:vertAlign w:val="superscript"/>
              </w:rPr>
              <w:t>4</w:t>
            </w:r>
          </w:p>
          <w:p w14:paraId="44B37909" w14:textId="77777777" w:rsidR="009035BE" w:rsidRDefault="009035BE" w:rsidP="00F82743">
            <w:pPr>
              <w:spacing w:after="0"/>
              <w:jc w:val="center"/>
              <w:rPr>
                <w:rFonts w:ascii="Arial" w:hAnsi="Arial"/>
                <w:sz w:val="18"/>
              </w:rPr>
            </w:pPr>
            <w:r w:rsidRPr="00744BD2">
              <w:rPr>
                <w:rFonts w:ascii="Arial" w:hAnsi="Arial"/>
                <w:sz w:val="18"/>
              </w:rPr>
              <w:t>DC_3A_n78A</w:t>
            </w:r>
          </w:p>
          <w:p w14:paraId="34371A19" w14:textId="77777777" w:rsidR="009035BE" w:rsidRPr="00744BD2" w:rsidRDefault="009035BE" w:rsidP="00F82743">
            <w:pPr>
              <w:spacing w:after="0"/>
              <w:jc w:val="center"/>
              <w:rPr>
                <w:rFonts w:ascii="Arial" w:hAnsi="Arial"/>
                <w:sz w:val="18"/>
              </w:rPr>
            </w:pPr>
            <w:r w:rsidRPr="00744BD2">
              <w:rPr>
                <w:rFonts w:ascii="Arial" w:hAnsi="Arial"/>
                <w:sz w:val="18"/>
              </w:rPr>
              <w:t>DC_3C_n78A</w:t>
            </w:r>
          </w:p>
          <w:p w14:paraId="40F10407" w14:textId="77777777" w:rsidR="009035BE" w:rsidRPr="00744BD2" w:rsidRDefault="009035BE" w:rsidP="00F82743">
            <w:pPr>
              <w:spacing w:after="0"/>
              <w:jc w:val="center"/>
              <w:rPr>
                <w:rFonts w:ascii="Arial" w:hAnsi="Arial"/>
                <w:sz w:val="18"/>
              </w:rPr>
            </w:pPr>
            <w:r w:rsidRPr="00744BD2">
              <w:rPr>
                <w:rFonts w:ascii="Arial" w:hAnsi="Arial"/>
                <w:sz w:val="18"/>
              </w:rPr>
              <w:t>DC_8A_n3A</w:t>
            </w:r>
          </w:p>
          <w:p w14:paraId="79345D4D" w14:textId="77777777" w:rsidR="009035BE" w:rsidRPr="000A609A" w:rsidRDefault="009035BE" w:rsidP="00F82743">
            <w:pPr>
              <w:spacing w:after="0"/>
              <w:jc w:val="center"/>
              <w:rPr>
                <w:rFonts w:ascii="Arial" w:hAnsi="Arial"/>
                <w:sz w:val="18"/>
              </w:rPr>
            </w:pPr>
            <w:r w:rsidRPr="00744BD2">
              <w:rPr>
                <w:rFonts w:ascii="Arial" w:hAnsi="Arial"/>
                <w:sz w:val="18"/>
              </w:rPr>
              <w:t>DC_8A_n78A</w:t>
            </w:r>
          </w:p>
        </w:tc>
      </w:tr>
      <w:tr w:rsidR="009035BE" w:rsidRPr="007B6BD5" w14:paraId="319A79FE" w14:textId="77777777" w:rsidTr="00061D93">
        <w:trPr>
          <w:jc w:val="center"/>
        </w:trPr>
        <w:tc>
          <w:tcPr>
            <w:tcW w:w="3397" w:type="dxa"/>
            <w:shd w:val="clear" w:color="auto" w:fill="auto"/>
            <w:noWrap/>
            <w:vAlign w:val="center"/>
          </w:tcPr>
          <w:p w14:paraId="4C81FFA1" w14:textId="77777777" w:rsidR="009035BE" w:rsidRDefault="009035BE" w:rsidP="00F82743">
            <w:pPr>
              <w:spacing w:after="0"/>
              <w:jc w:val="center"/>
              <w:rPr>
                <w:rFonts w:ascii="Arial" w:hAnsi="Arial"/>
                <w:sz w:val="18"/>
              </w:rPr>
            </w:pPr>
            <w:r w:rsidRPr="007B218C">
              <w:rPr>
                <w:rFonts w:ascii="Arial" w:hAnsi="Arial"/>
                <w:sz w:val="18"/>
              </w:rPr>
              <w:t>DC_8A-(n)3AA-n78(2A)</w:t>
            </w:r>
          </w:p>
          <w:p w14:paraId="3238A74B" w14:textId="77777777" w:rsidR="009035BE" w:rsidRPr="000A609A" w:rsidRDefault="009035BE" w:rsidP="00F82743">
            <w:pPr>
              <w:spacing w:after="0"/>
              <w:jc w:val="center"/>
              <w:rPr>
                <w:rFonts w:ascii="Arial" w:hAnsi="Arial"/>
                <w:sz w:val="18"/>
              </w:rPr>
            </w:pPr>
            <w:r w:rsidRPr="007B218C">
              <w:rPr>
                <w:rFonts w:ascii="Arial" w:hAnsi="Arial"/>
                <w:sz w:val="18"/>
              </w:rPr>
              <w:t>DC_8A-(n)3CA-n78(2A)</w:t>
            </w:r>
          </w:p>
        </w:tc>
        <w:tc>
          <w:tcPr>
            <w:tcW w:w="3686" w:type="dxa"/>
            <w:vAlign w:val="center"/>
          </w:tcPr>
          <w:p w14:paraId="4276BFFD" w14:textId="77777777" w:rsidR="009035BE" w:rsidRPr="007B218C" w:rsidRDefault="009035BE" w:rsidP="00F82743">
            <w:pPr>
              <w:spacing w:after="0"/>
              <w:jc w:val="center"/>
              <w:rPr>
                <w:rFonts w:ascii="Arial" w:hAnsi="Arial"/>
                <w:sz w:val="18"/>
              </w:rPr>
            </w:pPr>
            <w:r w:rsidRPr="007B218C">
              <w:rPr>
                <w:rFonts w:ascii="Arial" w:hAnsi="Arial"/>
                <w:sz w:val="18"/>
              </w:rPr>
              <w:t>DC_3A_n3A</w:t>
            </w:r>
            <w:r w:rsidRPr="00744BD2">
              <w:rPr>
                <w:rFonts w:ascii="Arial" w:hAnsi="Arial"/>
                <w:sz w:val="18"/>
                <w:vertAlign w:val="superscript"/>
              </w:rPr>
              <w:t>4</w:t>
            </w:r>
          </w:p>
          <w:p w14:paraId="60B01B49" w14:textId="77777777" w:rsidR="009035BE" w:rsidRDefault="009035BE" w:rsidP="00F82743">
            <w:pPr>
              <w:spacing w:after="0"/>
              <w:jc w:val="center"/>
              <w:rPr>
                <w:rFonts w:ascii="Arial" w:hAnsi="Arial"/>
                <w:sz w:val="18"/>
                <w:vertAlign w:val="superscript"/>
              </w:rPr>
            </w:pPr>
            <w:r w:rsidRPr="007B218C">
              <w:rPr>
                <w:rFonts w:ascii="Arial" w:hAnsi="Arial"/>
                <w:sz w:val="18"/>
              </w:rPr>
              <w:t>DC_(n)3AA</w:t>
            </w:r>
            <w:r w:rsidRPr="00744BD2">
              <w:rPr>
                <w:rFonts w:ascii="Arial" w:hAnsi="Arial"/>
                <w:sz w:val="18"/>
                <w:vertAlign w:val="superscript"/>
              </w:rPr>
              <w:t>4</w:t>
            </w:r>
          </w:p>
          <w:p w14:paraId="5F139935" w14:textId="77777777" w:rsidR="009035BE" w:rsidRPr="007B218C" w:rsidRDefault="009035BE" w:rsidP="00F82743">
            <w:pPr>
              <w:spacing w:after="0"/>
              <w:jc w:val="center"/>
              <w:rPr>
                <w:rFonts w:ascii="Arial" w:hAnsi="Arial"/>
                <w:sz w:val="18"/>
              </w:rPr>
            </w:pPr>
            <w:r w:rsidRPr="007B218C">
              <w:rPr>
                <w:rFonts w:ascii="Arial" w:hAnsi="Arial"/>
                <w:sz w:val="18"/>
              </w:rPr>
              <w:t>DC_3A_n78A</w:t>
            </w:r>
          </w:p>
          <w:p w14:paraId="0DE9705B" w14:textId="77777777" w:rsidR="009035BE" w:rsidRPr="007B218C" w:rsidRDefault="009035BE" w:rsidP="00F82743">
            <w:pPr>
              <w:spacing w:after="0"/>
              <w:jc w:val="center"/>
              <w:rPr>
                <w:rFonts w:ascii="Arial" w:hAnsi="Arial"/>
                <w:sz w:val="18"/>
              </w:rPr>
            </w:pPr>
            <w:r w:rsidRPr="007B218C">
              <w:rPr>
                <w:rFonts w:ascii="Arial" w:hAnsi="Arial"/>
                <w:sz w:val="18"/>
              </w:rPr>
              <w:t>DC_8A_n3A</w:t>
            </w:r>
          </w:p>
          <w:p w14:paraId="4F880E54" w14:textId="77777777" w:rsidR="009035BE" w:rsidRPr="000A609A" w:rsidRDefault="009035BE" w:rsidP="00F82743">
            <w:pPr>
              <w:spacing w:after="0"/>
              <w:jc w:val="center"/>
              <w:rPr>
                <w:rFonts w:ascii="Arial" w:hAnsi="Arial"/>
                <w:sz w:val="18"/>
              </w:rPr>
            </w:pPr>
            <w:r w:rsidRPr="007B218C">
              <w:rPr>
                <w:rFonts w:ascii="Arial" w:hAnsi="Arial"/>
                <w:sz w:val="18"/>
              </w:rPr>
              <w:t>DC_8A_n78A</w:t>
            </w:r>
          </w:p>
        </w:tc>
      </w:tr>
      <w:tr w:rsidR="009035BE" w:rsidRPr="007B6BD5" w14:paraId="07060BB1" w14:textId="77777777" w:rsidTr="00061D93">
        <w:trPr>
          <w:jc w:val="center"/>
        </w:trPr>
        <w:tc>
          <w:tcPr>
            <w:tcW w:w="3397" w:type="dxa"/>
            <w:shd w:val="clear" w:color="auto" w:fill="auto"/>
            <w:noWrap/>
            <w:vAlign w:val="center"/>
          </w:tcPr>
          <w:p w14:paraId="0E46D813" w14:textId="77777777" w:rsidR="009035BE" w:rsidRPr="000A609A" w:rsidRDefault="009035BE" w:rsidP="00F82743">
            <w:pPr>
              <w:spacing w:after="0"/>
              <w:jc w:val="center"/>
              <w:rPr>
                <w:rFonts w:ascii="Arial" w:hAnsi="Arial"/>
                <w:sz w:val="18"/>
              </w:rPr>
            </w:pPr>
            <w:r w:rsidRPr="000A609A">
              <w:rPr>
                <w:rFonts w:ascii="Arial" w:hAnsi="Arial"/>
                <w:sz w:val="18"/>
              </w:rPr>
              <w:t>DC_8A_n3A-n28A-n77A</w:t>
            </w:r>
            <w:r w:rsidRPr="000A609A">
              <w:rPr>
                <w:rFonts w:ascii="Arial" w:hAnsi="Arial"/>
                <w:sz w:val="18"/>
                <w:vertAlign w:val="superscript"/>
                <w:lang w:eastAsia="zh-CN"/>
              </w:rPr>
              <w:t>2,9</w:t>
            </w:r>
          </w:p>
        </w:tc>
        <w:tc>
          <w:tcPr>
            <w:tcW w:w="3686" w:type="dxa"/>
            <w:vAlign w:val="center"/>
          </w:tcPr>
          <w:p w14:paraId="4EDBF95D"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67FA41EB"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06BFCC1C"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r w:rsidRPr="000A609A">
              <w:rPr>
                <w:rFonts w:ascii="Arial" w:hAnsi="Arial"/>
                <w:sz w:val="18"/>
                <w:vertAlign w:val="superscript"/>
              </w:rPr>
              <w:t>9</w:t>
            </w:r>
          </w:p>
        </w:tc>
      </w:tr>
      <w:tr w:rsidR="009035BE" w:rsidRPr="007B6BD5" w14:paraId="718228E3" w14:textId="77777777" w:rsidTr="00061D93">
        <w:trPr>
          <w:jc w:val="center"/>
        </w:trPr>
        <w:tc>
          <w:tcPr>
            <w:tcW w:w="3397" w:type="dxa"/>
            <w:shd w:val="clear" w:color="auto" w:fill="auto"/>
            <w:noWrap/>
            <w:vAlign w:val="center"/>
          </w:tcPr>
          <w:p w14:paraId="0DFB3DA6" w14:textId="77777777" w:rsidR="009035BE" w:rsidRPr="000A609A" w:rsidRDefault="009035BE" w:rsidP="00F82743">
            <w:pPr>
              <w:spacing w:after="0"/>
              <w:jc w:val="center"/>
              <w:rPr>
                <w:rFonts w:ascii="Arial" w:hAnsi="Arial"/>
                <w:sz w:val="18"/>
              </w:rPr>
            </w:pPr>
            <w:r>
              <w:rPr>
                <w:rFonts w:ascii="Arial" w:hAnsi="Arial"/>
                <w:sz w:val="18"/>
              </w:rPr>
              <w:t>DC_8A_n3A-n28A-n77(2A)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7A78D38E"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C_8A_n3A</w:t>
            </w:r>
          </w:p>
          <w:p w14:paraId="0858EF04"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C_8A_n28A</w:t>
            </w:r>
          </w:p>
          <w:p w14:paraId="56D62CD1" w14:textId="77777777" w:rsidR="009035BE" w:rsidRPr="000A609A" w:rsidRDefault="009035BE" w:rsidP="00F82743">
            <w:pPr>
              <w:spacing w:after="0"/>
              <w:jc w:val="center"/>
              <w:rPr>
                <w:rFonts w:ascii="Arial" w:hAnsi="Arial"/>
                <w:sz w:val="18"/>
              </w:rPr>
            </w:pPr>
            <w:r>
              <w:rPr>
                <w:rFonts w:ascii="Arial" w:hAnsi="Arial" w:hint="eastAsia"/>
                <w:sz w:val="18"/>
              </w:rPr>
              <w:t>D</w:t>
            </w:r>
            <w:r>
              <w:rPr>
                <w:rFonts w:ascii="Arial" w:hAnsi="Arial"/>
                <w:sz w:val="18"/>
              </w:rPr>
              <w:t>C_8A_n77A</w:t>
            </w:r>
            <w:r>
              <w:rPr>
                <w:rFonts w:ascii="Arial" w:hAnsi="Arial"/>
                <w:sz w:val="18"/>
                <w:vertAlign w:val="superscript"/>
                <w:lang w:eastAsia="ja-JP"/>
              </w:rPr>
              <w:t>9</w:t>
            </w:r>
          </w:p>
        </w:tc>
      </w:tr>
      <w:tr w:rsidR="009035BE" w:rsidRPr="007B6BD5" w14:paraId="14910843" w14:textId="77777777" w:rsidTr="00061D93">
        <w:trPr>
          <w:jc w:val="center"/>
        </w:trPr>
        <w:tc>
          <w:tcPr>
            <w:tcW w:w="3397" w:type="dxa"/>
            <w:shd w:val="clear" w:color="auto" w:fill="auto"/>
            <w:noWrap/>
            <w:vAlign w:val="center"/>
          </w:tcPr>
          <w:p w14:paraId="296779F0" w14:textId="77777777" w:rsidR="009035BE" w:rsidRPr="000A609A" w:rsidRDefault="009035BE" w:rsidP="00F82743">
            <w:pPr>
              <w:spacing w:after="0"/>
              <w:jc w:val="center"/>
              <w:rPr>
                <w:rFonts w:ascii="Arial" w:hAnsi="Arial"/>
                <w:bCs/>
                <w:sz w:val="18"/>
              </w:rPr>
            </w:pPr>
            <w:r>
              <w:rPr>
                <w:rFonts w:ascii="Arial" w:hAnsi="Arial" w:hint="eastAsia"/>
                <w:sz w:val="18"/>
                <w:lang w:eastAsia="ja-JP"/>
              </w:rPr>
              <w:t>DC</w:t>
            </w:r>
            <w:r>
              <w:rPr>
                <w:rFonts w:ascii="Arial" w:hAnsi="Arial"/>
                <w:sz w:val="18"/>
              </w:rPr>
              <w:t>_8A_n3A-n28A-n79A</w:t>
            </w:r>
            <w:r>
              <w:rPr>
                <w:rFonts w:ascii="Arial" w:hAnsi="Arial"/>
                <w:sz w:val="18"/>
                <w:vertAlign w:val="superscript"/>
                <w:lang w:eastAsia="ja-JP"/>
              </w:rPr>
              <w:t>9</w:t>
            </w:r>
          </w:p>
        </w:tc>
        <w:tc>
          <w:tcPr>
            <w:tcW w:w="3686" w:type="dxa"/>
            <w:vAlign w:val="center"/>
          </w:tcPr>
          <w:p w14:paraId="01BDAE34"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_8A_n3A</w:t>
            </w:r>
          </w:p>
          <w:p w14:paraId="64D0B557" w14:textId="77777777" w:rsidR="009035BE" w:rsidRDefault="009035BE" w:rsidP="00F82743">
            <w:pPr>
              <w:spacing w:after="0"/>
              <w:jc w:val="center"/>
              <w:rPr>
                <w:rFonts w:ascii="Arial" w:hAnsi="Arial"/>
                <w:sz w:val="18"/>
              </w:rPr>
            </w:pPr>
            <w:r>
              <w:rPr>
                <w:rFonts w:ascii="Arial" w:hAnsi="Arial" w:hint="eastAsia"/>
                <w:sz w:val="18"/>
                <w:lang w:eastAsia="ja-JP"/>
              </w:rPr>
              <w:lastRenderedPageBreak/>
              <w:t>DC</w:t>
            </w:r>
            <w:r>
              <w:rPr>
                <w:rFonts w:ascii="Arial" w:hAnsi="Arial"/>
                <w:sz w:val="18"/>
              </w:rPr>
              <w:t>_8A_n28A</w:t>
            </w:r>
          </w:p>
          <w:p w14:paraId="35C9AA24" w14:textId="77777777" w:rsidR="009035BE" w:rsidRPr="000A609A"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_8A_n79A</w:t>
            </w:r>
            <w:r>
              <w:rPr>
                <w:rFonts w:ascii="Arial" w:hAnsi="Arial"/>
                <w:sz w:val="18"/>
                <w:vertAlign w:val="superscript"/>
                <w:lang w:eastAsia="ja-JP"/>
              </w:rPr>
              <w:t>9</w:t>
            </w:r>
          </w:p>
        </w:tc>
      </w:tr>
      <w:tr w:rsidR="009035BE" w:rsidRPr="007B6BD5" w14:paraId="6625FF64" w14:textId="77777777" w:rsidTr="00061D93">
        <w:trPr>
          <w:jc w:val="center"/>
        </w:trPr>
        <w:tc>
          <w:tcPr>
            <w:tcW w:w="3397" w:type="dxa"/>
            <w:shd w:val="clear" w:color="auto" w:fill="auto"/>
            <w:noWrap/>
            <w:vAlign w:val="center"/>
          </w:tcPr>
          <w:p w14:paraId="1AF6BC5F" w14:textId="77777777" w:rsidR="009035BE" w:rsidRPr="000A609A" w:rsidRDefault="009035BE" w:rsidP="00F82743">
            <w:pPr>
              <w:spacing w:after="0"/>
              <w:jc w:val="center"/>
              <w:rPr>
                <w:rFonts w:ascii="Arial" w:hAnsi="Arial"/>
                <w:sz w:val="18"/>
              </w:rPr>
            </w:pPr>
            <w:r>
              <w:rPr>
                <w:rFonts w:ascii="Arial" w:hAnsi="Arial" w:hint="eastAsia"/>
                <w:bCs/>
                <w:sz w:val="18"/>
              </w:rPr>
              <w:lastRenderedPageBreak/>
              <w:t>D</w:t>
            </w:r>
            <w:r>
              <w:rPr>
                <w:rFonts w:ascii="Arial" w:hAnsi="Arial"/>
                <w:bCs/>
                <w:sz w:val="18"/>
              </w:rPr>
              <w:t>C_8A_n3A-n77A-n79A</w:t>
            </w:r>
            <w:r>
              <w:rPr>
                <w:rFonts w:ascii="Arial" w:hAnsi="Arial"/>
                <w:sz w:val="18"/>
                <w:vertAlign w:val="superscript"/>
                <w:lang w:eastAsia="ja-JP"/>
              </w:rPr>
              <w:t>9</w:t>
            </w:r>
          </w:p>
        </w:tc>
        <w:tc>
          <w:tcPr>
            <w:tcW w:w="3686" w:type="dxa"/>
            <w:vAlign w:val="center"/>
          </w:tcPr>
          <w:p w14:paraId="06A54DAD"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C_8A_n3A</w:t>
            </w:r>
          </w:p>
          <w:p w14:paraId="0EA18C10"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C_8A_n77A</w:t>
            </w:r>
            <w:r>
              <w:rPr>
                <w:rFonts w:ascii="Arial" w:hAnsi="Arial"/>
                <w:sz w:val="18"/>
                <w:vertAlign w:val="superscript"/>
              </w:rPr>
              <w:t>9</w:t>
            </w:r>
          </w:p>
          <w:p w14:paraId="66870DB6" w14:textId="77777777" w:rsidR="009035BE" w:rsidRPr="000A609A" w:rsidRDefault="009035BE" w:rsidP="00F82743">
            <w:pPr>
              <w:spacing w:after="0"/>
              <w:jc w:val="center"/>
              <w:rPr>
                <w:rFonts w:ascii="Arial" w:hAnsi="Arial"/>
                <w:sz w:val="18"/>
              </w:rPr>
            </w:pPr>
            <w:r>
              <w:rPr>
                <w:rFonts w:ascii="Arial" w:hAnsi="Arial" w:hint="eastAsia"/>
                <w:sz w:val="18"/>
              </w:rPr>
              <w:t>D</w:t>
            </w:r>
            <w:r>
              <w:rPr>
                <w:rFonts w:ascii="Arial" w:hAnsi="Arial"/>
                <w:sz w:val="18"/>
              </w:rPr>
              <w:t>C_8A_n79A</w:t>
            </w:r>
            <w:r>
              <w:rPr>
                <w:rFonts w:ascii="Arial" w:hAnsi="Arial"/>
                <w:sz w:val="18"/>
                <w:vertAlign w:val="superscript"/>
              </w:rPr>
              <w:t>9</w:t>
            </w:r>
          </w:p>
        </w:tc>
      </w:tr>
      <w:tr w:rsidR="009035BE" w:rsidRPr="007B6BD5" w14:paraId="7A2BCED2" w14:textId="77777777" w:rsidTr="00061D93">
        <w:trPr>
          <w:jc w:val="center"/>
        </w:trPr>
        <w:tc>
          <w:tcPr>
            <w:tcW w:w="3397" w:type="dxa"/>
            <w:shd w:val="clear" w:color="auto" w:fill="auto"/>
            <w:noWrap/>
            <w:vAlign w:val="center"/>
          </w:tcPr>
          <w:p w14:paraId="5AC39E55" w14:textId="77777777" w:rsidR="009035BE" w:rsidRPr="000A609A" w:rsidRDefault="009035BE" w:rsidP="00F82743">
            <w:pPr>
              <w:spacing w:after="0"/>
              <w:jc w:val="center"/>
              <w:rPr>
                <w:rFonts w:ascii="Arial" w:hAnsi="Arial" w:cs="Arial"/>
                <w:sz w:val="18"/>
                <w:szCs w:val="18"/>
                <w:lang w:eastAsia="zh-CN" w:bidi="ar"/>
              </w:rPr>
            </w:pPr>
            <w:r w:rsidRPr="000A609A">
              <w:rPr>
                <w:rFonts w:ascii="Arial" w:hAnsi="Arial" w:hint="eastAsia"/>
                <w:bCs/>
                <w:sz w:val="18"/>
              </w:rPr>
              <w:t>D</w:t>
            </w:r>
            <w:r w:rsidRPr="000A609A">
              <w:rPr>
                <w:rFonts w:ascii="Arial" w:hAnsi="Arial"/>
                <w:bCs/>
                <w:sz w:val="18"/>
              </w:rPr>
              <w:t>C_8A_n3A-n77(2A)-n79A</w:t>
            </w:r>
          </w:p>
        </w:tc>
        <w:tc>
          <w:tcPr>
            <w:tcW w:w="3686" w:type="dxa"/>
            <w:vAlign w:val="center"/>
          </w:tcPr>
          <w:p w14:paraId="1D9DF826"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50459867"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p w14:paraId="18F49604" w14:textId="77777777" w:rsidR="009035BE" w:rsidRPr="000A609A" w:rsidRDefault="009035BE" w:rsidP="00F82743">
            <w:pPr>
              <w:spacing w:after="0"/>
              <w:jc w:val="center"/>
              <w:rPr>
                <w:rFonts w:ascii="Arial" w:hAnsi="Arial" w:cs="Arial"/>
                <w:sz w:val="18"/>
                <w:szCs w:val="18"/>
                <w:lang w:eastAsia="zh-CN" w:bidi="ar"/>
              </w:rPr>
            </w:pPr>
            <w:r w:rsidRPr="000A609A">
              <w:rPr>
                <w:rFonts w:ascii="Arial" w:hAnsi="Arial" w:hint="eastAsia"/>
                <w:sz w:val="18"/>
              </w:rPr>
              <w:t>D</w:t>
            </w:r>
            <w:r w:rsidRPr="000A609A">
              <w:rPr>
                <w:rFonts w:ascii="Arial" w:hAnsi="Arial"/>
                <w:sz w:val="18"/>
              </w:rPr>
              <w:t>C_8A_n79A</w:t>
            </w:r>
          </w:p>
        </w:tc>
      </w:tr>
      <w:tr w:rsidR="009035BE" w:rsidRPr="007B6BD5" w14:paraId="4EC3C21D" w14:textId="77777777" w:rsidTr="00061D93">
        <w:trPr>
          <w:jc w:val="center"/>
        </w:trPr>
        <w:tc>
          <w:tcPr>
            <w:tcW w:w="3397" w:type="dxa"/>
            <w:shd w:val="clear" w:color="auto" w:fill="auto"/>
            <w:noWrap/>
            <w:vAlign w:val="center"/>
          </w:tcPr>
          <w:p w14:paraId="7DAA5768" w14:textId="77777777" w:rsidR="009035BE" w:rsidRPr="007B6BD5" w:rsidRDefault="009035BE" w:rsidP="00F82743">
            <w:pPr>
              <w:spacing w:after="0"/>
              <w:jc w:val="center"/>
              <w:rPr>
                <w:rFonts w:ascii="Arial" w:hAnsi="Arial"/>
                <w:bCs/>
                <w:sz w:val="18"/>
                <w:lang w:eastAsia="ja-JP"/>
              </w:rPr>
            </w:pPr>
            <w:r w:rsidRPr="007B6BD5">
              <w:rPr>
                <w:rFonts w:ascii="Arial" w:hAnsi="Arial" w:hint="eastAsia"/>
                <w:bCs/>
                <w:sz w:val="18"/>
                <w:lang w:eastAsia="ja-JP"/>
              </w:rPr>
              <w:t>D</w:t>
            </w:r>
            <w:r w:rsidRPr="007B6BD5">
              <w:rPr>
                <w:rFonts w:ascii="Arial" w:hAnsi="Arial"/>
                <w:bCs/>
                <w:sz w:val="18"/>
                <w:lang w:eastAsia="ja-JP"/>
              </w:rPr>
              <w:t>C_8A-11A_n1A-n3A</w:t>
            </w:r>
          </w:p>
          <w:p w14:paraId="0AE81A35" w14:textId="77777777" w:rsidR="009035BE" w:rsidRPr="007B6BD5" w:rsidRDefault="009035BE" w:rsidP="00F82743">
            <w:pPr>
              <w:spacing w:after="0"/>
              <w:jc w:val="center"/>
              <w:rPr>
                <w:rFonts w:ascii="Arial" w:hAnsi="Arial"/>
                <w:bCs/>
                <w:sz w:val="18"/>
              </w:rPr>
            </w:pPr>
            <w:r w:rsidRPr="007B6BD5">
              <w:rPr>
                <w:rFonts w:ascii="Arial" w:hAnsi="Arial" w:hint="eastAsia"/>
                <w:bCs/>
                <w:sz w:val="18"/>
                <w:lang w:eastAsia="ja-JP"/>
              </w:rPr>
              <w:t>D</w:t>
            </w:r>
            <w:r w:rsidRPr="007B6BD5">
              <w:rPr>
                <w:rFonts w:ascii="Arial" w:hAnsi="Arial"/>
                <w:bCs/>
                <w:sz w:val="18"/>
                <w:lang w:eastAsia="ja-JP"/>
              </w:rPr>
              <w:t>C_8B-11A_n1A-n3A</w:t>
            </w:r>
          </w:p>
        </w:tc>
        <w:tc>
          <w:tcPr>
            <w:tcW w:w="3686" w:type="dxa"/>
            <w:vAlign w:val="center"/>
          </w:tcPr>
          <w:p w14:paraId="05422C9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w:t>
            </w:r>
            <w:r w:rsidRPr="007B6BD5">
              <w:rPr>
                <w:rFonts w:ascii="Arial" w:hAnsi="Arial" w:hint="eastAsia"/>
                <w:sz w:val="18"/>
                <w:lang w:eastAsia="ja-JP"/>
              </w:rPr>
              <w:t>_</w:t>
            </w:r>
            <w:r w:rsidRPr="007B6BD5">
              <w:rPr>
                <w:rFonts w:ascii="Arial" w:hAnsi="Arial"/>
                <w:sz w:val="18"/>
                <w:lang w:eastAsia="ja-JP"/>
              </w:rPr>
              <w:t>n1A</w:t>
            </w:r>
          </w:p>
          <w:p w14:paraId="56B62FD7" w14:textId="77777777" w:rsidR="009035BE" w:rsidRDefault="009035BE" w:rsidP="00F82743">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C_8A_n3A</w:t>
            </w:r>
          </w:p>
          <w:p w14:paraId="26563CC6" w14:textId="77777777" w:rsidR="009035BE" w:rsidRDefault="009035BE" w:rsidP="00F82743">
            <w:pPr>
              <w:spacing w:after="0"/>
              <w:jc w:val="center"/>
              <w:rPr>
                <w:rFonts w:ascii="Arial" w:hAnsi="Arial"/>
                <w:sz w:val="18"/>
                <w:lang w:eastAsia="ja-JP"/>
              </w:rPr>
            </w:pPr>
            <w:r>
              <w:rPr>
                <w:rFonts w:ascii="Arial" w:hAnsi="Arial" w:hint="eastAsia"/>
                <w:sz w:val="18"/>
                <w:lang w:eastAsia="ja-JP"/>
              </w:rPr>
              <w:t>DC_11A_n1A</w:t>
            </w:r>
          </w:p>
          <w:p w14:paraId="55664076" w14:textId="77777777" w:rsidR="009035BE" w:rsidRPr="007B6BD5" w:rsidRDefault="009035BE" w:rsidP="00F82743">
            <w:pPr>
              <w:spacing w:after="0"/>
              <w:jc w:val="center"/>
              <w:rPr>
                <w:rFonts w:ascii="Arial" w:hAnsi="Arial"/>
                <w:sz w:val="18"/>
              </w:rPr>
            </w:pPr>
            <w:r>
              <w:rPr>
                <w:rFonts w:ascii="Arial" w:hAnsi="Arial" w:hint="eastAsia"/>
                <w:sz w:val="18"/>
                <w:lang w:eastAsia="ja-JP"/>
              </w:rPr>
              <w:t>DC_11A_n3A</w:t>
            </w:r>
          </w:p>
        </w:tc>
      </w:tr>
      <w:tr w:rsidR="009035BE" w:rsidRPr="007B6BD5" w14:paraId="450C0E05" w14:textId="77777777" w:rsidTr="00061D93">
        <w:trPr>
          <w:jc w:val="center"/>
        </w:trPr>
        <w:tc>
          <w:tcPr>
            <w:tcW w:w="3397" w:type="dxa"/>
            <w:shd w:val="clear" w:color="auto" w:fill="auto"/>
            <w:noWrap/>
            <w:vAlign w:val="center"/>
          </w:tcPr>
          <w:p w14:paraId="46FAA4CE" w14:textId="77777777" w:rsidR="009035BE" w:rsidRPr="007B6BD5" w:rsidRDefault="009035BE" w:rsidP="00F82743">
            <w:pPr>
              <w:spacing w:after="0"/>
              <w:jc w:val="center"/>
              <w:rPr>
                <w:rFonts w:ascii="Arial" w:hAnsi="Arial"/>
                <w:sz w:val="18"/>
              </w:rPr>
            </w:pPr>
            <w:r w:rsidRPr="007B6BD5">
              <w:rPr>
                <w:rFonts w:ascii="Arial" w:hAnsi="Arial"/>
                <w:sz w:val="18"/>
              </w:rPr>
              <w:t>DC_8A-11A_n1A-n77A</w:t>
            </w:r>
          </w:p>
          <w:p w14:paraId="18915D9D"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C_8B-11A_n1A-n77A</w:t>
            </w:r>
          </w:p>
        </w:tc>
        <w:tc>
          <w:tcPr>
            <w:tcW w:w="3686" w:type="dxa"/>
            <w:vAlign w:val="center"/>
          </w:tcPr>
          <w:p w14:paraId="1BC0FD4B"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55C1F4FF"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0CE0B0CF"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22EBA455"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00DDD98B" w14:textId="77777777" w:rsidTr="00061D93">
        <w:trPr>
          <w:jc w:val="center"/>
        </w:trPr>
        <w:tc>
          <w:tcPr>
            <w:tcW w:w="3397" w:type="dxa"/>
            <w:shd w:val="clear" w:color="auto" w:fill="auto"/>
            <w:noWrap/>
            <w:vAlign w:val="center"/>
          </w:tcPr>
          <w:p w14:paraId="7A82B80B" w14:textId="77777777" w:rsidR="009035BE" w:rsidRPr="007B6BD5" w:rsidRDefault="009035BE" w:rsidP="00F82743">
            <w:pPr>
              <w:spacing w:after="0"/>
              <w:jc w:val="center"/>
              <w:rPr>
                <w:rFonts w:ascii="Arial" w:hAnsi="Arial"/>
                <w:sz w:val="18"/>
              </w:rPr>
            </w:pPr>
            <w:r w:rsidRPr="007B6BD5">
              <w:rPr>
                <w:rFonts w:ascii="Arial" w:hAnsi="Arial"/>
                <w:sz w:val="18"/>
              </w:rPr>
              <w:t>DC_8A-11A_n1A-n77(2A)</w:t>
            </w:r>
          </w:p>
        </w:tc>
        <w:tc>
          <w:tcPr>
            <w:tcW w:w="3686" w:type="dxa"/>
            <w:vAlign w:val="center"/>
          </w:tcPr>
          <w:p w14:paraId="03DB8339"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1745D3B0"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6CD6C055"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059D5BF8"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2B950A4C" w14:textId="77777777" w:rsidTr="00061D93">
        <w:trPr>
          <w:jc w:val="center"/>
        </w:trPr>
        <w:tc>
          <w:tcPr>
            <w:tcW w:w="3397" w:type="dxa"/>
            <w:shd w:val="clear" w:color="auto" w:fill="auto"/>
            <w:noWrap/>
            <w:vAlign w:val="center"/>
          </w:tcPr>
          <w:p w14:paraId="59EF4F8F"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DC_8A-11A_n3A-n28A</w:t>
            </w:r>
          </w:p>
        </w:tc>
        <w:tc>
          <w:tcPr>
            <w:tcW w:w="3686" w:type="dxa"/>
            <w:vAlign w:val="center"/>
          </w:tcPr>
          <w:p w14:paraId="4CCC0547"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49F3626A"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9134C62"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14661735"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10361AE8" w14:textId="77777777" w:rsidTr="00061D93">
        <w:trPr>
          <w:jc w:val="center"/>
        </w:trPr>
        <w:tc>
          <w:tcPr>
            <w:tcW w:w="3397" w:type="dxa"/>
            <w:shd w:val="clear" w:color="auto" w:fill="auto"/>
            <w:noWrap/>
            <w:vAlign w:val="center"/>
          </w:tcPr>
          <w:p w14:paraId="0FB8C86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cs="Arial"/>
                <w:sz w:val="18"/>
                <w:szCs w:val="18"/>
              </w:rPr>
              <w:t>DC_8A-11A_n3A-n77A</w:t>
            </w:r>
            <w:r w:rsidRPr="007B6BD5">
              <w:rPr>
                <w:rFonts w:ascii="Arial" w:hAnsi="Arial"/>
                <w:sz w:val="18"/>
                <w:vertAlign w:val="superscript"/>
                <w:lang w:eastAsia="zh-CN"/>
              </w:rPr>
              <w:t>2</w:t>
            </w:r>
          </w:p>
          <w:p w14:paraId="3EEBB84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DC_8B-11A_n3A-n77A</w:t>
            </w:r>
            <w:r w:rsidRPr="007B6BD5">
              <w:rPr>
                <w:rFonts w:ascii="Arial" w:hAnsi="Arial"/>
                <w:sz w:val="18"/>
                <w:vertAlign w:val="superscript"/>
                <w:lang w:eastAsia="zh-CN"/>
              </w:rPr>
              <w:t>2</w:t>
            </w:r>
          </w:p>
        </w:tc>
        <w:tc>
          <w:tcPr>
            <w:tcW w:w="3686" w:type="dxa"/>
            <w:vAlign w:val="center"/>
          </w:tcPr>
          <w:p w14:paraId="74097E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B53F2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4E86E2E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7BCC74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F4169AA" w14:textId="77777777" w:rsidTr="00061D93">
        <w:trPr>
          <w:jc w:val="center"/>
        </w:trPr>
        <w:tc>
          <w:tcPr>
            <w:tcW w:w="3397" w:type="dxa"/>
            <w:shd w:val="clear" w:color="auto" w:fill="auto"/>
            <w:noWrap/>
            <w:vAlign w:val="center"/>
          </w:tcPr>
          <w:p w14:paraId="06B2F287"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A0EDA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46CEB5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031204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6534A24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8DD88CA" w14:textId="77777777" w:rsidTr="00061D93">
        <w:trPr>
          <w:jc w:val="center"/>
        </w:trPr>
        <w:tc>
          <w:tcPr>
            <w:tcW w:w="3397" w:type="dxa"/>
            <w:shd w:val="clear" w:color="auto" w:fill="auto"/>
            <w:noWrap/>
            <w:vAlign w:val="center"/>
          </w:tcPr>
          <w:p w14:paraId="7B7F654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DC_8A-11A_n3A-n79A</w:t>
            </w:r>
          </w:p>
        </w:tc>
        <w:tc>
          <w:tcPr>
            <w:tcW w:w="3686" w:type="dxa"/>
            <w:vAlign w:val="center"/>
          </w:tcPr>
          <w:p w14:paraId="615CB89E"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n3A</w:t>
            </w:r>
          </w:p>
          <w:p w14:paraId="3D237A36"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15144A47"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4672456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7EAD027F" w14:textId="77777777" w:rsidTr="00061D93">
        <w:trPr>
          <w:jc w:val="center"/>
        </w:trPr>
        <w:tc>
          <w:tcPr>
            <w:tcW w:w="3397" w:type="dxa"/>
            <w:shd w:val="clear" w:color="auto" w:fill="auto"/>
            <w:noWrap/>
            <w:vAlign w:val="center"/>
          </w:tcPr>
          <w:p w14:paraId="55D5775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DC_8A-11A_n28A-n77A</w:t>
            </w:r>
            <w:r w:rsidRPr="007B6BD5">
              <w:rPr>
                <w:rFonts w:ascii="Arial" w:hAnsi="Arial"/>
                <w:sz w:val="18"/>
                <w:vertAlign w:val="superscript"/>
                <w:lang w:eastAsia="zh-CN"/>
              </w:rPr>
              <w:t>2</w:t>
            </w:r>
          </w:p>
        </w:tc>
        <w:tc>
          <w:tcPr>
            <w:tcW w:w="3686" w:type="dxa"/>
            <w:vAlign w:val="center"/>
          </w:tcPr>
          <w:p w14:paraId="795002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D881C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39C5FC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7B8028E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376B267" w14:textId="77777777" w:rsidTr="00061D93">
        <w:trPr>
          <w:jc w:val="center"/>
        </w:trPr>
        <w:tc>
          <w:tcPr>
            <w:tcW w:w="3397" w:type="dxa"/>
            <w:shd w:val="clear" w:color="auto" w:fill="auto"/>
            <w:noWrap/>
            <w:vAlign w:val="center"/>
          </w:tcPr>
          <w:p w14:paraId="4E45BC5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64575F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6FF26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058058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27E1FB6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0D4ADE8E" w14:textId="77777777" w:rsidTr="00061D93">
        <w:trPr>
          <w:jc w:val="center"/>
        </w:trPr>
        <w:tc>
          <w:tcPr>
            <w:tcW w:w="3397" w:type="dxa"/>
            <w:shd w:val="clear" w:color="auto" w:fill="auto"/>
            <w:noWrap/>
            <w:vAlign w:val="center"/>
          </w:tcPr>
          <w:p w14:paraId="1BA6E94B" w14:textId="131497F6" w:rsidR="009035BE" w:rsidRPr="007B6BD5" w:rsidRDefault="009035BE" w:rsidP="00F82743">
            <w:pPr>
              <w:keepNext/>
              <w:spacing w:after="0"/>
              <w:jc w:val="center"/>
              <w:rPr>
                <w:rFonts w:ascii="Arial" w:hAnsi="Arial" w:cs="Arial"/>
                <w:sz w:val="18"/>
                <w:szCs w:val="18"/>
              </w:rPr>
            </w:pPr>
            <w:r w:rsidRPr="007B6BD5">
              <w:rPr>
                <w:rFonts w:ascii="Arial" w:hAnsi="Arial"/>
                <w:sz w:val="18"/>
              </w:rPr>
              <w:t>DC_8A-11A_n77A-n79A</w:t>
            </w:r>
            <w:ins w:id="39" w:author="鈴木 悟(SB ﾃｸﾉﾛｼﾞｰﾕﾆｯﾄ統括)" w:date="2025-10-10T17:23:00Z" w16du:dateUtc="2025-10-10T08:23:00Z">
              <w:r w:rsidR="0066173C">
                <w:rPr>
                  <w:rFonts w:ascii="Arial" w:hAnsi="Arial"/>
                  <w:sz w:val="18"/>
                  <w:vertAlign w:val="superscript"/>
                  <w:lang w:eastAsia="ja-JP"/>
                </w:rPr>
                <w:t>9</w:t>
              </w:r>
            </w:ins>
          </w:p>
        </w:tc>
        <w:tc>
          <w:tcPr>
            <w:tcW w:w="3686" w:type="dxa"/>
            <w:vAlign w:val="center"/>
          </w:tcPr>
          <w:p w14:paraId="6D50ADD9" w14:textId="77777777" w:rsidR="009035BE" w:rsidRPr="007B6BD5" w:rsidRDefault="009035BE" w:rsidP="00F82743">
            <w:pPr>
              <w:keepNext/>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4B2A423C" w14:textId="528AFBCB" w:rsidR="009035BE" w:rsidRPr="007B6BD5" w:rsidRDefault="009035BE" w:rsidP="00F82743">
            <w:pPr>
              <w:keepNext/>
              <w:spacing w:after="0"/>
              <w:jc w:val="center"/>
              <w:rPr>
                <w:rFonts w:ascii="Arial" w:hAnsi="Arial"/>
                <w:sz w:val="18"/>
              </w:rPr>
            </w:pPr>
            <w:r w:rsidRPr="007B6BD5">
              <w:rPr>
                <w:rFonts w:ascii="Arial" w:hAnsi="Arial"/>
                <w:sz w:val="18"/>
              </w:rPr>
              <w:t>DC_8A_n79A</w:t>
            </w:r>
            <w:ins w:id="40" w:author="鈴木 悟(SB ﾃｸﾉﾛｼﾞｰﾕﾆｯﾄ統括)" w:date="2025-10-10T17:23:00Z" w16du:dateUtc="2025-10-10T08:23:00Z">
              <w:r w:rsidR="0066173C">
                <w:rPr>
                  <w:rFonts w:ascii="Arial" w:hAnsi="Arial"/>
                  <w:sz w:val="18"/>
                  <w:vertAlign w:val="superscript"/>
                  <w:lang w:eastAsia="ja-JP"/>
                </w:rPr>
                <w:t>9</w:t>
              </w:r>
            </w:ins>
          </w:p>
          <w:p w14:paraId="2F3BE0EC" w14:textId="77777777" w:rsidR="009035BE" w:rsidRPr="007B6BD5" w:rsidRDefault="009035BE" w:rsidP="00F82743">
            <w:pPr>
              <w:keepNext/>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7309182"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DC_11A_n79A</w:t>
            </w:r>
          </w:p>
        </w:tc>
      </w:tr>
      <w:tr w:rsidR="009035BE" w:rsidRPr="007B6BD5" w14:paraId="243D42B2" w14:textId="77777777" w:rsidTr="00061D93">
        <w:trPr>
          <w:jc w:val="center"/>
        </w:trPr>
        <w:tc>
          <w:tcPr>
            <w:tcW w:w="3397" w:type="dxa"/>
            <w:shd w:val="clear" w:color="auto" w:fill="auto"/>
            <w:noWrap/>
            <w:vAlign w:val="center"/>
          </w:tcPr>
          <w:p w14:paraId="0C48952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DC_8A-11A_n77(2A)-n79A</w:t>
            </w:r>
          </w:p>
        </w:tc>
        <w:tc>
          <w:tcPr>
            <w:tcW w:w="3686" w:type="dxa"/>
            <w:vAlign w:val="center"/>
          </w:tcPr>
          <w:p w14:paraId="578EA90C"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16F80DD3"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453710AC"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C87791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168C19CB" w14:textId="77777777" w:rsidTr="00061D93">
        <w:trPr>
          <w:jc w:val="center"/>
        </w:trPr>
        <w:tc>
          <w:tcPr>
            <w:tcW w:w="3397" w:type="dxa"/>
            <w:shd w:val="clear" w:color="auto" w:fill="auto"/>
            <w:noWrap/>
            <w:vAlign w:val="center"/>
          </w:tcPr>
          <w:p w14:paraId="5D346A53" w14:textId="77777777" w:rsidR="009035BE" w:rsidRPr="007B6BD5" w:rsidRDefault="009035BE" w:rsidP="00F82743">
            <w:pPr>
              <w:spacing w:after="0"/>
              <w:jc w:val="center"/>
              <w:rPr>
                <w:rFonts w:ascii="Arial" w:hAnsi="Arial"/>
                <w:sz w:val="18"/>
              </w:rPr>
            </w:pPr>
            <w:r w:rsidRPr="007B6BD5">
              <w:rPr>
                <w:rFonts w:ascii="Arial" w:hAnsi="Arial"/>
                <w:sz w:val="18"/>
              </w:rPr>
              <w:t>DC_8A-20A-28A_n</w:t>
            </w:r>
            <w:r>
              <w:rPr>
                <w:rFonts w:ascii="Arial" w:hAnsi="Arial"/>
                <w:sz w:val="18"/>
              </w:rPr>
              <w:t>1</w:t>
            </w:r>
            <w:r w:rsidRPr="007B6BD5">
              <w:rPr>
                <w:rFonts w:ascii="Arial" w:hAnsi="Arial"/>
                <w:sz w:val="18"/>
              </w:rPr>
              <w:t>A</w:t>
            </w:r>
          </w:p>
        </w:tc>
        <w:tc>
          <w:tcPr>
            <w:tcW w:w="3686" w:type="dxa"/>
            <w:vAlign w:val="center"/>
          </w:tcPr>
          <w:p w14:paraId="3EDFCCD1" w14:textId="77777777" w:rsidR="009035BE" w:rsidRPr="00377821" w:rsidRDefault="009035BE" w:rsidP="00F82743">
            <w:pPr>
              <w:spacing w:after="0"/>
              <w:jc w:val="center"/>
              <w:rPr>
                <w:rFonts w:ascii="Arial" w:hAnsi="Arial"/>
                <w:sz w:val="18"/>
              </w:rPr>
            </w:pPr>
            <w:r w:rsidRPr="00377821">
              <w:rPr>
                <w:rFonts w:ascii="Arial" w:hAnsi="Arial"/>
                <w:sz w:val="18"/>
              </w:rPr>
              <w:t>DC_8A_n1A</w:t>
            </w:r>
          </w:p>
          <w:p w14:paraId="2AC13F86" w14:textId="77777777" w:rsidR="009035BE" w:rsidRPr="00377821" w:rsidRDefault="009035BE" w:rsidP="00F82743">
            <w:pPr>
              <w:spacing w:after="0"/>
              <w:jc w:val="center"/>
              <w:rPr>
                <w:rFonts w:ascii="Arial" w:hAnsi="Arial"/>
                <w:sz w:val="18"/>
              </w:rPr>
            </w:pPr>
            <w:r w:rsidRPr="00377821">
              <w:rPr>
                <w:rFonts w:ascii="Arial" w:hAnsi="Arial"/>
                <w:sz w:val="18"/>
              </w:rPr>
              <w:t>DC_20A_n1A</w:t>
            </w:r>
          </w:p>
          <w:p w14:paraId="52AECA1A" w14:textId="77777777" w:rsidR="009035BE" w:rsidRPr="007B6BD5" w:rsidRDefault="009035BE" w:rsidP="00F82743">
            <w:pPr>
              <w:spacing w:after="0"/>
              <w:jc w:val="center"/>
              <w:rPr>
                <w:rFonts w:ascii="Arial" w:hAnsi="Arial"/>
                <w:sz w:val="18"/>
              </w:rPr>
            </w:pPr>
            <w:r w:rsidRPr="00377821">
              <w:rPr>
                <w:rFonts w:ascii="Arial" w:hAnsi="Arial"/>
                <w:sz w:val="18"/>
              </w:rPr>
              <w:t>DC_28A_n1A</w:t>
            </w:r>
          </w:p>
        </w:tc>
      </w:tr>
      <w:tr w:rsidR="009035BE" w:rsidRPr="007B6BD5" w14:paraId="06343EF2" w14:textId="77777777" w:rsidTr="00061D93">
        <w:trPr>
          <w:jc w:val="center"/>
        </w:trPr>
        <w:tc>
          <w:tcPr>
            <w:tcW w:w="3397" w:type="dxa"/>
            <w:shd w:val="clear" w:color="auto" w:fill="auto"/>
            <w:noWrap/>
            <w:vAlign w:val="center"/>
          </w:tcPr>
          <w:p w14:paraId="17C64C20" w14:textId="77777777" w:rsidR="009035BE" w:rsidRPr="007B6BD5" w:rsidRDefault="009035BE" w:rsidP="00F82743">
            <w:pPr>
              <w:spacing w:after="0"/>
              <w:jc w:val="center"/>
              <w:rPr>
                <w:rFonts w:ascii="Arial" w:hAnsi="Arial"/>
                <w:sz w:val="18"/>
              </w:rPr>
            </w:pPr>
            <w:r w:rsidRPr="007B6BD5">
              <w:rPr>
                <w:rFonts w:ascii="Arial" w:hAnsi="Arial"/>
                <w:sz w:val="18"/>
              </w:rPr>
              <w:t>DC_8A-20A-28A_n3A</w:t>
            </w:r>
          </w:p>
        </w:tc>
        <w:tc>
          <w:tcPr>
            <w:tcW w:w="3686" w:type="dxa"/>
            <w:vAlign w:val="center"/>
          </w:tcPr>
          <w:p w14:paraId="2D633720"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524695C0"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78EBB965"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4F4306C6" w14:textId="77777777" w:rsidTr="00061D93">
        <w:trPr>
          <w:jc w:val="center"/>
        </w:trPr>
        <w:tc>
          <w:tcPr>
            <w:tcW w:w="3397" w:type="dxa"/>
            <w:shd w:val="clear" w:color="auto" w:fill="auto"/>
            <w:noWrap/>
            <w:vAlign w:val="center"/>
          </w:tcPr>
          <w:p w14:paraId="1D5F8915" w14:textId="77777777" w:rsidR="009035BE" w:rsidRPr="007B6BD5" w:rsidRDefault="009035BE" w:rsidP="00F82743">
            <w:pPr>
              <w:spacing w:after="0"/>
              <w:jc w:val="center"/>
              <w:rPr>
                <w:rFonts w:ascii="Arial" w:hAnsi="Arial"/>
                <w:sz w:val="18"/>
              </w:rPr>
            </w:pPr>
            <w:r w:rsidRPr="007B6BD5">
              <w:rPr>
                <w:rFonts w:ascii="Arial" w:hAnsi="Arial"/>
                <w:sz w:val="18"/>
              </w:rPr>
              <w:t>DC_8A-20A-28A_n78A</w:t>
            </w:r>
          </w:p>
        </w:tc>
        <w:tc>
          <w:tcPr>
            <w:tcW w:w="3686" w:type="dxa"/>
            <w:vAlign w:val="center"/>
          </w:tcPr>
          <w:p w14:paraId="751AA2D2"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19E55B5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0EEDAE43"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DAB4BC2" w14:textId="77777777" w:rsidTr="00061D93">
        <w:trPr>
          <w:jc w:val="center"/>
        </w:trPr>
        <w:tc>
          <w:tcPr>
            <w:tcW w:w="3397" w:type="dxa"/>
            <w:shd w:val="clear" w:color="auto" w:fill="auto"/>
            <w:noWrap/>
            <w:vAlign w:val="center"/>
          </w:tcPr>
          <w:p w14:paraId="5967A9E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DC_8A-20A-32A_n1A</w:t>
            </w:r>
          </w:p>
        </w:tc>
        <w:tc>
          <w:tcPr>
            <w:tcW w:w="3686" w:type="dxa"/>
            <w:vAlign w:val="center"/>
          </w:tcPr>
          <w:p w14:paraId="78ECEF4E"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4A589F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DC_20A_n1A</w:t>
            </w:r>
          </w:p>
        </w:tc>
      </w:tr>
      <w:tr w:rsidR="009035BE" w:rsidRPr="007B6BD5" w14:paraId="71F76515" w14:textId="77777777" w:rsidTr="00061D93">
        <w:trPr>
          <w:jc w:val="center"/>
        </w:trPr>
        <w:tc>
          <w:tcPr>
            <w:tcW w:w="3397" w:type="dxa"/>
            <w:shd w:val="clear" w:color="auto" w:fill="auto"/>
            <w:noWrap/>
            <w:vAlign w:val="center"/>
          </w:tcPr>
          <w:p w14:paraId="3F8628B2" w14:textId="77777777" w:rsidR="009035BE" w:rsidRPr="007B6BD5" w:rsidRDefault="009035BE" w:rsidP="00F82743">
            <w:pPr>
              <w:spacing w:after="0"/>
              <w:jc w:val="center"/>
              <w:rPr>
                <w:rFonts w:ascii="Arial" w:hAnsi="Arial"/>
                <w:sz w:val="18"/>
              </w:rPr>
            </w:pPr>
            <w:r w:rsidRPr="007B6BD5">
              <w:rPr>
                <w:rFonts w:ascii="Arial" w:hAnsi="Arial"/>
                <w:sz w:val="18"/>
              </w:rPr>
              <w:t>DC_8A-20A-32A_n3A</w:t>
            </w:r>
          </w:p>
        </w:tc>
        <w:tc>
          <w:tcPr>
            <w:tcW w:w="3686" w:type="dxa"/>
            <w:vAlign w:val="center"/>
          </w:tcPr>
          <w:p w14:paraId="18D3F8A0"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6F5E24D"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08DBC6D9" w14:textId="77777777" w:rsidTr="00061D93">
        <w:trPr>
          <w:jc w:val="center"/>
        </w:trPr>
        <w:tc>
          <w:tcPr>
            <w:tcW w:w="3397" w:type="dxa"/>
            <w:shd w:val="clear" w:color="auto" w:fill="auto"/>
            <w:noWrap/>
            <w:vAlign w:val="center"/>
          </w:tcPr>
          <w:p w14:paraId="3AEDD0EA" w14:textId="77777777" w:rsidR="009035BE" w:rsidRDefault="009035BE" w:rsidP="00F82743">
            <w:pPr>
              <w:spacing w:after="0"/>
              <w:jc w:val="center"/>
              <w:rPr>
                <w:rFonts w:ascii="Arial" w:hAnsi="Arial"/>
                <w:bCs/>
                <w:sz w:val="18"/>
                <w:lang w:eastAsia="ja-JP"/>
              </w:rPr>
            </w:pPr>
            <w:r w:rsidRPr="0056431A">
              <w:rPr>
                <w:rFonts w:ascii="Arial" w:hAnsi="Arial"/>
                <w:bCs/>
                <w:sz w:val="18"/>
                <w:lang w:eastAsia="ja-JP"/>
              </w:rPr>
              <w:lastRenderedPageBreak/>
              <w:t>DC_8A-28A_n40A-n77A</w:t>
            </w:r>
          </w:p>
          <w:p w14:paraId="50746544" w14:textId="77777777" w:rsidR="009035BE" w:rsidRPr="007B6BD5" w:rsidRDefault="009035BE" w:rsidP="00F82743">
            <w:pPr>
              <w:spacing w:after="0"/>
              <w:jc w:val="center"/>
              <w:rPr>
                <w:rFonts w:ascii="Arial" w:hAnsi="Arial"/>
                <w:sz w:val="18"/>
              </w:rPr>
            </w:pPr>
            <w:r w:rsidRPr="0056431A">
              <w:rPr>
                <w:rFonts w:ascii="Arial" w:hAnsi="Arial"/>
                <w:bCs/>
                <w:sz w:val="18"/>
                <w:lang w:eastAsia="ja-JP"/>
              </w:rPr>
              <w:t>DC_8A-28</w:t>
            </w:r>
            <w:r>
              <w:rPr>
                <w:rFonts w:ascii="Arial" w:hAnsi="Arial"/>
                <w:bCs/>
                <w:sz w:val="18"/>
                <w:lang w:eastAsia="ja-JP"/>
              </w:rPr>
              <w:t>C</w:t>
            </w:r>
            <w:r w:rsidRPr="0056431A">
              <w:rPr>
                <w:rFonts w:ascii="Arial" w:hAnsi="Arial"/>
                <w:bCs/>
                <w:sz w:val="18"/>
                <w:lang w:eastAsia="ja-JP"/>
              </w:rPr>
              <w:t>_n40A-n77A</w:t>
            </w:r>
          </w:p>
        </w:tc>
        <w:tc>
          <w:tcPr>
            <w:tcW w:w="3686" w:type="dxa"/>
            <w:vAlign w:val="center"/>
          </w:tcPr>
          <w:p w14:paraId="1C5DCDC1"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DC_8A_n40A</w:t>
            </w:r>
          </w:p>
          <w:p w14:paraId="55AB15BE"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DC_8A_n77A</w:t>
            </w:r>
          </w:p>
          <w:p w14:paraId="1F6DEF72"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DC_28A_n40A</w:t>
            </w:r>
          </w:p>
          <w:p w14:paraId="57879E96" w14:textId="77777777" w:rsidR="009035BE" w:rsidRPr="007B6BD5" w:rsidRDefault="009035BE" w:rsidP="00F82743">
            <w:pPr>
              <w:spacing w:after="0"/>
              <w:jc w:val="center"/>
              <w:rPr>
                <w:rFonts w:ascii="Arial" w:hAnsi="Arial"/>
                <w:sz w:val="18"/>
              </w:rPr>
            </w:pPr>
            <w:r w:rsidRPr="0056431A">
              <w:rPr>
                <w:rFonts w:ascii="Arial" w:hAnsi="Arial"/>
                <w:sz w:val="18"/>
                <w:lang w:eastAsia="ja-JP"/>
              </w:rPr>
              <w:t>DC_28A_n77A</w:t>
            </w:r>
          </w:p>
        </w:tc>
      </w:tr>
      <w:tr w:rsidR="009035BE" w:rsidRPr="007B6BD5" w14:paraId="63198712" w14:textId="77777777" w:rsidTr="00061D93">
        <w:trPr>
          <w:jc w:val="center"/>
        </w:trPr>
        <w:tc>
          <w:tcPr>
            <w:tcW w:w="3397" w:type="dxa"/>
            <w:shd w:val="clear" w:color="auto" w:fill="auto"/>
            <w:noWrap/>
            <w:vAlign w:val="center"/>
          </w:tcPr>
          <w:p w14:paraId="72682AF3" w14:textId="77777777" w:rsidR="009035BE" w:rsidRPr="007B6BD5" w:rsidRDefault="009035BE" w:rsidP="00F82743">
            <w:pPr>
              <w:spacing w:after="0"/>
              <w:jc w:val="center"/>
              <w:rPr>
                <w:rFonts w:ascii="Arial" w:hAnsi="Arial"/>
                <w:sz w:val="18"/>
              </w:rPr>
            </w:pPr>
            <w:r w:rsidRPr="007B6BD5">
              <w:rPr>
                <w:rFonts w:ascii="Arial" w:hAnsi="Arial"/>
                <w:sz w:val="18"/>
              </w:rPr>
              <w:t>DC_8A-20A-38A_n1A</w:t>
            </w:r>
          </w:p>
        </w:tc>
        <w:tc>
          <w:tcPr>
            <w:tcW w:w="3686" w:type="dxa"/>
            <w:vAlign w:val="center"/>
          </w:tcPr>
          <w:p w14:paraId="2144AE5B"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62E1991F"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03BC1FB8"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089876BB" w14:textId="77777777" w:rsidTr="00061D93">
        <w:trPr>
          <w:jc w:val="center"/>
        </w:trPr>
        <w:tc>
          <w:tcPr>
            <w:tcW w:w="3397" w:type="dxa"/>
            <w:shd w:val="clear" w:color="auto" w:fill="auto"/>
            <w:noWrap/>
            <w:vAlign w:val="center"/>
          </w:tcPr>
          <w:p w14:paraId="655FA457" w14:textId="77777777" w:rsidR="009035BE" w:rsidRPr="007B6BD5" w:rsidRDefault="009035BE" w:rsidP="00F82743">
            <w:pPr>
              <w:spacing w:after="0"/>
              <w:jc w:val="center"/>
              <w:rPr>
                <w:rFonts w:ascii="Arial" w:hAnsi="Arial"/>
                <w:sz w:val="18"/>
              </w:rPr>
            </w:pPr>
            <w:r w:rsidRPr="00636DAA">
              <w:rPr>
                <w:rFonts w:ascii="Arial" w:hAnsi="Arial"/>
                <w:sz w:val="18"/>
              </w:rPr>
              <w:t>DC_8A-20A-38A_n78A</w:t>
            </w:r>
          </w:p>
        </w:tc>
        <w:tc>
          <w:tcPr>
            <w:tcW w:w="3686" w:type="dxa"/>
            <w:vAlign w:val="center"/>
          </w:tcPr>
          <w:p w14:paraId="21307F8A" w14:textId="77777777" w:rsidR="009035BE" w:rsidRPr="007E2219" w:rsidRDefault="009035BE" w:rsidP="00F82743">
            <w:pPr>
              <w:spacing w:after="0"/>
              <w:jc w:val="center"/>
              <w:rPr>
                <w:rFonts w:ascii="Arial" w:hAnsi="Arial"/>
                <w:sz w:val="18"/>
              </w:rPr>
            </w:pPr>
            <w:r w:rsidRPr="007E2219">
              <w:rPr>
                <w:rFonts w:ascii="Arial" w:hAnsi="Arial"/>
                <w:sz w:val="18"/>
              </w:rPr>
              <w:t>DC_8A_n78A</w:t>
            </w:r>
          </w:p>
          <w:p w14:paraId="5C99941E" w14:textId="77777777" w:rsidR="009035BE" w:rsidRPr="007E2219" w:rsidRDefault="009035BE" w:rsidP="00F82743">
            <w:pPr>
              <w:spacing w:after="0"/>
              <w:jc w:val="center"/>
              <w:rPr>
                <w:rFonts w:ascii="Arial" w:hAnsi="Arial"/>
                <w:sz w:val="18"/>
              </w:rPr>
            </w:pPr>
            <w:r w:rsidRPr="007E2219">
              <w:rPr>
                <w:rFonts w:ascii="Arial" w:hAnsi="Arial"/>
                <w:sz w:val="18"/>
              </w:rPr>
              <w:t>DC_20A_n78A</w:t>
            </w:r>
          </w:p>
          <w:p w14:paraId="0AD42B94" w14:textId="77777777" w:rsidR="009035BE" w:rsidRPr="007B6BD5" w:rsidRDefault="009035BE" w:rsidP="00F82743">
            <w:pPr>
              <w:spacing w:after="0"/>
              <w:jc w:val="center"/>
              <w:rPr>
                <w:rFonts w:ascii="Arial" w:hAnsi="Arial"/>
                <w:sz w:val="18"/>
              </w:rPr>
            </w:pPr>
            <w:r w:rsidRPr="007E2219">
              <w:rPr>
                <w:rFonts w:ascii="Arial" w:hAnsi="Arial"/>
                <w:sz w:val="18"/>
              </w:rPr>
              <w:t>DC_38A_n78A</w:t>
            </w:r>
          </w:p>
        </w:tc>
      </w:tr>
      <w:tr w:rsidR="009035BE" w:rsidRPr="007B6BD5" w14:paraId="4E210549" w14:textId="77777777" w:rsidTr="00061D93">
        <w:trPr>
          <w:jc w:val="center"/>
        </w:trPr>
        <w:tc>
          <w:tcPr>
            <w:tcW w:w="3397" w:type="dxa"/>
            <w:shd w:val="clear" w:color="auto" w:fill="auto"/>
            <w:noWrap/>
            <w:vAlign w:val="center"/>
          </w:tcPr>
          <w:p w14:paraId="5C0F8C9E" w14:textId="77777777" w:rsidR="009035BE" w:rsidRPr="007B6BD5" w:rsidRDefault="009035BE" w:rsidP="00F82743">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A_n1A</w:t>
            </w:r>
          </w:p>
        </w:tc>
        <w:tc>
          <w:tcPr>
            <w:tcW w:w="3686" w:type="dxa"/>
            <w:vAlign w:val="center"/>
          </w:tcPr>
          <w:p w14:paraId="5B927B70" w14:textId="77777777" w:rsidR="009035BE" w:rsidRPr="0008181B" w:rsidRDefault="009035BE" w:rsidP="00F82743">
            <w:pPr>
              <w:spacing w:after="0"/>
              <w:jc w:val="center"/>
              <w:rPr>
                <w:rFonts w:ascii="Arial" w:hAnsi="Arial"/>
                <w:sz w:val="18"/>
              </w:rPr>
            </w:pPr>
            <w:r w:rsidRPr="0008181B">
              <w:rPr>
                <w:rFonts w:ascii="Arial" w:hAnsi="Arial"/>
                <w:sz w:val="18"/>
              </w:rPr>
              <w:t>DC_8A_n1A</w:t>
            </w:r>
          </w:p>
          <w:p w14:paraId="1D966310" w14:textId="77777777" w:rsidR="009035BE" w:rsidRPr="0008181B" w:rsidRDefault="009035BE" w:rsidP="00F82743">
            <w:pPr>
              <w:spacing w:after="0"/>
              <w:jc w:val="center"/>
              <w:rPr>
                <w:rFonts w:ascii="Arial" w:hAnsi="Arial"/>
                <w:sz w:val="18"/>
              </w:rPr>
            </w:pPr>
            <w:r w:rsidRPr="0008181B">
              <w:rPr>
                <w:rFonts w:ascii="Arial" w:hAnsi="Arial"/>
                <w:sz w:val="18"/>
              </w:rPr>
              <w:t>DC_20A_n1A</w:t>
            </w:r>
          </w:p>
          <w:p w14:paraId="2D631B74" w14:textId="77777777" w:rsidR="009035BE" w:rsidRPr="007B6BD5" w:rsidRDefault="009035BE" w:rsidP="00F82743">
            <w:pPr>
              <w:spacing w:after="0"/>
              <w:jc w:val="center"/>
              <w:rPr>
                <w:rFonts w:ascii="Arial" w:hAnsi="Arial"/>
                <w:sz w:val="18"/>
              </w:rPr>
            </w:pPr>
            <w:r w:rsidRPr="0008181B">
              <w:rPr>
                <w:rFonts w:ascii="Arial" w:hAnsi="Arial"/>
                <w:sz w:val="18"/>
              </w:rPr>
              <w:t>DC_40A_n1A</w:t>
            </w:r>
          </w:p>
        </w:tc>
      </w:tr>
      <w:tr w:rsidR="009035BE" w:rsidRPr="007B6BD5" w14:paraId="2941967D" w14:textId="77777777" w:rsidTr="00061D93">
        <w:trPr>
          <w:jc w:val="center"/>
        </w:trPr>
        <w:tc>
          <w:tcPr>
            <w:tcW w:w="3397" w:type="dxa"/>
            <w:shd w:val="clear" w:color="auto" w:fill="auto"/>
            <w:noWrap/>
            <w:vAlign w:val="center"/>
          </w:tcPr>
          <w:p w14:paraId="63D49AAF" w14:textId="77777777" w:rsidR="009035BE" w:rsidRPr="007B6BD5" w:rsidRDefault="009035BE" w:rsidP="00F82743">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w:t>
            </w:r>
            <w:r>
              <w:rPr>
                <w:rFonts w:ascii="Arial" w:hAnsi="Arial"/>
                <w:sz w:val="18"/>
              </w:rPr>
              <w:t>28</w:t>
            </w:r>
            <w:r w:rsidRPr="00ED68C9">
              <w:rPr>
                <w:rFonts w:ascii="Arial" w:hAnsi="Arial"/>
                <w:sz w:val="18"/>
              </w:rPr>
              <w:t>A</w:t>
            </w:r>
          </w:p>
        </w:tc>
        <w:tc>
          <w:tcPr>
            <w:tcW w:w="3686" w:type="dxa"/>
            <w:vAlign w:val="center"/>
          </w:tcPr>
          <w:p w14:paraId="6E3F0B41" w14:textId="77777777" w:rsidR="009035BE" w:rsidRPr="00BD6CCF" w:rsidRDefault="009035BE" w:rsidP="00F82743">
            <w:pPr>
              <w:spacing w:after="0"/>
              <w:jc w:val="center"/>
              <w:rPr>
                <w:rFonts w:ascii="Arial" w:hAnsi="Arial"/>
                <w:sz w:val="18"/>
              </w:rPr>
            </w:pPr>
            <w:r w:rsidRPr="00BD6CCF">
              <w:rPr>
                <w:rFonts w:ascii="Arial" w:hAnsi="Arial"/>
                <w:sz w:val="18"/>
              </w:rPr>
              <w:t>DC_8A_n28A</w:t>
            </w:r>
          </w:p>
          <w:p w14:paraId="039FBB19" w14:textId="77777777" w:rsidR="009035BE" w:rsidRPr="00BD6CCF" w:rsidRDefault="009035BE" w:rsidP="00F82743">
            <w:pPr>
              <w:spacing w:after="0"/>
              <w:jc w:val="center"/>
              <w:rPr>
                <w:rFonts w:ascii="Arial" w:hAnsi="Arial"/>
                <w:sz w:val="18"/>
              </w:rPr>
            </w:pPr>
            <w:r w:rsidRPr="00BD6CCF">
              <w:rPr>
                <w:rFonts w:ascii="Arial" w:hAnsi="Arial"/>
                <w:sz w:val="18"/>
              </w:rPr>
              <w:t>DC_20A_n28A</w:t>
            </w:r>
          </w:p>
          <w:p w14:paraId="21D95293" w14:textId="77777777" w:rsidR="009035BE" w:rsidRPr="007B6BD5" w:rsidRDefault="009035BE" w:rsidP="00F82743">
            <w:pPr>
              <w:spacing w:after="0"/>
              <w:jc w:val="center"/>
              <w:rPr>
                <w:rFonts w:ascii="Arial" w:hAnsi="Arial"/>
                <w:sz w:val="18"/>
              </w:rPr>
            </w:pPr>
            <w:r w:rsidRPr="00BD6CCF">
              <w:rPr>
                <w:rFonts w:ascii="Arial" w:hAnsi="Arial"/>
                <w:sz w:val="18"/>
              </w:rPr>
              <w:t>DC_40A_n28A</w:t>
            </w:r>
          </w:p>
        </w:tc>
      </w:tr>
      <w:tr w:rsidR="009035BE" w:rsidRPr="007B6BD5" w14:paraId="1466A079" w14:textId="77777777" w:rsidTr="00061D93">
        <w:trPr>
          <w:jc w:val="center"/>
        </w:trPr>
        <w:tc>
          <w:tcPr>
            <w:tcW w:w="3397" w:type="dxa"/>
            <w:shd w:val="clear" w:color="auto" w:fill="auto"/>
            <w:noWrap/>
            <w:vAlign w:val="center"/>
          </w:tcPr>
          <w:p w14:paraId="5436FF05" w14:textId="77777777" w:rsidR="009035BE" w:rsidRPr="007B6BD5" w:rsidRDefault="009035BE" w:rsidP="00F82743">
            <w:pPr>
              <w:spacing w:after="0"/>
              <w:jc w:val="center"/>
              <w:rPr>
                <w:rFonts w:ascii="Arial" w:hAnsi="Arial"/>
                <w:sz w:val="18"/>
              </w:rPr>
            </w:pPr>
            <w:r w:rsidRPr="00531102">
              <w:rPr>
                <w:rFonts w:ascii="Arial" w:hAnsi="Arial"/>
                <w:sz w:val="18"/>
              </w:rPr>
              <w:t>DC_8A-20A-40A_n78A</w:t>
            </w:r>
          </w:p>
        </w:tc>
        <w:tc>
          <w:tcPr>
            <w:tcW w:w="3686" w:type="dxa"/>
            <w:vAlign w:val="center"/>
          </w:tcPr>
          <w:p w14:paraId="5CE232D7" w14:textId="77777777" w:rsidR="009035BE" w:rsidRPr="00531102" w:rsidRDefault="009035BE" w:rsidP="00F82743">
            <w:pPr>
              <w:spacing w:after="0"/>
              <w:jc w:val="center"/>
              <w:rPr>
                <w:rFonts w:ascii="Arial" w:hAnsi="Arial"/>
                <w:sz w:val="18"/>
              </w:rPr>
            </w:pPr>
            <w:r w:rsidRPr="00531102">
              <w:rPr>
                <w:rFonts w:ascii="Arial" w:hAnsi="Arial"/>
                <w:sz w:val="18"/>
              </w:rPr>
              <w:t>DC_8A_n78A</w:t>
            </w:r>
          </w:p>
          <w:p w14:paraId="6CC53BA4" w14:textId="77777777" w:rsidR="009035BE" w:rsidRPr="00531102" w:rsidRDefault="009035BE" w:rsidP="00F82743">
            <w:pPr>
              <w:spacing w:after="0"/>
              <w:jc w:val="center"/>
              <w:rPr>
                <w:rFonts w:ascii="Arial" w:hAnsi="Arial"/>
                <w:sz w:val="18"/>
              </w:rPr>
            </w:pPr>
            <w:r w:rsidRPr="00531102">
              <w:rPr>
                <w:rFonts w:ascii="Arial" w:hAnsi="Arial"/>
                <w:sz w:val="18"/>
              </w:rPr>
              <w:t>DC_20A_n78A</w:t>
            </w:r>
          </w:p>
          <w:p w14:paraId="658E051A" w14:textId="77777777" w:rsidR="009035BE" w:rsidRPr="007B6BD5" w:rsidRDefault="009035BE" w:rsidP="00F82743">
            <w:pPr>
              <w:spacing w:after="0"/>
              <w:jc w:val="center"/>
              <w:rPr>
                <w:rFonts w:ascii="Arial" w:hAnsi="Arial"/>
                <w:sz w:val="18"/>
              </w:rPr>
            </w:pPr>
            <w:r w:rsidRPr="00531102">
              <w:rPr>
                <w:rFonts w:ascii="Arial" w:hAnsi="Arial"/>
                <w:sz w:val="18"/>
              </w:rPr>
              <w:t>DC_40A_n78A</w:t>
            </w:r>
          </w:p>
        </w:tc>
      </w:tr>
      <w:tr w:rsidR="009035BE" w:rsidRPr="007B6BD5" w14:paraId="432B9874" w14:textId="77777777" w:rsidTr="00061D93">
        <w:trPr>
          <w:jc w:val="center"/>
        </w:trPr>
        <w:tc>
          <w:tcPr>
            <w:tcW w:w="3397" w:type="dxa"/>
            <w:shd w:val="clear" w:color="auto" w:fill="auto"/>
            <w:noWrap/>
            <w:vAlign w:val="center"/>
          </w:tcPr>
          <w:p w14:paraId="4026F642" w14:textId="77777777" w:rsidR="009035BE" w:rsidRPr="007B6BD5" w:rsidRDefault="009035BE" w:rsidP="00F82743">
            <w:pPr>
              <w:spacing w:after="0"/>
              <w:jc w:val="center"/>
              <w:rPr>
                <w:rFonts w:ascii="Arial" w:hAnsi="Arial"/>
                <w:sz w:val="18"/>
              </w:rPr>
            </w:pPr>
            <w:r w:rsidRPr="00ED68C9">
              <w:rPr>
                <w:rFonts w:ascii="Arial" w:hAnsi="Arial"/>
                <w:sz w:val="18"/>
              </w:rPr>
              <w:t>DC_8A-28A-38A_n1A</w:t>
            </w:r>
          </w:p>
        </w:tc>
        <w:tc>
          <w:tcPr>
            <w:tcW w:w="3686" w:type="dxa"/>
            <w:vAlign w:val="center"/>
          </w:tcPr>
          <w:p w14:paraId="31C21393" w14:textId="77777777" w:rsidR="009035BE" w:rsidRPr="00D8767F" w:rsidRDefault="009035BE" w:rsidP="00F82743">
            <w:pPr>
              <w:spacing w:after="0"/>
              <w:jc w:val="center"/>
              <w:rPr>
                <w:rFonts w:ascii="Arial" w:hAnsi="Arial"/>
                <w:sz w:val="18"/>
              </w:rPr>
            </w:pPr>
            <w:r w:rsidRPr="00D8767F">
              <w:rPr>
                <w:rFonts w:ascii="Arial" w:hAnsi="Arial"/>
                <w:sz w:val="18"/>
              </w:rPr>
              <w:t>DC_8A_n1A</w:t>
            </w:r>
          </w:p>
          <w:p w14:paraId="7D75C0D2" w14:textId="77777777" w:rsidR="009035BE" w:rsidRPr="00D8767F" w:rsidRDefault="009035BE" w:rsidP="00F82743">
            <w:pPr>
              <w:spacing w:after="0"/>
              <w:jc w:val="center"/>
              <w:rPr>
                <w:rFonts w:ascii="Arial" w:hAnsi="Arial"/>
                <w:sz w:val="18"/>
              </w:rPr>
            </w:pPr>
            <w:r w:rsidRPr="00D8767F">
              <w:rPr>
                <w:rFonts w:ascii="Arial" w:hAnsi="Arial"/>
                <w:sz w:val="18"/>
              </w:rPr>
              <w:t>DC_28A_n1A</w:t>
            </w:r>
          </w:p>
          <w:p w14:paraId="29733100" w14:textId="77777777" w:rsidR="009035BE" w:rsidRPr="007B6BD5" w:rsidRDefault="009035BE" w:rsidP="00F82743">
            <w:pPr>
              <w:spacing w:after="0"/>
              <w:jc w:val="center"/>
              <w:rPr>
                <w:rFonts w:ascii="Arial" w:hAnsi="Arial"/>
                <w:sz w:val="18"/>
              </w:rPr>
            </w:pPr>
            <w:r w:rsidRPr="00D8767F">
              <w:rPr>
                <w:rFonts w:ascii="Arial" w:hAnsi="Arial"/>
                <w:sz w:val="18"/>
              </w:rPr>
              <w:t>DC_38A_n1A</w:t>
            </w:r>
          </w:p>
        </w:tc>
      </w:tr>
      <w:tr w:rsidR="009035BE" w:rsidRPr="007B6BD5" w14:paraId="3A0189E7" w14:textId="77777777" w:rsidTr="00061D93">
        <w:trPr>
          <w:jc w:val="center"/>
        </w:trPr>
        <w:tc>
          <w:tcPr>
            <w:tcW w:w="3397" w:type="dxa"/>
            <w:shd w:val="clear" w:color="auto" w:fill="auto"/>
            <w:noWrap/>
            <w:vAlign w:val="center"/>
          </w:tcPr>
          <w:p w14:paraId="7A84709B" w14:textId="77777777" w:rsidR="009035BE" w:rsidRPr="007B6BD5" w:rsidRDefault="009035BE" w:rsidP="00F82743">
            <w:pPr>
              <w:spacing w:after="0"/>
              <w:jc w:val="center"/>
              <w:rPr>
                <w:rFonts w:ascii="Arial" w:hAnsi="Arial"/>
                <w:sz w:val="18"/>
              </w:rPr>
            </w:pPr>
            <w:r w:rsidRPr="009F46B1">
              <w:rPr>
                <w:rFonts w:ascii="Arial" w:hAnsi="Arial"/>
                <w:sz w:val="18"/>
              </w:rPr>
              <w:t>DC_8A-20A-38A_n28A</w:t>
            </w:r>
          </w:p>
        </w:tc>
        <w:tc>
          <w:tcPr>
            <w:tcW w:w="3686" w:type="dxa"/>
            <w:vAlign w:val="center"/>
          </w:tcPr>
          <w:p w14:paraId="45E0DBAD" w14:textId="77777777" w:rsidR="009035BE" w:rsidRPr="009F46B1" w:rsidRDefault="009035BE" w:rsidP="00F82743">
            <w:pPr>
              <w:spacing w:after="0"/>
              <w:jc w:val="center"/>
              <w:rPr>
                <w:rFonts w:ascii="Arial" w:hAnsi="Arial"/>
                <w:sz w:val="18"/>
              </w:rPr>
            </w:pPr>
            <w:r w:rsidRPr="009F46B1">
              <w:rPr>
                <w:rFonts w:ascii="Arial" w:hAnsi="Arial"/>
                <w:sz w:val="18"/>
              </w:rPr>
              <w:t>DC_8A_n28A</w:t>
            </w:r>
          </w:p>
          <w:p w14:paraId="5E584EF1" w14:textId="77777777" w:rsidR="009035BE" w:rsidRPr="009F46B1" w:rsidRDefault="009035BE" w:rsidP="00F82743">
            <w:pPr>
              <w:spacing w:after="0"/>
              <w:jc w:val="center"/>
              <w:rPr>
                <w:rFonts w:ascii="Arial" w:hAnsi="Arial"/>
                <w:sz w:val="18"/>
              </w:rPr>
            </w:pPr>
            <w:r w:rsidRPr="009F46B1">
              <w:rPr>
                <w:rFonts w:ascii="Arial" w:hAnsi="Arial"/>
                <w:sz w:val="18"/>
              </w:rPr>
              <w:t>DC_20A_n28A</w:t>
            </w:r>
          </w:p>
          <w:p w14:paraId="7CD95E3F" w14:textId="77777777" w:rsidR="009035BE" w:rsidRPr="007B6BD5" w:rsidRDefault="009035BE" w:rsidP="00F82743">
            <w:pPr>
              <w:spacing w:after="0"/>
              <w:jc w:val="center"/>
              <w:rPr>
                <w:rFonts w:ascii="Arial" w:hAnsi="Arial"/>
                <w:sz w:val="18"/>
              </w:rPr>
            </w:pPr>
            <w:r w:rsidRPr="009F46B1">
              <w:rPr>
                <w:rFonts w:ascii="Arial" w:hAnsi="Arial"/>
                <w:sz w:val="18"/>
              </w:rPr>
              <w:t>DC_38A_n28A</w:t>
            </w:r>
          </w:p>
        </w:tc>
      </w:tr>
      <w:tr w:rsidR="009035BE" w:rsidRPr="007B6BD5" w14:paraId="04BE9123" w14:textId="77777777" w:rsidTr="00061D93">
        <w:trPr>
          <w:jc w:val="center"/>
        </w:trPr>
        <w:tc>
          <w:tcPr>
            <w:tcW w:w="3397" w:type="dxa"/>
            <w:shd w:val="clear" w:color="auto" w:fill="auto"/>
            <w:noWrap/>
            <w:vAlign w:val="center"/>
          </w:tcPr>
          <w:p w14:paraId="681435DD" w14:textId="77777777" w:rsidR="009035BE" w:rsidRPr="007B6BD5" w:rsidRDefault="009035BE" w:rsidP="00F82743">
            <w:pPr>
              <w:spacing w:after="0"/>
              <w:jc w:val="center"/>
              <w:rPr>
                <w:rFonts w:ascii="Arial" w:hAnsi="Arial"/>
                <w:sz w:val="18"/>
              </w:rPr>
            </w:pPr>
            <w:r w:rsidRPr="00F75B83">
              <w:rPr>
                <w:rFonts w:ascii="Arial" w:hAnsi="Arial"/>
                <w:sz w:val="18"/>
              </w:rPr>
              <w:t>DC_8A-28A-40A_n1A</w:t>
            </w:r>
          </w:p>
        </w:tc>
        <w:tc>
          <w:tcPr>
            <w:tcW w:w="3686" w:type="dxa"/>
            <w:vAlign w:val="center"/>
          </w:tcPr>
          <w:p w14:paraId="6A633C0B" w14:textId="77777777" w:rsidR="009035BE" w:rsidRPr="00A011AB" w:rsidRDefault="009035BE" w:rsidP="00F82743">
            <w:pPr>
              <w:spacing w:after="0"/>
              <w:jc w:val="center"/>
              <w:rPr>
                <w:rFonts w:ascii="Arial" w:hAnsi="Arial"/>
                <w:sz w:val="18"/>
              </w:rPr>
            </w:pPr>
            <w:r w:rsidRPr="00A011AB">
              <w:rPr>
                <w:rFonts w:ascii="Arial" w:hAnsi="Arial"/>
                <w:sz w:val="18"/>
              </w:rPr>
              <w:t>DC_8A_n1A</w:t>
            </w:r>
          </w:p>
          <w:p w14:paraId="7C036D40" w14:textId="77777777" w:rsidR="009035BE" w:rsidRPr="00A011AB" w:rsidRDefault="009035BE" w:rsidP="00F82743">
            <w:pPr>
              <w:spacing w:after="0"/>
              <w:jc w:val="center"/>
              <w:rPr>
                <w:rFonts w:ascii="Arial" w:hAnsi="Arial"/>
                <w:sz w:val="18"/>
              </w:rPr>
            </w:pPr>
            <w:r w:rsidRPr="00A011AB">
              <w:rPr>
                <w:rFonts w:ascii="Arial" w:hAnsi="Arial"/>
                <w:sz w:val="18"/>
              </w:rPr>
              <w:t>DC_28A_n1A</w:t>
            </w:r>
          </w:p>
          <w:p w14:paraId="2A8328BC" w14:textId="77777777" w:rsidR="009035BE" w:rsidRPr="007B6BD5" w:rsidRDefault="009035BE" w:rsidP="00F82743">
            <w:pPr>
              <w:spacing w:after="0"/>
              <w:jc w:val="center"/>
              <w:rPr>
                <w:rFonts w:ascii="Arial" w:hAnsi="Arial"/>
                <w:sz w:val="18"/>
              </w:rPr>
            </w:pPr>
            <w:r w:rsidRPr="00A011AB">
              <w:rPr>
                <w:rFonts w:ascii="Arial" w:hAnsi="Arial"/>
                <w:sz w:val="18"/>
              </w:rPr>
              <w:t>DC_40A_n1A</w:t>
            </w:r>
          </w:p>
        </w:tc>
      </w:tr>
      <w:tr w:rsidR="009035BE" w:rsidRPr="007B6BD5" w14:paraId="6D585FD7" w14:textId="77777777" w:rsidTr="00061D93">
        <w:trPr>
          <w:jc w:val="center"/>
        </w:trPr>
        <w:tc>
          <w:tcPr>
            <w:tcW w:w="3397" w:type="dxa"/>
            <w:shd w:val="clear" w:color="auto" w:fill="auto"/>
            <w:noWrap/>
            <w:vAlign w:val="center"/>
          </w:tcPr>
          <w:p w14:paraId="1DD2A137" w14:textId="77777777" w:rsidR="009035BE" w:rsidRPr="007B6BD5" w:rsidRDefault="009035BE" w:rsidP="00F82743">
            <w:pPr>
              <w:spacing w:after="0"/>
              <w:jc w:val="center"/>
              <w:rPr>
                <w:rFonts w:ascii="Arial" w:hAnsi="Arial"/>
                <w:sz w:val="18"/>
              </w:rPr>
            </w:pPr>
            <w:r w:rsidRPr="00CE690C">
              <w:rPr>
                <w:rFonts w:ascii="Arial" w:hAnsi="Arial"/>
                <w:bCs/>
                <w:sz w:val="18"/>
                <w:lang w:eastAsia="ja-JP"/>
              </w:rPr>
              <w:t>DC_8A-28A_n40A-n71A</w:t>
            </w:r>
          </w:p>
        </w:tc>
        <w:tc>
          <w:tcPr>
            <w:tcW w:w="3686" w:type="dxa"/>
            <w:vAlign w:val="center"/>
          </w:tcPr>
          <w:p w14:paraId="347F88FB"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DC_8A_n40A</w:t>
            </w:r>
          </w:p>
          <w:p w14:paraId="1BB6E266"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DC_8A_n71A</w:t>
            </w:r>
          </w:p>
          <w:p w14:paraId="52181508"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DC_28A_n40A</w:t>
            </w:r>
          </w:p>
          <w:p w14:paraId="00EBB3AB" w14:textId="77777777" w:rsidR="009035BE" w:rsidRPr="007B6BD5" w:rsidRDefault="009035BE" w:rsidP="00F82743">
            <w:pPr>
              <w:spacing w:after="0"/>
              <w:jc w:val="center"/>
              <w:rPr>
                <w:rFonts w:ascii="Arial" w:hAnsi="Arial"/>
                <w:sz w:val="18"/>
              </w:rPr>
            </w:pPr>
            <w:r w:rsidRPr="00CE690C">
              <w:rPr>
                <w:rFonts w:ascii="Arial" w:hAnsi="Arial"/>
                <w:sz w:val="18"/>
                <w:lang w:eastAsia="ja-JP"/>
              </w:rPr>
              <w:t>DC_28A_n71A</w:t>
            </w:r>
            <w:r>
              <w:rPr>
                <w:rFonts w:ascii="Arial" w:hAnsi="Arial" w:cs="Arial"/>
                <w:bCs/>
                <w:color w:val="000000"/>
                <w:sz w:val="18"/>
                <w:szCs w:val="18"/>
                <w:vertAlign w:val="superscript"/>
              </w:rPr>
              <w:t>18</w:t>
            </w:r>
          </w:p>
        </w:tc>
      </w:tr>
      <w:tr w:rsidR="009035BE" w:rsidRPr="007B6BD5" w14:paraId="48479B07" w14:textId="77777777" w:rsidTr="00061D93">
        <w:trPr>
          <w:jc w:val="center"/>
        </w:trPr>
        <w:tc>
          <w:tcPr>
            <w:tcW w:w="3397" w:type="dxa"/>
            <w:shd w:val="clear" w:color="auto" w:fill="auto"/>
            <w:noWrap/>
            <w:vAlign w:val="center"/>
          </w:tcPr>
          <w:p w14:paraId="7261A833" w14:textId="77777777" w:rsidR="009035BE" w:rsidRPr="00CE690C" w:rsidRDefault="009035BE" w:rsidP="00F82743">
            <w:pPr>
              <w:spacing w:after="0"/>
              <w:jc w:val="center"/>
              <w:rPr>
                <w:rFonts w:ascii="Arial" w:hAnsi="Arial"/>
                <w:bCs/>
                <w:sz w:val="18"/>
                <w:lang w:eastAsia="ja-JP"/>
              </w:rPr>
            </w:pPr>
            <w:r w:rsidRPr="007B6BD5">
              <w:rPr>
                <w:rFonts w:ascii="Arial" w:hAnsi="Arial" w:hint="eastAsia"/>
                <w:bCs/>
                <w:sz w:val="18"/>
                <w:lang w:eastAsia="ja-JP"/>
              </w:rPr>
              <w:t>D</w:t>
            </w:r>
            <w:r>
              <w:rPr>
                <w:rFonts w:ascii="Arial" w:hAnsi="Arial"/>
                <w:bCs/>
                <w:sz w:val="18"/>
                <w:lang w:eastAsia="ja-JP"/>
              </w:rPr>
              <w:t>C_8A_</w:t>
            </w:r>
            <w:r w:rsidRPr="007B6BD5">
              <w:rPr>
                <w:rFonts w:ascii="Arial" w:hAnsi="Arial"/>
                <w:bCs/>
                <w:sz w:val="18"/>
                <w:lang w:eastAsia="ja-JP"/>
              </w:rPr>
              <w:t>28A-n7</w:t>
            </w:r>
            <w:r>
              <w:rPr>
                <w:rFonts w:ascii="Arial" w:hAnsi="Arial"/>
                <w:bCs/>
                <w:sz w:val="18"/>
                <w:lang w:eastAsia="ja-JP"/>
              </w:rPr>
              <w:t>1A-n77</w:t>
            </w:r>
            <w:r w:rsidRPr="007B6BD5">
              <w:rPr>
                <w:rFonts w:ascii="Arial" w:hAnsi="Arial"/>
                <w:bCs/>
                <w:sz w:val="18"/>
                <w:lang w:eastAsia="ja-JP"/>
              </w:rPr>
              <w:t>A</w:t>
            </w:r>
          </w:p>
        </w:tc>
        <w:tc>
          <w:tcPr>
            <w:tcW w:w="3686" w:type="dxa"/>
            <w:vAlign w:val="center"/>
          </w:tcPr>
          <w:p w14:paraId="277EA3E4" w14:textId="77777777" w:rsidR="009035BE" w:rsidRDefault="009035BE" w:rsidP="00F82743">
            <w:pPr>
              <w:spacing w:after="0"/>
              <w:jc w:val="center"/>
              <w:rPr>
                <w:rFonts w:ascii="Arial" w:hAnsi="Arial"/>
                <w:sz w:val="18"/>
                <w:lang w:eastAsia="ja-JP"/>
              </w:rPr>
            </w:pPr>
            <w:r w:rsidRPr="00723489">
              <w:rPr>
                <w:rFonts w:ascii="Arial" w:hAnsi="Arial"/>
                <w:sz w:val="18"/>
                <w:lang w:eastAsia="ja-JP"/>
              </w:rPr>
              <w:t>DC_8A_n71A</w:t>
            </w:r>
          </w:p>
          <w:p w14:paraId="406222F1" w14:textId="77777777" w:rsidR="009035BE" w:rsidRPr="00723489" w:rsidRDefault="009035BE" w:rsidP="00F82743">
            <w:pPr>
              <w:spacing w:after="0"/>
              <w:jc w:val="center"/>
              <w:rPr>
                <w:rFonts w:ascii="Arial" w:hAnsi="Arial"/>
                <w:sz w:val="18"/>
                <w:lang w:eastAsia="ja-JP"/>
              </w:rPr>
            </w:pPr>
            <w:r w:rsidRPr="00723489">
              <w:rPr>
                <w:rFonts w:ascii="Arial" w:hAnsi="Arial"/>
                <w:sz w:val="18"/>
                <w:lang w:eastAsia="ja-JP"/>
              </w:rPr>
              <w:t>DC_8A_n77A</w:t>
            </w:r>
          </w:p>
          <w:p w14:paraId="0FE34B79" w14:textId="77777777" w:rsidR="009035BE" w:rsidRDefault="009035BE" w:rsidP="00F82743">
            <w:pPr>
              <w:spacing w:after="0"/>
              <w:jc w:val="center"/>
              <w:rPr>
                <w:rFonts w:ascii="Arial" w:hAnsi="Arial"/>
                <w:sz w:val="18"/>
                <w:lang w:eastAsia="ja-JP"/>
              </w:rPr>
            </w:pPr>
            <w:r w:rsidRPr="00723489">
              <w:rPr>
                <w:rFonts w:ascii="Arial" w:hAnsi="Arial"/>
                <w:sz w:val="18"/>
                <w:lang w:eastAsia="ja-JP"/>
              </w:rPr>
              <w:t>DC_28A_n71A</w:t>
            </w:r>
            <w:r w:rsidRPr="00B91984">
              <w:rPr>
                <w:rFonts w:ascii="Arial" w:hAnsi="Arial"/>
                <w:sz w:val="18"/>
                <w:vertAlign w:val="superscript"/>
              </w:rPr>
              <w:t>4</w:t>
            </w:r>
          </w:p>
          <w:p w14:paraId="1DD32538" w14:textId="77777777" w:rsidR="009035BE" w:rsidRPr="00CE690C" w:rsidRDefault="009035BE" w:rsidP="00F82743">
            <w:pPr>
              <w:spacing w:after="0"/>
              <w:jc w:val="center"/>
              <w:rPr>
                <w:rFonts w:ascii="Arial" w:hAnsi="Arial"/>
                <w:sz w:val="18"/>
                <w:lang w:eastAsia="ja-JP"/>
              </w:rPr>
            </w:pPr>
            <w:r w:rsidRPr="00723489">
              <w:rPr>
                <w:rFonts w:ascii="Arial" w:hAnsi="Arial"/>
                <w:sz w:val="18"/>
                <w:lang w:eastAsia="ja-JP"/>
              </w:rPr>
              <w:t>DC_28A_n77A</w:t>
            </w:r>
          </w:p>
        </w:tc>
      </w:tr>
      <w:tr w:rsidR="009035BE" w:rsidRPr="007B6BD5" w14:paraId="59DD59AF" w14:textId="77777777" w:rsidTr="00061D93">
        <w:trPr>
          <w:jc w:val="center"/>
        </w:trPr>
        <w:tc>
          <w:tcPr>
            <w:tcW w:w="3397" w:type="dxa"/>
            <w:shd w:val="clear" w:color="auto" w:fill="auto"/>
            <w:noWrap/>
            <w:vAlign w:val="center"/>
          </w:tcPr>
          <w:p w14:paraId="7E133288" w14:textId="77777777" w:rsidR="009035BE" w:rsidRPr="007B6BD5" w:rsidRDefault="009035BE" w:rsidP="00F82743">
            <w:pPr>
              <w:spacing w:after="0"/>
              <w:jc w:val="center"/>
              <w:rPr>
                <w:rFonts w:ascii="Arial" w:hAnsi="Arial"/>
                <w:sz w:val="18"/>
              </w:rPr>
            </w:pPr>
            <w:r>
              <w:rPr>
                <w:rFonts w:ascii="Arial" w:hAnsi="Arial" w:hint="eastAsia"/>
                <w:bCs/>
                <w:sz w:val="18"/>
                <w:lang w:eastAsia="ja-JP"/>
              </w:rPr>
              <w:t>D</w:t>
            </w:r>
            <w:r>
              <w:rPr>
                <w:rFonts w:ascii="Arial" w:hAnsi="Arial"/>
                <w:bCs/>
                <w:sz w:val="18"/>
                <w:lang w:eastAsia="ja-JP"/>
              </w:rPr>
              <w:t>C_8A_n28A-n77A-n79A</w:t>
            </w:r>
            <w:r>
              <w:rPr>
                <w:rFonts w:ascii="Arial" w:hAnsi="Arial"/>
                <w:sz w:val="18"/>
                <w:vertAlign w:val="superscript"/>
                <w:lang w:eastAsia="ja-JP"/>
              </w:rPr>
              <w:t>9</w:t>
            </w:r>
          </w:p>
        </w:tc>
        <w:tc>
          <w:tcPr>
            <w:tcW w:w="3686" w:type="dxa"/>
            <w:vAlign w:val="center"/>
          </w:tcPr>
          <w:p w14:paraId="41868730" w14:textId="77777777" w:rsidR="009035BE" w:rsidRDefault="009035BE" w:rsidP="00F82743">
            <w:pPr>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C_8A_n28A</w:t>
            </w:r>
          </w:p>
          <w:p w14:paraId="60FD18F9" w14:textId="77777777" w:rsidR="009035BE" w:rsidRDefault="009035BE" w:rsidP="00F82743">
            <w:pPr>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C_8A_n77A</w:t>
            </w:r>
            <w:r>
              <w:rPr>
                <w:rFonts w:ascii="Arial" w:hAnsi="Arial"/>
                <w:sz w:val="18"/>
                <w:vertAlign w:val="superscript"/>
              </w:rPr>
              <w:t>9</w:t>
            </w:r>
          </w:p>
          <w:p w14:paraId="68B3EECF" w14:textId="77777777" w:rsidR="009035BE" w:rsidRPr="007B6BD5" w:rsidRDefault="009035BE" w:rsidP="00F82743">
            <w:pPr>
              <w:spacing w:after="0"/>
              <w:jc w:val="center"/>
              <w:rPr>
                <w:rFonts w:ascii="Arial" w:hAnsi="Arial"/>
                <w:sz w:val="18"/>
              </w:rPr>
            </w:pPr>
            <w:r>
              <w:rPr>
                <w:rFonts w:ascii="Arial" w:hAnsi="Arial" w:hint="eastAsia"/>
                <w:sz w:val="18"/>
                <w:lang w:eastAsia="ja-JP"/>
              </w:rPr>
              <w:t>D</w:t>
            </w:r>
            <w:r>
              <w:rPr>
                <w:rFonts w:ascii="Arial" w:hAnsi="Arial"/>
                <w:sz w:val="18"/>
                <w:lang w:eastAsia="ja-JP"/>
              </w:rPr>
              <w:t>C_8A_n79A</w:t>
            </w:r>
            <w:r>
              <w:rPr>
                <w:rFonts w:ascii="Arial" w:hAnsi="Arial"/>
                <w:sz w:val="18"/>
                <w:vertAlign w:val="superscript"/>
              </w:rPr>
              <w:t>9</w:t>
            </w:r>
          </w:p>
        </w:tc>
      </w:tr>
      <w:tr w:rsidR="009035BE" w:rsidRPr="007B6BD5" w14:paraId="79473B75" w14:textId="77777777" w:rsidTr="00061D93">
        <w:trPr>
          <w:jc w:val="center"/>
        </w:trPr>
        <w:tc>
          <w:tcPr>
            <w:tcW w:w="3397" w:type="dxa"/>
            <w:shd w:val="clear" w:color="auto" w:fill="auto"/>
            <w:noWrap/>
            <w:vAlign w:val="center"/>
          </w:tcPr>
          <w:p w14:paraId="1BC66A4A"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DC_8A-20A-38A_n1A</w:t>
            </w:r>
          </w:p>
        </w:tc>
        <w:tc>
          <w:tcPr>
            <w:tcW w:w="3686" w:type="dxa"/>
            <w:vAlign w:val="center"/>
          </w:tcPr>
          <w:p w14:paraId="25E858F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5DA9215E"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C71EABD"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DC_38A_n1A</w:t>
            </w:r>
          </w:p>
        </w:tc>
      </w:tr>
      <w:tr w:rsidR="009035BE" w:rsidRPr="007B6BD5" w14:paraId="75CF8885" w14:textId="77777777" w:rsidTr="00061D93">
        <w:trPr>
          <w:jc w:val="center"/>
        </w:trPr>
        <w:tc>
          <w:tcPr>
            <w:tcW w:w="3397" w:type="dxa"/>
            <w:shd w:val="clear" w:color="auto" w:fill="auto"/>
            <w:noWrap/>
            <w:vAlign w:val="center"/>
          </w:tcPr>
          <w:p w14:paraId="3CC0FFCD" w14:textId="77777777" w:rsidR="009035BE" w:rsidRPr="007B6BD5" w:rsidRDefault="009035BE" w:rsidP="00F82743">
            <w:pPr>
              <w:spacing w:after="0"/>
              <w:jc w:val="center"/>
              <w:rPr>
                <w:rFonts w:ascii="Arial" w:hAnsi="Arial"/>
                <w:sz w:val="18"/>
              </w:rPr>
            </w:pPr>
            <w:r w:rsidRPr="00B25D2E">
              <w:rPr>
                <w:rFonts w:ascii="Arial" w:hAnsi="Arial"/>
                <w:sz w:val="18"/>
              </w:rPr>
              <w:t>DC_8A-38A-40A_n28A</w:t>
            </w:r>
          </w:p>
        </w:tc>
        <w:tc>
          <w:tcPr>
            <w:tcW w:w="3686" w:type="dxa"/>
            <w:vAlign w:val="center"/>
          </w:tcPr>
          <w:p w14:paraId="53221E88" w14:textId="77777777" w:rsidR="009035BE" w:rsidRPr="00B25D2E" w:rsidRDefault="009035BE" w:rsidP="00F82743">
            <w:pPr>
              <w:spacing w:after="0"/>
              <w:jc w:val="center"/>
              <w:rPr>
                <w:rFonts w:ascii="Arial" w:hAnsi="Arial"/>
                <w:sz w:val="18"/>
              </w:rPr>
            </w:pPr>
            <w:r w:rsidRPr="00B25D2E">
              <w:rPr>
                <w:rFonts w:ascii="Arial" w:hAnsi="Arial"/>
                <w:sz w:val="18"/>
              </w:rPr>
              <w:t>DC_8A_n28A</w:t>
            </w:r>
          </w:p>
          <w:p w14:paraId="5EFA370C" w14:textId="77777777" w:rsidR="009035BE" w:rsidRPr="00B25D2E" w:rsidRDefault="009035BE" w:rsidP="00F82743">
            <w:pPr>
              <w:spacing w:after="0"/>
              <w:jc w:val="center"/>
              <w:rPr>
                <w:rFonts w:ascii="Arial" w:hAnsi="Arial"/>
                <w:sz w:val="18"/>
              </w:rPr>
            </w:pPr>
            <w:r w:rsidRPr="00B25D2E">
              <w:rPr>
                <w:rFonts w:ascii="Arial" w:hAnsi="Arial"/>
                <w:sz w:val="18"/>
              </w:rPr>
              <w:t>DC_38A_n28A</w:t>
            </w:r>
          </w:p>
          <w:p w14:paraId="401EB9ED" w14:textId="77777777" w:rsidR="009035BE" w:rsidRPr="007B6BD5" w:rsidRDefault="009035BE" w:rsidP="00F82743">
            <w:pPr>
              <w:spacing w:after="0"/>
              <w:jc w:val="center"/>
              <w:rPr>
                <w:rFonts w:ascii="Arial" w:hAnsi="Arial"/>
                <w:sz w:val="18"/>
              </w:rPr>
            </w:pPr>
            <w:r w:rsidRPr="00B25D2E">
              <w:rPr>
                <w:rFonts w:ascii="Arial" w:hAnsi="Arial"/>
                <w:sz w:val="18"/>
              </w:rPr>
              <w:t>DC_40A_n28A</w:t>
            </w:r>
          </w:p>
        </w:tc>
      </w:tr>
      <w:tr w:rsidR="009035BE" w:rsidRPr="007B6BD5" w14:paraId="7DDB4E3B" w14:textId="77777777" w:rsidTr="00061D93">
        <w:trPr>
          <w:jc w:val="center"/>
        </w:trPr>
        <w:tc>
          <w:tcPr>
            <w:tcW w:w="3397" w:type="dxa"/>
            <w:shd w:val="clear" w:color="auto" w:fill="auto"/>
            <w:noWrap/>
            <w:vAlign w:val="center"/>
          </w:tcPr>
          <w:p w14:paraId="35B544D6" w14:textId="77777777" w:rsidR="009035BE" w:rsidRPr="007B6BD5" w:rsidRDefault="009035BE" w:rsidP="00F82743">
            <w:pPr>
              <w:spacing w:after="0"/>
              <w:jc w:val="center"/>
              <w:rPr>
                <w:rFonts w:ascii="Arial" w:hAnsi="Arial"/>
                <w:sz w:val="18"/>
              </w:rPr>
            </w:pPr>
            <w:r w:rsidRPr="00FC21AA">
              <w:rPr>
                <w:rFonts w:ascii="Arial" w:hAnsi="Arial"/>
                <w:sz w:val="18"/>
              </w:rPr>
              <w:t>DC_8A-32A_n1A-n78A</w:t>
            </w:r>
          </w:p>
        </w:tc>
        <w:tc>
          <w:tcPr>
            <w:tcW w:w="3686" w:type="dxa"/>
            <w:vAlign w:val="center"/>
          </w:tcPr>
          <w:p w14:paraId="061E9C97" w14:textId="77777777" w:rsidR="009035BE" w:rsidRPr="00FC21AA" w:rsidRDefault="009035BE" w:rsidP="00F82743">
            <w:pPr>
              <w:keepNext/>
              <w:keepLines/>
              <w:spacing w:after="0"/>
              <w:jc w:val="center"/>
              <w:rPr>
                <w:rFonts w:ascii="Arial" w:hAnsi="Arial"/>
                <w:sz w:val="18"/>
              </w:rPr>
            </w:pPr>
            <w:r w:rsidRPr="00FC21AA">
              <w:rPr>
                <w:rFonts w:ascii="Arial" w:hAnsi="Arial"/>
                <w:sz w:val="18"/>
              </w:rPr>
              <w:t>DC_8A_n1A</w:t>
            </w:r>
          </w:p>
          <w:p w14:paraId="5F69EDF9" w14:textId="77777777" w:rsidR="009035BE" w:rsidRPr="007B6BD5" w:rsidRDefault="009035BE" w:rsidP="00F82743">
            <w:pPr>
              <w:spacing w:after="0"/>
              <w:jc w:val="center"/>
              <w:rPr>
                <w:rFonts w:ascii="Arial" w:hAnsi="Arial"/>
                <w:sz w:val="18"/>
              </w:rPr>
            </w:pPr>
            <w:r w:rsidRPr="00FC21AA">
              <w:rPr>
                <w:rFonts w:ascii="Arial" w:hAnsi="Arial"/>
                <w:sz w:val="18"/>
              </w:rPr>
              <w:t>DC_8A_n78A</w:t>
            </w:r>
          </w:p>
        </w:tc>
      </w:tr>
      <w:tr w:rsidR="009035BE" w:rsidRPr="007B6BD5" w14:paraId="0FA4A79F" w14:textId="77777777" w:rsidTr="00061D93">
        <w:trPr>
          <w:jc w:val="center"/>
        </w:trPr>
        <w:tc>
          <w:tcPr>
            <w:tcW w:w="3397" w:type="dxa"/>
            <w:shd w:val="clear" w:color="auto" w:fill="auto"/>
            <w:noWrap/>
            <w:vAlign w:val="center"/>
          </w:tcPr>
          <w:p w14:paraId="6155396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DC_8A-32A-38A_n1A</w:t>
            </w:r>
          </w:p>
        </w:tc>
        <w:tc>
          <w:tcPr>
            <w:tcW w:w="3686" w:type="dxa"/>
            <w:vAlign w:val="center"/>
          </w:tcPr>
          <w:p w14:paraId="1D87E396"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0132A9B1"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DC_38A_n1A</w:t>
            </w:r>
          </w:p>
        </w:tc>
      </w:tr>
      <w:tr w:rsidR="009035BE" w:rsidRPr="007B6BD5" w14:paraId="00273A58" w14:textId="77777777" w:rsidTr="00061D93">
        <w:trPr>
          <w:jc w:val="center"/>
        </w:trPr>
        <w:tc>
          <w:tcPr>
            <w:tcW w:w="3397" w:type="dxa"/>
            <w:shd w:val="clear" w:color="auto" w:fill="auto"/>
            <w:noWrap/>
            <w:vAlign w:val="center"/>
          </w:tcPr>
          <w:p w14:paraId="3ABF3AB5" w14:textId="77777777" w:rsidR="009035BE" w:rsidRPr="007B6BD5" w:rsidRDefault="009035BE" w:rsidP="00F82743">
            <w:pPr>
              <w:spacing w:after="0"/>
              <w:jc w:val="center"/>
              <w:rPr>
                <w:rFonts w:ascii="Arial" w:hAnsi="Arial"/>
                <w:bCs/>
                <w:sz w:val="18"/>
              </w:rPr>
            </w:pPr>
            <w:r w:rsidRPr="007B6BD5">
              <w:rPr>
                <w:rFonts w:ascii="Arial" w:hAnsi="Arial"/>
                <w:sz w:val="18"/>
                <w:lang w:eastAsia="zh-CN" w:bidi="ar"/>
              </w:rPr>
              <w:t>DC_8A_</w:t>
            </w:r>
            <w:r w:rsidRPr="007B6BD5">
              <w:rPr>
                <w:rFonts w:ascii="Arial" w:hAnsi="Arial" w:hint="eastAsia"/>
                <w:sz w:val="18"/>
                <w:lang w:eastAsia="zh-CN" w:bidi="ar"/>
              </w:rPr>
              <w:t>n39A-</w:t>
            </w:r>
            <w:r w:rsidRPr="007B6BD5">
              <w:rPr>
                <w:rFonts w:ascii="Arial" w:hAnsi="Arial"/>
                <w:sz w:val="18"/>
                <w:lang w:eastAsia="zh-CN" w:bidi="ar"/>
              </w:rPr>
              <w:t>n40A-n41A</w:t>
            </w:r>
          </w:p>
        </w:tc>
        <w:tc>
          <w:tcPr>
            <w:tcW w:w="3686" w:type="dxa"/>
            <w:vAlign w:val="center"/>
          </w:tcPr>
          <w:p w14:paraId="553BFCB8"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DC_8A_n</w:t>
            </w:r>
            <w:r w:rsidRPr="007B6BD5">
              <w:rPr>
                <w:rFonts w:ascii="Arial" w:hAnsi="Arial" w:hint="eastAsia"/>
                <w:sz w:val="18"/>
                <w:lang w:eastAsia="zh-CN" w:bidi="ar"/>
              </w:rPr>
              <w:t>3</w:t>
            </w:r>
            <w:r w:rsidRPr="007B6BD5">
              <w:rPr>
                <w:rFonts w:ascii="Arial" w:hAnsi="Arial"/>
                <w:sz w:val="18"/>
                <w:lang w:eastAsia="zh-CN" w:bidi="ar"/>
              </w:rPr>
              <w:t>9A</w:t>
            </w:r>
          </w:p>
          <w:p w14:paraId="795B0199"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DC_8A_n40A</w:t>
            </w:r>
          </w:p>
          <w:p w14:paraId="335933DB" w14:textId="77777777" w:rsidR="009035BE" w:rsidRPr="007B6BD5" w:rsidRDefault="009035BE" w:rsidP="00F82743">
            <w:pPr>
              <w:spacing w:after="0"/>
              <w:jc w:val="center"/>
              <w:rPr>
                <w:rFonts w:ascii="Arial" w:hAnsi="Arial"/>
                <w:bCs/>
                <w:sz w:val="18"/>
                <w:lang w:eastAsia="zh-CN"/>
              </w:rPr>
            </w:pPr>
            <w:r w:rsidRPr="007B6BD5">
              <w:rPr>
                <w:rFonts w:ascii="Arial" w:hAnsi="Arial"/>
                <w:sz w:val="18"/>
                <w:lang w:eastAsia="zh-CN" w:bidi="ar"/>
              </w:rPr>
              <w:t>DC_8A_n41A</w:t>
            </w:r>
          </w:p>
        </w:tc>
      </w:tr>
      <w:tr w:rsidR="009035BE" w:rsidRPr="007B6BD5" w14:paraId="561F7220" w14:textId="77777777" w:rsidTr="00061D93">
        <w:trPr>
          <w:jc w:val="center"/>
        </w:trPr>
        <w:tc>
          <w:tcPr>
            <w:tcW w:w="3397" w:type="dxa"/>
            <w:shd w:val="clear" w:color="auto" w:fill="auto"/>
            <w:noWrap/>
            <w:vAlign w:val="center"/>
          </w:tcPr>
          <w:p w14:paraId="7BF5F704" w14:textId="77777777" w:rsidR="009035BE" w:rsidRPr="007B6BD5" w:rsidRDefault="009035BE" w:rsidP="00F82743">
            <w:pPr>
              <w:spacing w:after="0"/>
              <w:jc w:val="center"/>
              <w:rPr>
                <w:rFonts w:ascii="Arial" w:hAnsi="Arial"/>
                <w:sz w:val="18"/>
                <w:lang w:eastAsia="zh-CN" w:bidi="ar"/>
              </w:rPr>
            </w:pPr>
            <w:r w:rsidRPr="007B6BD5">
              <w:rPr>
                <w:rFonts w:ascii="Arial" w:hAnsi="Arial" w:cs="Arial"/>
                <w:sz w:val="18"/>
                <w:szCs w:val="18"/>
                <w:lang w:eastAsia="zh-CN" w:bidi="ar"/>
              </w:rPr>
              <w:t>DC_8A_</w:t>
            </w:r>
            <w:r w:rsidRPr="007B6BD5">
              <w:rPr>
                <w:rFonts w:ascii="Arial" w:hAnsi="Arial" w:cs="Arial" w:hint="eastAsia"/>
                <w:sz w:val="18"/>
                <w:szCs w:val="18"/>
                <w:lang w:eastAsia="zh-CN" w:bidi="ar"/>
              </w:rPr>
              <w:t>n39A-</w:t>
            </w:r>
            <w:r w:rsidRPr="007B6BD5">
              <w:rPr>
                <w:rFonts w:ascii="Arial" w:hAnsi="Arial" w:cs="Arial"/>
                <w:sz w:val="18"/>
                <w:szCs w:val="18"/>
                <w:lang w:eastAsia="zh-CN" w:bidi="ar"/>
              </w:rPr>
              <w:t>n40A-</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c>
          <w:tcPr>
            <w:tcW w:w="3686" w:type="dxa"/>
            <w:vAlign w:val="center"/>
          </w:tcPr>
          <w:p w14:paraId="26124560"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25FC2B8C" w14:textId="77777777" w:rsidR="009035BE" w:rsidRPr="007B6BD5" w:rsidRDefault="009035BE" w:rsidP="00F82743">
            <w:pPr>
              <w:spacing w:after="0"/>
              <w:jc w:val="center"/>
              <w:rPr>
                <w:rFonts w:ascii="Arial" w:hAnsi="Arial"/>
                <w:sz w:val="18"/>
                <w:lang w:eastAsia="zh-CN" w:bidi="ar"/>
              </w:rPr>
            </w:pPr>
            <w:r w:rsidRPr="007B6BD5">
              <w:rPr>
                <w:rFonts w:ascii="Arial" w:hAnsi="Arial" w:cs="Arial"/>
                <w:sz w:val="18"/>
                <w:szCs w:val="18"/>
                <w:lang w:eastAsia="zh-CN" w:bidi="ar"/>
              </w:rPr>
              <w:t>DC_8A_n40A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035BE" w:rsidRPr="007B6BD5" w14:paraId="243D1E2A" w14:textId="77777777" w:rsidTr="00061D93">
        <w:trPr>
          <w:jc w:val="center"/>
        </w:trPr>
        <w:tc>
          <w:tcPr>
            <w:tcW w:w="3397" w:type="dxa"/>
            <w:shd w:val="clear" w:color="auto" w:fill="auto"/>
            <w:noWrap/>
            <w:vAlign w:val="center"/>
          </w:tcPr>
          <w:p w14:paraId="0F6A0E6B"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hint="eastAsia"/>
                <w:sz w:val="18"/>
                <w:szCs w:val="18"/>
                <w:lang w:eastAsia="zh-CN" w:bidi="ar"/>
              </w:rPr>
              <w:t>DC_8A_n39A-n41A-n79A</w:t>
            </w:r>
          </w:p>
        </w:tc>
        <w:tc>
          <w:tcPr>
            <w:tcW w:w="3686" w:type="dxa"/>
            <w:vAlign w:val="center"/>
          </w:tcPr>
          <w:p w14:paraId="72B7DBB6"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1274C1D7"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DC_8A_n4</w:t>
            </w:r>
            <w:r w:rsidRPr="007B6BD5">
              <w:rPr>
                <w:rFonts w:ascii="Arial" w:hAnsi="Arial" w:cs="Arial" w:hint="eastAsia"/>
                <w:sz w:val="18"/>
                <w:szCs w:val="18"/>
                <w:lang w:eastAsia="zh-CN" w:bidi="ar"/>
              </w:rPr>
              <w:t>1</w:t>
            </w:r>
            <w:r w:rsidRPr="007B6BD5">
              <w:rPr>
                <w:rFonts w:ascii="Arial" w:hAnsi="Arial" w:cs="Arial"/>
                <w:sz w:val="18"/>
                <w:szCs w:val="18"/>
                <w:lang w:eastAsia="zh-CN" w:bidi="ar"/>
              </w:rPr>
              <w:t>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035BE" w:rsidRPr="007B6BD5" w14:paraId="597B9813" w14:textId="77777777" w:rsidTr="00061D93">
        <w:trPr>
          <w:jc w:val="center"/>
        </w:trPr>
        <w:tc>
          <w:tcPr>
            <w:tcW w:w="3397" w:type="dxa"/>
            <w:shd w:val="clear" w:color="auto" w:fill="auto"/>
            <w:noWrap/>
            <w:vAlign w:val="center"/>
          </w:tcPr>
          <w:p w14:paraId="57BAE88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DC_8A_n40A-n41A-n79A</w:t>
            </w:r>
          </w:p>
        </w:tc>
        <w:tc>
          <w:tcPr>
            <w:tcW w:w="3686" w:type="dxa"/>
            <w:vAlign w:val="center"/>
          </w:tcPr>
          <w:p w14:paraId="38786B6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DC_8A_n40A</w:t>
            </w:r>
          </w:p>
          <w:p w14:paraId="7EBC08E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DC_8A_n41A</w:t>
            </w:r>
          </w:p>
          <w:p w14:paraId="0EAE8D9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DC_8A_n79A</w:t>
            </w:r>
          </w:p>
        </w:tc>
      </w:tr>
      <w:tr w:rsidR="009035BE" w:rsidRPr="007B6BD5" w14:paraId="22BB6DDE" w14:textId="77777777" w:rsidTr="00061D93">
        <w:trPr>
          <w:jc w:val="center"/>
        </w:trPr>
        <w:tc>
          <w:tcPr>
            <w:tcW w:w="3397" w:type="dxa"/>
            <w:shd w:val="clear" w:color="auto" w:fill="auto"/>
            <w:noWrap/>
            <w:vAlign w:val="center"/>
          </w:tcPr>
          <w:p w14:paraId="7585FB26"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DC_8A-39A_n40A-n41A</w:t>
            </w:r>
          </w:p>
          <w:p w14:paraId="3000D060"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DC_8A-39A_n40A-n41C</w:t>
            </w:r>
          </w:p>
        </w:tc>
        <w:tc>
          <w:tcPr>
            <w:tcW w:w="3686" w:type="dxa"/>
            <w:vAlign w:val="center"/>
          </w:tcPr>
          <w:p w14:paraId="2A46B82F"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7614BD96"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14BA0D85"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40A55BB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DC_8A_n41A</w:t>
            </w:r>
          </w:p>
        </w:tc>
      </w:tr>
      <w:tr w:rsidR="009035BE" w:rsidRPr="007B6BD5" w14:paraId="6491EBAA" w14:textId="77777777" w:rsidTr="00061D93">
        <w:trPr>
          <w:jc w:val="center"/>
        </w:trPr>
        <w:tc>
          <w:tcPr>
            <w:tcW w:w="3397" w:type="dxa"/>
            <w:shd w:val="clear" w:color="auto" w:fill="auto"/>
            <w:noWrap/>
            <w:vAlign w:val="center"/>
          </w:tcPr>
          <w:p w14:paraId="0B72ABF4"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lastRenderedPageBreak/>
              <w:t>DC_8A-39A_n40A-n79A</w:t>
            </w:r>
          </w:p>
          <w:p w14:paraId="493B5BFF"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DC_8A-39A_n40A-n79C</w:t>
            </w:r>
          </w:p>
        </w:tc>
        <w:tc>
          <w:tcPr>
            <w:tcW w:w="3686" w:type="dxa"/>
            <w:vAlign w:val="center"/>
          </w:tcPr>
          <w:p w14:paraId="054533D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4AE339D1"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0A2DD7ED"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1BC16023"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035BE" w:rsidRPr="007B6BD5" w14:paraId="13E5A03F" w14:textId="77777777" w:rsidTr="00061D93">
        <w:trPr>
          <w:jc w:val="center"/>
        </w:trPr>
        <w:tc>
          <w:tcPr>
            <w:tcW w:w="3397" w:type="dxa"/>
            <w:shd w:val="clear" w:color="auto" w:fill="auto"/>
            <w:noWrap/>
            <w:vAlign w:val="center"/>
          </w:tcPr>
          <w:p w14:paraId="4D0AC78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DC_8A-39A_n41A-n79A</w:t>
            </w:r>
          </w:p>
          <w:p w14:paraId="3194652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DC_8A-39A_n41C-n79A</w:t>
            </w:r>
          </w:p>
          <w:p w14:paraId="24FA238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DC_8A-39A_n41A-n79C</w:t>
            </w:r>
          </w:p>
          <w:p w14:paraId="2B30A929"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DC_8A-39A_n41C-n79C</w:t>
            </w:r>
          </w:p>
        </w:tc>
        <w:tc>
          <w:tcPr>
            <w:tcW w:w="3686" w:type="dxa"/>
            <w:vAlign w:val="center"/>
          </w:tcPr>
          <w:p w14:paraId="04D6649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2FDC938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3C153448"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DC_8A_n41A</w:t>
            </w:r>
          </w:p>
          <w:p w14:paraId="1483808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035BE" w:rsidRPr="007B6BD5" w14:paraId="73DFB002" w14:textId="77777777" w:rsidTr="00061D93">
        <w:trPr>
          <w:jc w:val="center"/>
        </w:trPr>
        <w:tc>
          <w:tcPr>
            <w:tcW w:w="3397" w:type="dxa"/>
            <w:shd w:val="clear" w:color="auto" w:fill="auto"/>
            <w:noWrap/>
          </w:tcPr>
          <w:p w14:paraId="6B413A05" w14:textId="77777777" w:rsidR="009035BE" w:rsidRDefault="009035BE" w:rsidP="00F82743">
            <w:pPr>
              <w:keepNext/>
              <w:keepLines/>
              <w:spacing w:after="0"/>
              <w:jc w:val="center"/>
              <w:rPr>
                <w:rFonts w:ascii="Arial" w:hAnsi="Arial"/>
                <w:sz w:val="18"/>
              </w:rPr>
            </w:pPr>
            <w:r w:rsidRPr="0024034C">
              <w:rPr>
                <w:rFonts w:ascii="Arial" w:hAnsi="Arial"/>
                <w:sz w:val="18"/>
              </w:rPr>
              <w:lastRenderedPageBreak/>
              <w:t>DC_8A-41A_n1A-n3A</w:t>
            </w:r>
          </w:p>
          <w:p w14:paraId="405BC74E" w14:textId="77777777" w:rsidR="009035BE" w:rsidRPr="007B6BD5" w:rsidRDefault="009035BE" w:rsidP="00F82743">
            <w:pPr>
              <w:spacing w:after="0"/>
              <w:jc w:val="center"/>
              <w:rPr>
                <w:rFonts w:ascii="Arial" w:hAnsi="Arial"/>
                <w:sz w:val="18"/>
              </w:rPr>
            </w:pPr>
            <w:r w:rsidRPr="0024034C">
              <w:rPr>
                <w:rFonts w:ascii="Arial" w:hAnsi="Arial"/>
                <w:sz w:val="18"/>
              </w:rPr>
              <w:t>DC_8A-41C_n1A-n3A</w:t>
            </w:r>
          </w:p>
        </w:tc>
        <w:tc>
          <w:tcPr>
            <w:tcW w:w="3686" w:type="dxa"/>
          </w:tcPr>
          <w:p w14:paraId="1BF9CDF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95FFD6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DC_8A_n3A</w:t>
            </w:r>
          </w:p>
          <w:p w14:paraId="528A70B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4127A04" w14:textId="77777777" w:rsidR="009035BE" w:rsidRPr="007B6BD5" w:rsidRDefault="009035BE" w:rsidP="00F82743">
            <w:pPr>
              <w:spacing w:after="0"/>
              <w:jc w:val="center"/>
              <w:rPr>
                <w:rFonts w:ascii="Arial" w:hAnsi="Arial"/>
                <w:sz w:val="18"/>
              </w:rPr>
            </w:pPr>
            <w:r w:rsidRPr="0024034C">
              <w:rPr>
                <w:rFonts w:ascii="Arial" w:hAnsi="Arial"/>
                <w:sz w:val="18"/>
              </w:rPr>
              <w:t>DC_41A_n3A</w:t>
            </w:r>
          </w:p>
        </w:tc>
      </w:tr>
      <w:tr w:rsidR="009035BE" w:rsidRPr="007B6BD5" w14:paraId="132DBF72" w14:textId="77777777" w:rsidTr="00061D93">
        <w:trPr>
          <w:jc w:val="center"/>
        </w:trPr>
        <w:tc>
          <w:tcPr>
            <w:tcW w:w="3397" w:type="dxa"/>
            <w:shd w:val="clear" w:color="auto" w:fill="auto"/>
            <w:noWrap/>
          </w:tcPr>
          <w:p w14:paraId="677044A5" w14:textId="77777777" w:rsidR="009035BE" w:rsidRPr="0024034C" w:rsidRDefault="009035BE" w:rsidP="00F82743">
            <w:pPr>
              <w:keepNext/>
              <w:keepLines/>
              <w:spacing w:after="0"/>
              <w:jc w:val="center"/>
              <w:rPr>
                <w:rFonts w:ascii="Arial" w:hAnsi="Arial"/>
                <w:sz w:val="18"/>
              </w:rPr>
            </w:pPr>
            <w:r w:rsidRPr="00B052EB">
              <w:rPr>
                <w:rFonts w:ascii="Arial" w:hAnsi="Arial"/>
                <w:sz w:val="18"/>
              </w:rPr>
              <w:t>DC_8A-41A_n1A-n41A</w:t>
            </w:r>
          </w:p>
        </w:tc>
        <w:tc>
          <w:tcPr>
            <w:tcW w:w="3686" w:type="dxa"/>
          </w:tcPr>
          <w:p w14:paraId="59065AF6" w14:textId="77777777" w:rsidR="009035BE" w:rsidRPr="00B052EB" w:rsidRDefault="009035BE" w:rsidP="00F82743">
            <w:pPr>
              <w:keepNext/>
              <w:keepLines/>
              <w:spacing w:after="0"/>
              <w:jc w:val="center"/>
              <w:rPr>
                <w:rFonts w:ascii="Arial" w:hAnsi="Arial"/>
                <w:sz w:val="18"/>
              </w:rPr>
            </w:pPr>
            <w:r w:rsidRPr="00B052EB">
              <w:rPr>
                <w:rFonts w:ascii="Arial" w:hAnsi="Arial"/>
                <w:sz w:val="18"/>
              </w:rPr>
              <w:t>DC_8A_n1A</w:t>
            </w:r>
          </w:p>
          <w:p w14:paraId="63DC7438" w14:textId="77777777" w:rsidR="009035BE" w:rsidRDefault="009035BE" w:rsidP="00F82743">
            <w:pPr>
              <w:keepNext/>
              <w:keepLines/>
              <w:spacing w:after="0"/>
              <w:jc w:val="center"/>
              <w:rPr>
                <w:rFonts w:ascii="Arial" w:hAnsi="Arial"/>
                <w:sz w:val="18"/>
              </w:rPr>
            </w:pPr>
            <w:r w:rsidRPr="00B052EB">
              <w:rPr>
                <w:rFonts w:ascii="Arial" w:hAnsi="Arial"/>
                <w:sz w:val="18"/>
              </w:rPr>
              <w:t xml:space="preserve">DC_8A_n41A </w:t>
            </w:r>
          </w:p>
          <w:p w14:paraId="1B6374EB" w14:textId="77777777" w:rsidR="009035BE" w:rsidRPr="00B052EB" w:rsidRDefault="009035BE" w:rsidP="00F82743">
            <w:pPr>
              <w:keepNext/>
              <w:keepLines/>
              <w:spacing w:after="0"/>
              <w:jc w:val="center"/>
              <w:rPr>
                <w:rFonts w:ascii="Arial" w:hAnsi="Arial"/>
                <w:sz w:val="18"/>
              </w:rPr>
            </w:pPr>
            <w:r w:rsidRPr="00B052EB">
              <w:rPr>
                <w:rFonts w:ascii="Arial" w:hAnsi="Arial"/>
                <w:sz w:val="18"/>
              </w:rPr>
              <w:t>DC_41A_n1A</w:t>
            </w:r>
          </w:p>
          <w:p w14:paraId="5189166A" w14:textId="77777777" w:rsidR="009035BE" w:rsidRPr="0024034C" w:rsidRDefault="009035BE" w:rsidP="00F82743">
            <w:pPr>
              <w:keepNext/>
              <w:keepLines/>
              <w:spacing w:after="0"/>
              <w:jc w:val="center"/>
              <w:rPr>
                <w:rFonts w:ascii="Arial" w:hAnsi="Arial"/>
                <w:sz w:val="18"/>
              </w:rPr>
            </w:pPr>
            <w:r w:rsidRPr="00B052EB">
              <w:rPr>
                <w:rFonts w:ascii="Arial" w:hAnsi="Arial"/>
                <w:sz w:val="18"/>
              </w:rPr>
              <w:t>DC_41A_n41A</w:t>
            </w:r>
          </w:p>
        </w:tc>
      </w:tr>
      <w:tr w:rsidR="009035BE" w:rsidRPr="007B6BD5" w14:paraId="66DBDC7A" w14:textId="77777777" w:rsidTr="00061D93">
        <w:trPr>
          <w:jc w:val="center"/>
        </w:trPr>
        <w:tc>
          <w:tcPr>
            <w:tcW w:w="3397" w:type="dxa"/>
            <w:shd w:val="clear" w:color="auto" w:fill="auto"/>
            <w:noWrap/>
          </w:tcPr>
          <w:p w14:paraId="5D163135" w14:textId="77777777" w:rsidR="009035BE" w:rsidRDefault="009035BE" w:rsidP="00F82743">
            <w:pPr>
              <w:keepNext/>
              <w:keepLines/>
              <w:spacing w:after="0"/>
              <w:jc w:val="center"/>
              <w:rPr>
                <w:rFonts w:ascii="Arial" w:hAnsi="Arial"/>
                <w:sz w:val="18"/>
              </w:rPr>
            </w:pPr>
            <w:r>
              <w:rPr>
                <w:rFonts w:ascii="Arial" w:hAnsi="Arial"/>
                <w:sz w:val="18"/>
              </w:rPr>
              <w:t>DC_8A-41A_n1A-n77A</w:t>
            </w:r>
            <w:r>
              <w:rPr>
                <w:rFonts w:ascii="Arial" w:hAnsi="Arial"/>
                <w:sz w:val="18"/>
                <w:vertAlign w:val="superscript"/>
                <w:lang w:eastAsia="ja-JP"/>
              </w:rPr>
              <w:t>9</w:t>
            </w:r>
          </w:p>
          <w:p w14:paraId="376AB252" w14:textId="77777777" w:rsidR="009035BE" w:rsidRPr="007B6BD5" w:rsidRDefault="009035BE" w:rsidP="00F82743">
            <w:pPr>
              <w:spacing w:after="0"/>
              <w:jc w:val="center"/>
              <w:rPr>
                <w:rFonts w:ascii="Arial" w:hAnsi="Arial" w:cs="Arial"/>
                <w:sz w:val="18"/>
                <w:szCs w:val="18"/>
                <w:lang w:eastAsia="zh-CN" w:bidi="ar"/>
              </w:rPr>
            </w:pPr>
            <w:r>
              <w:rPr>
                <w:rFonts w:ascii="Arial" w:hAnsi="Arial"/>
                <w:sz w:val="18"/>
              </w:rPr>
              <w:t>DC_8A-41C_n1A-n77A</w:t>
            </w:r>
            <w:r>
              <w:rPr>
                <w:rFonts w:ascii="Arial" w:hAnsi="Arial"/>
                <w:sz w:val="18"/>
                <w:vertAlign w:val="superscript"/>
                <w:lang w:eastAsia="ja-JP"/>
              </w:rPr>
              <w:t>9</w:t>
            </w:r>
          </w:p>
        </w:tc>
        <w:tc>
          <w:tcPr>
            <w:tcW w:w="3686" w:type="dxa"/>
          </w:tcPr>
          <w:p w14:paraId="1347B521" w14:textId="77777777" w:rsidR="009035BE" w:rsidRDefault="009035BE" w:rsidP="00F82743">
            <w:pPr>
              <w:keepNext/>
              <w:keepLines/>
              <w:spacing w:after="0"/>
              <w:jc w:val="center"/>
              <w:rPr>
                <w:rFonts w:ascii="Arial" w:hAnsi="Arial"/>
                <w:sz w:val="18"/>
              </w:rPr>
            </w:pPr>
            <w:r>
              <w:rPr>
                <w:rFonts w:ascii="Arial" w:hAnsi="Arial"/>
                <w:sz w:val="18"/>
              </w:rPr>
              <w:t>DC_8A</w:t>
            </w:r>
            <w:r w:rsidRPr="00C120F3">
              <w:rPr>
                <w:rFonts w:ascii="Arial" w:eastAsia="Malgun Gothic" w:hAnsi="Arial"/>
                <w:sz w:val="18"/>
                <w:lang w:eastAsia="ko-KR"/>
              </w:rPr>
              <w:t>_</w:t>
            </w:r>
            <w:r>
              <w:rPr>
                <w:rFonts w:ascii="Arial" w:hAnsi="Arial"/>
                <w:sz w:val="18"/>
              </w:rPr>
              <w:t>n1A</w:t>
            </w:r>
          </w:p>
          <w:p w14:paraId="40FC7573" w14:textId="77777777" w:rsidR="009035BE" w:rsidRDefault="009035BE" w:rsidP="00F82743">
            <w:pPr>
              <w:keepNext/>
              <w:keepLines/>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p w14:paraId="30329B0A" w14:textId="77777777" w:rsidR="009035BE" w:rsidRDefault="009035BE" w:rsidP="00F82743">
            <w:pPr>
              <w:keepNext/>
              <w:keepLines/>
              <w:spacing w:after="0"/>
              <w:jc w:val="center"/>
              <w:rPr>
                <w:rFonts w:ascii="Arial" w:hAnsi="Arial"/>
                <w:sz w:val="18"/>
              </w:rPr>
            </w:pPr>
            <w:r>
              <w:rPr>
                <w:rFonts w:ascii="Arial" w:hAnsi="Arial"/>
                <w:sz w:val="18"/>
              </w:rPr>
              <w:t>DC_41A</w:t>
            </w:r>
            <w:r w:rsidRPr="00C120F3">
              <w:rPr>
                <w:rFonts w:ascii="Arial" w:eastAsia="Malgun Gothic" w:hAnsi="Arial"/>
                <w:sz w:val="18"/>
                <w:lang w:eastAsia="ko-KR"/>
              </w:rPr>
              <w:t>_</w:t>
            </w:r>
            <w:r>
              <w:rPr>
                <w:rFonts w:ascii="Arial" w:hAnsi="Arial"/>
                <w:sz w:val="18"/>
              </w:rPr>
              <w:t>n1A</w:t>
            </w:r>
          </w:p>
          <w:p w14:paraId="20729571" w14:textId="77777777" w:rsidR="009035BE" w:rsidRPr="007B6BD5" w:rsidRDefault="009035BE" w:rsidP="00F82743">
            <w:pPr>
              <w:spacing w:after="0"/>
              <w:jc w:val="center"/>
              <w:rPr>
                <w:rFonts w:ascii="Arial" w:hAnsi="Arial" w:cs="Arial"/>
                <w:sz w:val="18"/>
                <w:szCs w:val="18"/>
                <w:lang w:eastAsia="zh-CN" w:bidi="ar"/>
              </w:rPr>
            </w:pPr>
            <w:r>
              <w:rPr>
                <w:rFonts w:ascii="Arial" w:hAnsi="Arial"/>
                <w:sz w:val="18"/>
              </w:rPr>
              <w:t>DC_41A_n77A</w:t>
            </w:r>
          </w:p>
        </w:tc>
      </w:tr>
      <w:tr w:rsidR="009035BE" w:rsidRPr="007B6BD5" w14:paraId="2131DB57" w14:textId="77777777" w:rsidTr="00061D93">
        <w:trPr>
          <w:jc w:val="center"/>
        </w:trPr>
        <w:tc>
          <w:tcPr>
            <w:tcW w:w="3397" w:type="dxa"/>
            <w:shd w:val="clear" w:color="auto" w:fill="auto"/>
            <w:noWrap/>
            <w:vAlign w:val="center"/>
          </w:tcPr>
          <w:p w14:paraId="1BA618A7"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DC_8A-40A_n1A-n78A</w:t>
            </w:r>
          </w:p>
          <w:p w14:paraId="4E0C7A76" w14:textId="77777777" w:rsidR="009035BE" w:rsidRPr="007B6BD5" w:rsidRDefault="009035BE" w:rsidP="00F82743">
            <w:pPr>
              <w:spacing w:after="0"/>
              <w:jc w:val="center"/>
              <w:rPr>
                <w:rFonts w:ascii="Arial" w:hAnsi="Arial" w:cs="Arial"/>
                <w:sz w:val="18"/>
                <w:szCs w:val="18"/>
              </w:rPr>
            </w:pPr>
            <w:r w:rsidRPr="0024034C">
              <w:rPr>
                <w:rFonts w:ascii="Arial" w:hAnsi="Arial" w:cs="Arial"/>
                <w:bCs/>
                <w:sz w:val="18"/>
                <w:szCs w:val="18"/>
              </w:rPr>
              <w:t>DC_8A-40C_n1A-n78A</w:t>
            </w:r>
          </w:p>
        </w:tc>
        <w:tc>
          <w:tcPr>
            <w:tcW w:w="3686" w:type="dxa"/>
            <w:vAlign w:val="center"/>
          </w:tcPr>
          <w:p w14:paraId="4FC2D8C2"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010266CB"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542E24D4"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0947C3DE" w14:textId="77777777" w:rsidR="009035BE" w:rsidRPr="007B6BD5" w:rsidRDefault="009035BE" w:rsidP="00F82743">
            <w:pPr>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6CEF055D" w14:textId="77777777" w:rsidTr="00061D93">
        <w:trPr>
          <w:jc w:val="center"/>
        </w:trPr>
        <w:tc>
          <w:tcPr>
            <w:tcW w:w="3397" w:type="dxa"/>
            <w:shd w:val="clear" w:color="auto" w:fill="auto"/>
            <w:noWrap/>
            <w:vAlign w:val="center"/>
          </w:tcPr>
          <w:p w14:paraId="10B85B38" w14:textId="77777777" w:rsidR="009035BE" w:rsidRDefault="009035BE" w:rsidP="00F82743">
            <w:pPr>
              <w:keepNext/>
              <w:keepLines/>
              <w:spacing w:after="0"/>
              <w:jc w:val="center"/>
              <w:rPr>
                <w:rFonts w:ascii="Arial" w:hAnsi="Arial" w:cs="Arial"/>
                <w:bCs/>
                <w:sz w:val="18"/>
                <w:szCs w:val="18"/>
              </w:rPr>
            </w:pPr>
            <w:r w:rsidRPr="00E82410">
              <w:rPr>
                <w:rFonts w:ascii="Arial" w:hAnsi="Arial" w:cs="Arial"/>
                <w:bCs/>
                <w:sz w:val="18"/>
                <w:szCs w:val="18"/>
              </w:rPr>
              <w:t>DC_8A-41A_n1A-n78A</w:t>
            </w:r>
          </w:p>
          <w:p w14:paraId="0B90392E" w14:textId="77777777" w:rsidR="009035BE" w:rsidRPr="007B6BD5" w:rsidRDefault="009035BE" w:rsidP="00F82743">
            <w:pPr>
              <w:spacing w:after="0"/>
              <w:jc w:val="center"/>
              <w:rPr>
                <w:rFonts w:ascii="Arial" w:hAnsi="Arial" w:cs="Arial"/>
                <w:bCs/>
                <w:sz w:val="18"/>
                <w:szCs w:val="18"/>
              </w:rPr>
            </w:pPr>
            <w:r w:rsidRPr="00E82410">
              <w:rPr>
                <w:rFonts w:ascii="Arial" w:hAnsi="Arial" w:cs="Arial"/>
                <w:bCs/>
                <w:sz w:val="18"/>
                <w:szCs w:val="18"/>
              </w:rPr>
              <w:t>DC_8A-41C_n1A-n78A</w:t>
            </w:r>
          </w:p>
        </w:tc>
        <w:tc>
          <w:tcPr>
            <w:tcW w:w="3686" w:type="dxa"/>
            <w:vAlign w:val="center"/>
          </w:tcPr>
          <w:p w14:paraId="36EE5847"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70BD68F7"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2D70CF62"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5BD09B9F" w14:textId="77777777" w:rsidR="009035BE" w:rsidRPr="007B6BD5" w:rsidRDefault="009035BE" w:rsidP="00F82743">
            <w:pPr>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9035BE" w:rsidRPr="007B6BD5" w14:paraId="0B6D3C6C" w14:textId="77777777" w:rsidTr="00061D93">
        <w:trPr>
          <w:jc w:val="center"/>
        </w:trPr>
        <w:tc>
          <w:tcPr>
            <w:tcW w:w="3397" w:type="dxa"/>
            <w:shd w:val="clear" w:color="auto" w:fill="auto"/>
            <w:noWrap/>
          </w:tcPr>
          <w:p w14:paraId="28ADC27D" w14:textId="77777777" w:rsidR="009035BE" w:rsidRDefault="009035BE" w:rsidP="00F82743">
            <w:pPr>
              <w:keepNext/>
              <w:keepLines/>
              <w:spacing w:after="0"/>
              <w:jc w:val="center"/>
              <w:rPr>
                <w:rFonts w:ascii="Arial" w:hAnsi="Arial"/>
                <w:sz w:val="18"/>
              </w:rPr>
            </w:pPr>
            <w:r>
              <w:rPr>
                <w:rFonts w:ascii="Arial" w:hAnsi="Arial"/>
                <w:sz w:val="18"/>
              </w:rPr>
              <w:t>DC_8A-41A_n3A-n77A</w:t>
            </w:r>
            <w:r>
              <w:rPr>
                <w:rFonts w:ascii="Arial" w:hAnsi="Arial"/>
                <w:sz w:val="18"/>
                <w:vertAlign w:val="superscript"/>
                <w:lang w:eastAsia="ja-JP"/>
              </w:rPr>
              <w:t>9</w:t>
            </w:r>
          </w:p>
          <w:p w14:paraId="2D0AF912" w14:textId="77777777" w:rsidR="009035BE" w:rsidRPr="007B6BD5" w:rsidRDefault="009035BE" w:rsidP="00F82743">
            <w:pPr>
              <w:spacing w:after="0"/>
              <w:jc w:val="center"/>
              <w:rPr>
                <w:rFonts w:ascii="Arial" w:hAnsi="Arial" w:cs="Arial"/>
                <w:bCs/>
                <w:sz w:val="18"/>
                <w:szCs w:val="18"/>
              </w:rPr>
            </w:pPr>
            <w:r>
              <w:rPr>
                <w:rFonts w:ascii="Arial" w:hAnsi="Arial"/>
                <w:sz w:val="18"/>
              </w:rPr>
              <w:t>DC_8A-41C_n3A-n77A</w:t>
            </w:r>
            <w:r>
              <w:rPr>
                <w:rFonts w:ascii="Arial" w:hAnsi="Arial"/>
                <w:sz w:val="18"/>
                <w:vertAlign w:val="superscript"/>
                <w:lang w:eastAsia="ja-JP"/>
              </w:rPr>
              <w:t>9</w:t>
            </w:r>
          </w:p>
        </w:tc>
        <w:tc>
          <w:tcPr>
            <w:tcW w:w="3686" w:type="dxa"/>
            <w:vAlign w:val="center"/>
          </w:tcPr>
          <w:p w14:paraId="19020234" w14:textId="77777777" w:rsidR="009035BE" w:rsidRDefault="009035BE" w:rsidP="00F82743">
            <w:pPr>
              <w:keepNext/>
              <w:keepLines/>
              <w:spacing w:after="0"/>
              <w:jc w:val="center"/>
              <w:rPr>
                <w:rFonts w:ascii="Arial" w:hAnsi="Arial"/>
                <w:sz w:val="18"/>
              </w:rPr>
            </w:pPr>
            <w:r>
              <w:rPr>
                <w:rFonts w:ascii="Arial" w:hAnsi="Arial"/>
                <w:sz w:val="18"/>
              </w:rPr>
              <w:t>DC_8A</w:t>
            </w:r>
            <w:r>
              <w:rPr>
                <w:rFonts w:ascii="Arial" w:eastAsia="Malgun Gothic" w:hAnsi="Arial"/>
                <w:sz w:val="18"/>
                <w:lang w:val="zh-CN" w:eastAsia="ko-KR"/>
              </w:rPr>
              <w:t>_</w:t>
            </w:r>
            <w:r>
              <w:rPr>
                <w:rFonts w:ascii="Arial" w:hAnsi="Arial"/>
                <w:sz w:val="18"/>
              </w:rPr>
              <w:t>n3A</w:t>
            </w:r>
          </w:p>
          <w:p w14:paraId="7D1B567C" w14:textId="77777777" w:rsidR="009035BE" w:rsidRDefault="009035BE" w:rsidP="00F82743">
            <w:pPr>
              <w:keepNext/>
              <w:keepLines/>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p w14:paraId="1CD1CBD5" w14:textId="77777777" w:rsidR="009035BE" w:rsidRDefault="009035BE" w:rsidP="00F82743">
            <w:pPr>
              <w:keepNext/>
              <w:keepLines/>
              <w:spacing w:after="0"/>
              <w:jc w:val="center"/>
              <w:rPr>
                <w:rFonts w:ascii="Arial" w:hAnsi="Arial"/>
                <w:sz w:val="18"/>
              </w:rPr>
            </w:pPr>
            <w:r>
              <w:rPr>
                <w:rFonts w:ascii="Arial" w:hAnsi="Arial"/>
                <w:sz w:val="18"/>
              </w:rPr>
              <w:t>DC_41A</w:t>
            </w:r>
            <w:r>
              <w:rPr>
                <w:rFonts w:ascii="Arial" w:eastAsia="Malgun Gothic" w:hAnsi="Arial"/>
                <w:sz w:val="18"/>
                <w:lang w:val="zh-CN" w:eastAsia="ko-KR"/>
              </w:rPr>
              <w:t>_</w:t>
            </w:r>
            <w:r>
              <w:rPr>
                <w:rFonts w:ascii="Arial" w:hAnsi="Arial"/>
                <w:sz w:val="18"/>
              </w:rPr>
              <w:t>n3A</w:t>
            </w:r>
          </w:p>
          <w:p w14:paraId="37857CBA" w14:textId="77777777" w:rsidR="009035BE" w:rsidRDefault="009035BE" w:rsidP="00F82743">
            <w:pPr>
              <w:keepNext/>
              <w:keepLines/>
              <w:spacing w:after="0"/>
              <w:jc w:val="center"/>
              <w:rPr>
                <w:rFonts w:ascii="Arial" w:hAnsi="Arial"/>
                <w:sz w:val="18"/>
              </w:rPr>
            </w:pPr>
            <w:r>
              <w:rPr>
                <w:rFonts w:ascii="Arial" w:hAnsi="Arial"/>
                <w:sz w:val="18"/>
              </w:rPr>
              <w:t>DC_41C</w:t>
            </w:r>
            <w:r>
              <w:rPr>
                <w:rFonts w:ascii="Arial" w:eastAsia="Malgun Gothic" w:hAnsi="Arial"/>
                <w:sz w:val="18"/>
                <w:lang w:val="zh-CN" w:eastAsia="ko-KR"/>
              </w:rPr>
              <w:t>_</w:t>
            </w:r>
            <w:r>
              <w:rPr>
                <w:rFonts w:ascii="Arial" w:hAnsi="Arial"/>
                <w:sz w:val="18"/>
              </w:rPr>
              <w:t>n3A</w:t>
            </w:r>
          </w:p>
          <w:p w14:paraId="170EB6F3" w14:textId="77777777" w:rsidR="009035BE" w:rsidRDefault="009035BE" w:rsidP="00F82743">
            <w:pPr>
              <w:keepNext/>
              <w:keepLines/>
              <w:spacing w:after="0"/>
              <w:jc w:val="center"/>
              <w:rPr>
                <w:rFonts w:ascii="Arial" w:hAnsi="Arial"/>
                <w:sz w:val="18"/>
              </w:rPr>
            </w:pPr>
            <w:r>
              <w:rPr>
                <w:rFonts w:ascii="Arial" w:hAnsi="Arial"/>
                <w:sz w:val="18"/>
              </w:rPr>
              <w:t>DC_41A_n77A</w:t>
            </w:r>
          </w:p>
          <w:p w14:paraId="2A8D57C7" w14:textId="77777777" w:rsidR="009035BE" w:rsidRPr="007B6BD5" w:rsidRDefault="009035BE" w:rsidP="00F82743">
            <w:pPr>
              <w:spacing w:after="0"/>
              <w:jc w:val="center"/>
              <w:rPr>
                <w:rFonts w:ascii="Arial" w:hAnsi="Arial" w:cs="Arial"/>
                <w:bCs/>
                <w:sz w:val="18"/>
                <w:szCs w:val="18"/>
                <w:lang w:eastAsia="zh-CN"/>
              </w:rPr>
            </w:pPr>
            <w:r>
              <w:rPr>
                <w:rFonts w:ascii="Arial" w:hAnsi="Arial"/>
                <w:sz w:val="18"/>
              </w:rPr>
              <w:t>DC_41C_n77A</w:t>
            </w:r>
          </w:p>
        </w:tc>
      </w:tr>
      <w:tr w:rsidR="009035BE" w:rsidRPr="007B6BD5" w14:paraId="0D0E889B" w14:textId="77777777" w:rsidTr="00061D93">
        <w:trPr>
          <w:jc w:val="center"/>
        </w:trPr>
        <w:tc>
          <w:tcPr>
            <w:tcW w:w="3397" w:type="dxa"/>
            <w:shd w:val="clear" w:color="auto" w:fill="auto"/>
            <w:noWrap/>
          </w:tcPr>
          <w:p w14:paraId="78B3A784" w14:textId="77777777" w:rsidR="009035BE" w:rsidRDefault="009035BE" w:rsidP="00F82743">
            <w:pPr>
              <w:keepNext/>
              <w:keepLines/>
              <w:spacing w:after="0"/>
              <w:jc w:val="center"/>
              <w:rPr>
                <w:rFonts w:ascii="Arial" w:hAnsi="Arial"/>
                <w:sz w:val="18"/>
              </w:rPr>
            </w:pPr>
            <w:r w:rsidRPr="0024034C">
              <w:rPr>
                <w:rFonts w:ascii="Arial" w:hAnsi="Arial"/>
                <w:sz w:val="18"/>
              </w:rPr>
              <w:t>DC_8A-42A_n1A-n3A</w:t>
            </w:r>
          </w:p>
          <w:p w14:paraId="1F2E5A35" w14:textId="77777777" w:rsidR="009035BE" w:rsidRPr="007B6BD5" w:rsidRDefault="009035BE" w:rsidP="00F82743">
            <w:pPr>
              <w:spacing w:after="0"/>
              <w:jc w:val="center"/>
              <w:rPr>
                <w:rFonts w:ascii="Arial" w:hAnsi="Arial"/>
                <w:sz w:val="18"/>
              </w:rPr>
            </w:pPr>
            <w:r w:rsidRPr="0024034C">
              <w:rPr>
                <w:rFonts w:ascii="Arial" w:hAnsi="Arial"/>
                <w:sz w:val="18"/>
              </w:rPr>
              <w:t>DC_8A-42C_n1A-n3A</w:t>
            </w:r>
          </w:p>
        </w:tc>
        <w:tc>
          <w:tcPr>
            <w:tcW w:w="3686" w:type="dxa"/>
            <w:vAlign w:val="center"/>
          </w:tcPr>
          <w:p w14:paraId="5047626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D97816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DC_8A_n3A</w:t>
            </w:r>
          </w:p>
          <w:p w14:paraId="184D3BA5" w14:textId="77777777" w:rsidR="009035BE" w:rsidRDefault="009035BE" w:rsidP="00F8274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65F5E4E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255A97EE"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1F835988" w14:textId="77777777" w:rsidR="009035BE" w:rsidRPr="007B6BD5" w:rsidRDefault="009035BE" w:rsidP="00F82743">
            <w:pPr>
              <w:spacing w:after="0"/>
              <w:jc w:val="center"/>
              <w:rPr>
                <w:rFonts w:ascii="Arial" w:hAnsi="Arial"/>
                <w:sz w:val="18"/>
              </w:rPr>
            </w:pPr>
            <w:r w:rsidRPr="0024034C">
              <w:rPr>
                <w:rFonts w:ascii="Arial" w:hAnsi="Arial"/>
                <w:sz w:val="18"/>
              </w:rPr>
              <w:t>DC_42C_n3A</w:t>
            </w:r>
          </w:p>
        </w:tc>
      </w:tr>
      <w:tr w:rsidR="009035BE" w:rsidRPr="007B6BD5" w14:paraId="0E0F503A" w14:textId="77777777" w:rsidTr="00061D93">
        <w:trPr>
          <w:jc w:val="center"/>
        </w:trPr>
        <w:tc>
          <w:tcPr>
            <w:tcW w:w="3397" w:type="dxa"/>
            <w:shd w:val="clear" w:color="auto" w:fill="auto"/>
            <w:noWrap/>
          </w:tcPr>
          <w:p w14:paraId="019B5FC1" w14:textId="77777777" w:rsidR="009035BE" w:rsidRDefault="009035BE" w:rsidP="00F82743">
            <w:pPr>
              <w:keepNext/>
              <w:keepLines/>
              <w:spacing w:after="0"/>
              <w:jc w:val="center"/>
              <w:rPr>
                <w:rFonts w:ascii="Arial" w:hAnsi="Arial"/>
                <w:sz w:val="18"/>
              </w:rPr>
            </w:pPr>
            <w:r w:rsidRPr="0024034C">
              <w:rPr>
                <w:rFonts w:ascii="Arial" w:hAnsi="Arial"/>
                <w:sz w:val="18"/>
              </w:rPr>
              <w:t>DC_8A-42A_n1A-n77A</w:t>
            </w:r>
          </w:p>
          <w:p w14:paraId="40B5207E" w14:textId="77777777" w:rsidR="009035BE" w:rsidRPr="007B6BD5" w:rsidRDefault="009035BE" w:rsidP="00F82743">
            <w:pPr>
              <w:spacing w:after="0"/>
              <w:jc w:val="center"/>
              <w:rPr>
                <w:rFonts w:ascii="Arial" w:hAnsi="Arial"/>
                <w:sz w:val="18"/>
              </w:rPr>
            </w:pPr>
            <w:r w:rsidRPr="0024034C">
              <w:rPr>
                <w:rFonts w:ascii="Arial" w:hAnsi="Arial"/>
                <w:sz w:val="18"/>
              </w:rPr>
              <w:t>DC_8A-42C_n1A-n77A</w:t>
            </w:r>
          </w:p>
        </w:tc>
        <w:tc>
          <w:tcPr>
            <w:tcW w:w="3686" w:type="dxa"/>
            <w:vAlign w:val="center"/>
          </w:tcPr>
          <w:p w14:paraId="7FAC502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08BA6F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5890E73C" w14:textId="77777777" w:rsidR="009035BE" w:rsidRDefault="009035BE" w:rsidP="00F8274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A03C7A8" w14:textId="77777777" w:rsidR="009035BE" w:rsidRPr="007B6BD5" w:rsidRDefault="009035BE" w:rsidP="00F82743">
            <w:pPr>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9035BE" w:rsidRPr="007B6BD5" w14:paraId="1D3BE469" w14:textId="77777777" w:rsidTr="00061D93">
        <w:trPr>
          <w:jc w:val="center"/>
        </w:trPr>
        <w:tc>
          <w:tcPr>
            <w:tcW w:w="3397" w:type="dxa"/>
            <w:shd w:val="clear" w:color="auto" w:fill="auto"/>
            <w:noWrap/>
          </w:tcPr>
          <w:p w14:paraId="7C856C86" w14:textId="77777777" w:rsidR="009035BE" w:rsidRDefault="009035BE" w:rsidP="00F82743">
            <w:pPr>
              <w:keepNext/>
              <w:keepLines/>
              <w:spacing w:after="0"/>
              <w:jc w:val="center"/>
              <w:rPr>
                <w:rFonts w:ascii="Arial" w:hAnsi="Arial"/>
                <w:noProof/>
                <w:sz w:val="18"/>
                <w:lang w:eastAsia="zh-CN"/>
              </w:rPr>
            </w:pPr>
            <w:r w:rsidRPr="0024034C">
              <w:rPr>
                <w:rFonts w:ascii="Arial" w:hAnsi="Arial" w:cs="Arial"/>
                <w:sz w:val="18"/>
                <w:szCs w:val="18"/>
              </w:rPr>
              <w:t>DC_8A-42A_n3A-n28A</w:t>
            </w:r>
            <w:r w:rsidRPr="0024034C">
              <w:rPr>
                <w:rFonts w:ascii="Arial" w:hAnsi="Arial"/>
                <w:noProof/>
                <w:sz w:val="18"/>
                <w:vertAlign w:val="superscript"/>
                <w:lang w:eastAsia="zh-CN"/>
              </w:rPr>
              <w:t>2</w:t>
            </w:r>
          </w:p>
          <w:p w14:paraId="25A15E5F"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3AAE289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46573C8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DC_8A_n28A</w:t>
            </w:r>
          </w:p>
          <w:p w14:paraId="1BB92E68"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2A3603D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753DB0C2"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DC_42A_n28A</w:t>
            </w:r>
          </w:p>
          <w:p w14:paraId="5AB2ED06"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DC_42C_n28A</w:t>
            </w:r>
          </w:p>
        </w:tc>
      </w:tr>
      <w:tr w:rsidR="009035BE" w:rsidRPr="007B6BD5" w14:paraId="7BAAAC60" w14:textId="77777777" w:rsidTr="00061D93">
        <w:trPr>
          <w:jc w:val="center"/>
        </w:trPr>
        <w:tc>
          <w:tcPr>
            <w:tcW w:w="3397" w:type="dxa"/>
            <w:shd w:val="clear" w:color="auto" w:fill="auto"/>
            <w:noWrap/>
          </w:tcPr>
          <w:p w14:paraId="1DB652D5"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DC_8A-42A_n3A-n77A</w:t>
            </w:r>
          </w:p>
          <w:p w14:paraId="7694822D"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DC_8A-42C_n3A-n77A</w:t>
            </w:r>
          </w:p>
        </w:tc>
        <w:tc>
          <w:tcPr>
            <w:tcW w:w="3686" w:type="dxa"/>
          </w:tcPr>
          <w:p w14:paraId="3A52FF8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1D215EDF"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DC_8A_n77A</w:t>
            </w:r>
          </w:p>
          <w:p w14:paraId="2441446A"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76EA613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18A03221"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DC_42A_n77A</w:t>
            </w:r>
          </w:p>
          <w:p w14:paraId="54AFE9D6"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DC_42C_n77A</w:t>
            </w:r>
          </w:p>
        </w:tc>
      </w:tr>
      <w:tr w:rsidR="009035BE" w:rsidRPr="007B6BD5" w14:paraId="72A03E19" w14:textId="77777777" w:rsidTr="00061D93">
        <w:trPr>
          <w:jc w:val="center"/>
        </w:trPr>
        <w:tc>
          <w:tcPr>
            <w:tcW w:w="3397" w:type="dxa"/>
            <w:shd w:val="clear" w:color="auto" w:fill="auto"/>
            <w:noWrap/>
          </w:tcPr>
          <w:p w14:paraId="5DA3E5D2"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DC_8A-42A_n3A-n77(2A)</w:t>
            </w:r>
          </w:p>
          <w:p w14:paraId="73B4885F"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DC_8A-42C_n3A-n77(2A)</w:t>
            </w:r>
          </w:p>
        </w:tc>
        <w:tc>
          <w:tcPr>
            <w:tcW w:w="3686" w:type="dxa"/>
          </w:tcPr>
          <w:p w14:paraId="6FE0919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153ED32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DC_8A_n77A</w:t>
            </w:r>
          </w:p>
          <w:p w14:paraId="26368184"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14136758"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47704BE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DC_42A_n77A</w:t>
            </w:r>
          </w:p>
          <w:p w14:paraId="3A1C817C"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DC_42C_n77A</w:t>
            </w:r>
          </w:p>
        </w:tc>
      </w:tr>
      <w:tr w:rsidR="009035BE" w:rsidRPr="007B6BD5" w14:paraId="29226766" w14:textId="77777777" w:rsidTr="00061D93">
        <w:trPr>
          <w:jc w:val="center"/>
        </w:trPr>
        <w:tc>
          <w:tcPr>
            <w:tcW w:w="3397" w:type="dxa"/>
            <w:shd w:val="clear" w:color="auto" w:fill="auto"/>
            <w:noWrap/>
          </w:tcPr>
          <w:p w14:paraId="087B2CF0" w14:textId="77777777" w:rsidR="009035BE" w:rsidRDefault="009035BE" w:rsidP="00F82743">
            <w:pPr>
              <w:keepNext/>
              <w:keepLines/>
              <w:spacing w:after="0"/>
              <w:jc w:val="center"/>
              <w:rPr>
                <w:rFonts w:ascii="Arial" w:hAnsi="Arial"/>
                <w:sz w:val="18"/>
              </w:rPr>
            </w:pPr>
            <w:r w:rsidRPr="0024034C">
              <w:rPr>
                <w:rFonts w:ascii="Arial" w:hAnsi="Arial"/>
                <w:sz w:val="18"/>
              </w:rPr>
              <w:t>DC_8A-42A_n28A-n77A</w:t>
            </w:r>
          </w:p>
          <w:p w14:paraId="78779D5E" w14:textId="77777777" w:rsidR="009035BE" w:rsidRPr="007B6BD5" w:rsidRDefault="009035BE" w:rsidP="00F82743">
            <w:pPr>
              <w:spacing w:after="0"/>
              <w:jc w:val="center"/>
              <w:rPr>
                <w:rFonts w:ascii="Arial" w:hAnsi="Arial"/>
                <w:sz w:val="18"/>
                <w:lang w:eastAsia="ko-KR"/>
              </w:rPr>
            </w:pPr>
            <w:r w:rsidRPr="0024034C">
              <w:rPr>
                <w:rFonts w:ascii="Arial" w:hAnsi="Arial"/>
                <w:sz w:val="18"/>
              </w:rPr>
              <w:t>DC_8A-42C_n28A-n77A</w:t>
            </w:r>
          </w:p>
        </w:tc>
        <w:tc>
          <w:tcPr>
            <w:tcW w:w="3686" w:type="dxa"/>
          </w:tcPr>
          <w:p w14:paraId="1FDD297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DC_8A_n28A</w:t>
            </w:r>
          </w:p>
          <w:p w14:paraId="028CA0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67E53384"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EF6478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256D1C99" w14:textId="77777777" w:rsidTr="00061D93">
        <w:trPr>
          <w:jc w:val="center"/>
        </w:trPr>
        <w:tc>
          <w:tcPr>
            <w:tcW w:w="3397" w:type="dxa"/>
            <w:shd w:val="clear" w:color="auto" w:fill="auto"/>
            <w:noWrap/>
          </w:tcPr>
          <w:p w14:paraId="27E582BB" w14:textId="77777777" w:rsidR="009035BE" w:rsidRDefault="009035BE" w:rsidP="00F82743">
            <w:pPr>
              <w:keepNext/>
              <w:keepLines/>
              <w:spacing w:after="0"/>
              <w:jc w:val="center"/>
              <w:rPr>
                <w:rFonts w:ascii="Arial" w:hAnsi="Arial"/>
                <w:sz w:val="18"/>
              </w:rPr>
            </w:pPr>
            <w:r w:rsidRPr="0024034C">
              <w:rPr>
                <w:rFonts w:ascii="Arial" w:hAnsi="Arial"/>
                <w:sz w:val="18"/>
              </w:rPr>
              <w:t>DC_8A-42A_n28A-n77(2A)</w:t>
            </w:r>
          </w:p>
          <w:p w14:paraId="2AD50F22" w14:textId="77777777" w:rsidR="009035BE" w:rsidRPr="007B6BD5" w:rsidRDefault="009035BE" w:rsidP="00F82743">
            <w:pPr>
              <w:spacing w:after="0"/>
              <w:jc w:val="center"/>
              <w:rPr>
                <w:rFonts w:ascii="Arial" w:hAnsi="Arial"/>
                <w:sz w:val="18"/>
                <w:lang w:eastAsia="ko-KR"/>
              </w:rPr>
            </w:pPr>
            <w:r w:rsidRPr="0024034C">
              <w:rPr>
                <w:rFonts w:ascii="Arial" w:hAnsi="Arial"/>
                <w:sz w:val="18"/>
              </w:rPr>
              <w:t>DC_8A-42C_n28A-n77(2A)</w:t>
            </w:r>
          </w:p>
        </w:tc>
        <w:tc>
          <w:tcPr>
            <w:tcW w:w="3686" w:type="dxa"/>
          </w:tcPr>
          <w:p w14:paraId="4AB264F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DC_8A_n28A</w:t>
            </w:r>
          </w:p>
          <w:p w14:paraId="38D83AD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5A56EFAC"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4358CF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4E96702D" w14:textId="77777777" w:rsidTr="00061D93">
        <w:trPr>
          <w:jc w:val="center"/>
        </w:trPr>
        <w:tc>
          <w:tcPr>
            <w:tcW w:w="3397" w:type="dxa"/>
            <w:shd w:val="clear" w:color="auto" w:fill="auto"/>
            <w:noWrap/>
            <w:vAlign w:val="center"/>
          </w:tcPr>
          <w:p w14:paraId="65EED6A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DC_11A_n3A-n28A-n77A</w:t>
            </w:r>
            <w:r w:rsidRPr="007B6BD5">
              <w:rPr>
                <w:rFonts w:ascii="Arial" w:hAnsi="Arial"/>
                <w:sz w:val="18"/>
                <w:vertAlign w:val="superscript"/>
                <w:lang w:eastAsia="zh-CN"/>
              </w:rPr>
              <w:t>2</w:t>
            </w:r>
          </w:p>
        </w:tc>
        <w:tc>
          <w:tcPr>
            <w:tcW w:w="3686" w:type="dxa"/>
            <w:vAlign w:val="center"/>
          </w:tcPr>
          <w:p w14:paraId="16AD799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81D92A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1900ED9"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0B8B03BF" w14:textId="77777777" w:rsidTr="00061D93">
        <w:trPr>
          <w:jc w:val="center"/>
        </w:trPr>
        <w:tc>
          <w:tcPr>
            <w:tcW w:w="3397" w:type="dxa"/>
            <w:shd w:val="clear" w:color="auto" w:fill="auto"/>
            <w:noWrap/>
            <w:vAlign w:val="center"/>
          </w:tcPr>
          <w:p w14:paraId="7C5A43E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2DEC527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E2516DE" w14:textId="77777777" w:rsidR="009035BE" w:rsidRPr="007B6BD5" w:rsidRDefault="009035BE" w:rsidP="00F82743">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C_11A_n28A</w:t>
            </w:r>
          </w:p>
          <w:p w14:paraId="4FEB28DA"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2C85A3D5" w14:textId="77777777" w:rsidTr="00061D93">
        <w:trPr>
          <w:jc w:val="center"/>
        </w:trPr>
        <w:tc>
          <w:tcPr>
            <w:tcW w:w="3397" w:type="dxa"/>
            <w:shd w:val="clear" w:color="auto" w:fill="auto"/>
            <w:noWrap/>
            <w:vAlign w:val="center"/>
          </w:tcPr>
          <w:p w14:paraId="6F1B73FA"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w:t>
            </w:r>
            <w:r w:rsidRPr="007B6BD5">
              <w:rPr>
                <w:rFonts w:ascii="Arial" w:hAnsi="Arial"/>
                <w:sz w:val="18"/>
              </w:rPr>
              <w:t>_11A_n3A-n77A-n79A</w:t>
            </w:r>
          </w:p>
        </w:tc>
        <w:tc>
          <w:tcPr>
            <w:tcW w:w="3686" w:type="dxa"/>
            <w:vAlign w:val="center"/>
          </w:tcPr>
          <w:p w14:paraId="0B3D2380"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4387ABB5"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46D32029"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9035BE" w:rsidRPr="007B6BD5" w14:paraId="1093BEB1" w14:textId="77777777" w:rsidTr="00061D93">
        <w:trPr>
          <w:jc w:val="center"/>
        </w:trPr>
        <w:tc>
          <w:tcPr>
            <w:tcW w:w="3397" w:type="dxa"/>
            <w:shd w:val="clear" w:color="auto" w:fill="auto"/>
            <w:noWrap/>
            <w:vAlign w:val="center"/>
          </w:tcPr>
          <w:p w14:paraId="1DEADB2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_11A_n3A-n77(2A)-n79A</w:t>
            </w:r>
          </w:p>
        </w:tc>
        <w:tc>
          <w:tcPr>
            <w:tcW w:w="3686" w:type="dxa"/>
            <w:vAlign w:val="center"/>
          </w:tcPr>
          <w:p w14:paraId="55E71B0C"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1E058310"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5481BF46"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9035BE" w:rsidRPr="007B6BD5" w14:paraId="02617E5E" w14:textId="77777777" w:rsidTr="00061D93">
        <w:trPr>
          <w:jc w:val="center"/>
        </w:trPr>
        <w:tc>
          <w:tcPr>
            <w:tcW w:w="3397" w:type="dxa"/>
            <w:shd w:val="clear" w:color="auto" w:fill="auto"/>
            <w:noWrap/>
            <w:vAlign w:val="center"/>
          </w:tcPr>
          <w:p w14:paraId="0F07531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DC_12A-30A-66A_n2A</w:t>
            </w:r>
          </w:p>
        </w:tc>
        <w:tc>
          <w:tcPr>
            <w:tcW w:w="3686" w:type="dxa"/>
            <w:vAlign w:val="center"/>
          </w:tcPr>
          <w:p w14:paraId="270C25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DC_12A_n2A</w:t>
            </w:r>
          </w:p>
          <w:p w14:paraId="180B42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DC_30A_n2A</w:t>
            </w:r>
          </w:p>
          <w:p w14:paraId="0312C6C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DC_66A_n2A</w:t>
            </w:r>
          </w:p>
        </w:tc>
      </w:tr>
      <w:tr w:rsidR="009035BE" w:rsidRPr="007B6BD5" w14:paraId="2C06BCAA" w14:textId="77777777" w:rsidTr="00061D93">
        <w:trPr>
          <w:jc w:val="center"/>
        </w:trPr>
        <w:tc>
          <w:tcPr>
            <w:tcW w:w="3397" w:type="dxa"/>
            <w:shd w:val="clear" w:color="auto" w:fill="auto"/>
            <w:noWrap/>
            <w:vAlign w:val="center"/>
          </w:tcPr>
          <w:p w14:paraId="7139921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DC_12A-30A-66A-66A_n2A</w:t>
            </w:r>
          </w:p>
        </w:tc>
        <w:tc>
          <w:tcPr>
            <w:tcW w:w="3686" w:type="dxa"/>
            <w:vAlign w:val="center"/>
          </w:tcPr>
          <w:p w14:paraId="48A6B18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DC_12A_n2A</w:t>
            </w:r>
          </w:p>
          <w:p w14:paraId="3DF562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DC_30A_n2A</w:t>
            </w:r>
          </w:p>
          <w:p w14:paraId="09CA2C0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DC_66A_n2A</w:t>
            </w:r>
          </w:p>
        </w:tc>
      </w:tr>
      <w:tr w:rsidR="009035BE" w:rsidRPr="007B6BD5" w14:paraId="0DA4007D" w14:textId="77777777" w:rsidTr="00061D93">
        <w:trPr>
          <w:jc w:val="center"/>
        </w:trPr>
        <w:tc>
          <w:tcPr>
            <w:tcW w:w="3397" w:type="dxa"/>
            <w:shd w:val="clear" w:color="auto" w:fill="auto"/>
            <w:noWrap/>
            <w:vAlign w:val="center"/>
          </w:tcPr>
          <w:p w14:paraId="1980963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DC_12</w:t>
            </w:r>
            <w:r w:rsidRPr="007B6BD5">
              <w:rPr>
                <w:rFonts w:ascii="Arial" w:hAnsi="Arial"/>
                <w:sz w:val="18"/>
              </w:rPr>
              <w:t>A-30A-66A_n66A</w:t>
            </w:r>
          </w:p>
        </w:tc>
        <w:tc>
          <w:tcPr>
            <w:tcW w:w="3686" w:type="dxa"/>
            <w:vAlign w:val="center"/>
          </w:tcPr>
          <w:p w14:paraId="7510326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096B1CA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6D37B83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2AF0F1B2" w14:textId="77777777" w:rsidTr="00061D93">
        <w:trPr>
          <w:jc w:val="center"/>
        </w:trPr>
        <w:tc>
          <w:tcPr>
            <w:tcW w:w="3397" w:type="dxa"/>
            <w:shd w:val="clear" w:color="auto" w:fill="auto"/>
            <w:noWrap/>
          </w:tcPr>
          <w:p w14:paraId="67B3667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sv-SE"/>
              </w:rPr>
              <w:t>DC_12A-30A-66A_n77A</w:t>
            </w:r>
            <w:r w:rsidRPr="0024034C">
              <w:rPr>
                <w:rFonts w:ascii="Arial" w:hAnsi="Arial"/>
                <w:bCs/>
                <w:sz w:val="18"/>
                <w:vertAlign w:val="superscript"/>
                <w:lang w:eastAsia="fi-FI"/>
              </w:rPr>
              <w:t>9</w:t>
            </w:r>
          </w:p>
        </w:tc>
        <w:tc>
          <w:tcPr>
            <w:tcW w:w="3686" w:type="dxa"/>
          </w:tcPr>
          <w:p w14:paraId="686FDA9E"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2622E05A"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305A753"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11B0362A" w14:textId="77777777" w:rsidTr="00061D93">
        <w:trPr>
          <w:jc w:val="center"/>
        </w:trPr>
        <w:tc>
          <w:tcPr>
            <w:tcW w:w="3397" w:type="dxa"/>
            <w:shd w:val="clear" w:color="auto" w:fill="auto"/>
            <w:noWrap/>
          </w:tcPr>
          <w:p w14:paraId="78750BA2"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3D4C3B1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3084ABB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CBC5FB3"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4FB2190A" w14:textId="77777777" w:rsidTr="00061D93">
        <w:trPr>
          <w:jc w:val="center"/>
        </w:trPr>
        <w:tc>
          <w:tcPr>
            <w:tcW w:w="3397" w:type="dxa"/>
            <w:shd w:val="clear" w:color="auto" w:fill="auto"/>
            <w:noWrap/>
            <w:vAlign w:val="center"/>
          </w:tcPr>
          <w:p w14:paraId="301A9E88"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840A6DE" w14:textId="77777777" w:rsidR="009035BE" w:rsidRPr="007B6BD5" w:rsidRDefault="009035BE" w:rsidP="00F82743">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334E55DC"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5F40B023"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682211C5" w14:textId="77777777" w:rsidTr="00061D93">
        <w:trPr>
          <w:jc w:val="center"/>
        </w:trPr>
        <w:tc>
          <w:tcPr>
            <w:tcW w:w="3397" w:type="dxa"/>
            <w:shd w:val="clear" w:color="auto" w:fill="auto"/>
            <w:noWrap/>
            <w:vAlign w:val="center"/>
          </w:tcPr>
          <w:p w14:paraId="7E7764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DC_12A-48A-(n)5AA</w:t>
            </w:r>
          </w:p>
        </w:tc>
        <w:tc>
          <w:tcPr>
            <w:tcW w:w="3686" w:type="dxa"/>
            <w:vAlign w:val="center"/>
          </w:tcPr>
          <w:p w14:paraId="45631A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05F543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DC_48A_n5A</w:t>
            </w:r>
          </w:p>
          <w:p w14:paraId="2D1A61A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0A8E2B3F" w14:textId="77777777" w:rsidTr="00061D93">
        <w:trPr>
          <w:jc w:val="center"/>
        </w:trPr>
        <w:tc>
          <w:tcPr>
            <w:tcW w:w="3397" w:type="dxa"/>
            <w:shd w:val="clear" w:color="auto" w:fill="auto"/>
            <w:noWrap/>
            <w:vAlign w:val="center"/>
          </w:tcPr>
          <w:p w14:paraId="7E10B04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DC_12A-48A-66A_n5A</w:t>
            </w:r>
          </w:p>
        </w:tc>
        <w:tc>
          <w:tcPr>
            <w:tcW w:w="3686" w:type="dxa"/>
            <w:vAlign w:val="center"/>
          </w:tcPr>
          <w:p w14:paraId="6148258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DC_12A_n5A</w:t>
            </w:r>
          </w:p>
          <w:p w14:paraId="27D3B4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DC_48A_n5A</w:t>
            </w:r>
          </w:p>
          <w:p w14:paraId="7FB62AA0"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DC_66A_n5A</w:t>
            </w:r>
          </w:p>
        </w:tc>
      </w:tr>
      <w:tr w:rsidR="009035BE" w:rsidRPr="007B6BD5" w14:paraId="77FCBF78" w14:textId="77777777" w:rsidTr="00061D93">
        <w:trPr>
          <w:jc w:val="center"/>
        </w:trPr>
        <w:tc>
          <w:tcPr>
            <w:tcW w:w="3397" w:type="dxa"/>
            <w:shd w:val="clear" w:color="auto" w:fill="auto"/>
            <w:noWrap/>
            <w:vAlign w:val="center"/>
          </w:tcPr>
          <w:p w14:paraId="0B1DD1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DC_12A-66A-(n)5AA</w:t>
            </w:r>
          </w:p>
        </w:tc>
        <w:tc>
          <w:tcPr>
            <w:tcW w:w="3686" w:type="dxa"/>
            <w:vAlign w:val="center"/>
          </w:tcPr>
          <w:p w14:paraId="12047FA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51A104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DC_66A_n5A</w:t>
            </w:r>
          </w:p>
          <w:p w14:paraId="2945DB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1A4622E7" w14:textId="77777777" w:rsidTr="00061D93">
        <w:trPr>
          <w:jc w:val="center"/>
        </w:trPr>
        <w:tc>
          <w:tcPr>
            <w:tcW w:w="3397" w:type="dxa"/>
            <w:shd w:val="clear" w:color="auto" w:fill="auto"/>
            <w:noWrap/>
            <w:vAlign w:val="center"/>
          </w:tcPr>
          <w:p w14:paraId="364A4C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DC_12A-66A_n2A-n41A</w:t>
            </w:r>
          </w:p>
        </w:tc>
        <w:tc>
          <w:tcPr>
            <w:tcW w:w="3686" w:type="dxa"/>
            <w:vAlign w:val="center"/>
          </w:tcPr>
          <w:p w14:paraId="5B57CA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51F258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DC_12A_n41A</w:t>
            </w:r>
          </w:p>
          <w:p w14:paraId="592746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52D6EC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tc>
      </w:tr>
      <w:tr w:rsidR="009035BE" w:rsidRPr="007B6BD5" w14:paraId="641344D8" w14:textId="77777777" w:rsidTr="00061D93">
        <w:trPr>
          <w:jc w:val="center"/>
        </w:trPr>
        <w:tc>
          <w:tcPr>
            <w:tcW w:w="3397" w:type="dxa"/>
            <w:shd w:val="clear" w:color="auto" w:fill="auto"/>
            <w:noWrap/>
            <w:vAlign w:val="center"/>
          </w:tcPr>
          <w:p w14:paraId="0FB5A9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DC_12A-66A_n2A-n66A</w:t>
            </w:r>
          </w:p>
        </w:tc>
        <w:tc>
          <w:tcPr>
            <w:tcW w:w="3686" w:type="dxa"/>
            <w:vAlign w:val="center"/>
          </w:tcPr>
          <w:p w14:paraId="473536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5F7C58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p w14:paraId="406BA7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7D05D6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06C199AB" w14:textId="77777777" w:rsidTr="00061D93">
        <w:trPr>
          <w:jc w:val="center"/>
        </w:trPr>
        <w:tc>
          <w:tcPr>
            <w:tcW w:w="3397" w:type="dxa"/>
            <w:shd w:val="clear" w:color="auto" w:fill="auto"/>
            <w:noWrap/>
            <w:vAlign w:val="center"/>
          </w:tcPr>
          <w:p w14:paraId="524511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DC_12A-66A_n2A-n77A</w:t>
            </w:r>
          </w:p>
        </w:tc>
        <w:tc>
          <w:tcPr>
            <w:tcW w:w="3686" w:type="dxa"/>
            <w:vAlign w:val="center"/>
          </w:tcPr>
          <w:p w14:paraId="3EB6647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7639BF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DC_12A_n77A</w:t>
            </w:r>
          </w:p>
          <w:p w14:paraId="208355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696C9C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tc>
      </w:tr>
      <w:tr w:rsidR="009035BE" w:rsidRPr="007B6BD5" w14:paraId="1BC228FA" w14:textId="77777777" w:rsidTr="00061D93">
        <w:trPr>
          <w:jc w:val="center"/>
        </w:trPr>
        <w:tc>
          <w:tcPr>
            <w:tcW w:w="3397" w:type="dxa"/>
            <w:shd w:val="clear" w:color="auto" w:fill="auto"/>
            <w:noWrap/>
            <w:vAlign w:val="center"/>
          </w:tcPr>
          <w:p w14:paraId="4C30EC0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DC_12A-66A_n2A-n78A</w:t>
            </w:r>
          </w:p>
        </w:tc>
        <w:tc>
          <w:tcPr>
            <w:tcW w:w="3686" w:type="dxa"/>
            <w:vAlign w:val="center"/>
          </w:tcPr>
          <w:p w14:paraId="0BDC414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DC_12A_n2A</w:t>
            </w:r>
            <w:r w:rsidRPr="007B6BD5">
              <w:rPr>
                <w:rFonts w:ascii="Arial" w:hAnsi="Arial" w:cs="Arial"/>
                <w:sz w:val="18"/>
                <w:szCs w:val="18"/>
              </w:rPr>
              <w:br/>
              <w:t>DC_66A_n2A</w:t>
            </w:r>
            <w:r w:rsidRPr="007B6BD5">
              <w:rPr>
                <w:rFonts w:ascii="Arial" w:hAnsi="Arial" w:cs="Arial"/>
                <w:sz w:val="18"/>
                <w:szCs w:val="18"/>
              </w:rPr>
              <w:br/>
              <w:t>DC_12A_n78A</w:t>
            </w:r>
            <w:r w:rsidRPr="007B6BD5">
              <w:rPr>
                <w:rFonts w:ascii="Arial" w:hAnsi="Arial" w:cs="Arial"/>
                <w:sz w:val="18"/>
                <w:szCs w:val="18"/>
              </w:rPr>
              <w:br/>
              <w:t>DC_66A_n78A</w:t>
            </w:r>
          </w:p>
        </w:tc>
      </w:tr>
      <w:tr w:rsidR="009035BE" w:rsidRPr="007B6BD5" w14:paraId="20616BC8" w14:textId="77777777" w:rsidTr="00061D93">
        <w:trPr>
          <w:jc w:val="center"/>
        </w:trPr>
        <w:tc>
          <w:tcPr>
            <w:tcW w:w="3397" w:type="dxa"/>
            <w:shd w:val="clear" w:color="auto" w:fill="auto"/>
            <w:noWrap/>
            <w:vAlign w:val="center"/>
          </w:tcPr>
          <w:p w14:paraId="02AAB7EB" w14:textId="77777777" w:rsidR="009035BE" w:rsidRPr="007B6BD5" w:rsidRDefault="009035BE" w:rsidP="00F82743">
            <w:pPr>
              <w:spacing w:after="0"/>
              <w:jc w:val="center"/>
              <w:rPr>
                <w:rFonts w:ascii="Arial" w:hAnsi="Arial"/>
                <w:sz w:val="18"/>
              </w:rPr>
            </w:pPr>
            <w:r w:rsidRPr="007B6BD5">
              <w:rPr>
                <w:rFonts w:ascii="Arial" w:hAnsi="Arial"/>
                <w:sz w:val="18"/>
              </w:rPr>
              <w:t>DC_12A-66A_n66A-n77A</w:t>
            </w:r>
          </w:p>
        </w:tc>
        <w:tc>
          <w:tcPr>
            <w:tcW w:w="3686" w:type="dxa"/>
            <w:vAlign w:val="center"/>
          </w:tcPr>
          <w:p w14:paraId="6A5E75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44D1AC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p w14:paraId="3ACDAD4C"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TW"/>
              </w:rPr>
              <w:t>DC_66A_n66A</w:t>
            </w:r>
            <w:r w:rsidRPr="007B6BD5">
              <w:rPr>
                <w:rFonts w:ascii="Arial" w:hAnsi="Arial"/>
                <w:sz w:val="18"/>
                <w:vertAlign w:val="superscript"/>
                <w:lang w:eastAsia="zh-TW"/>
              </w:rPr>
              <w:t>4</w:t>
            </w:r>
          </w:p>
          <w:p w14:paraId="7F7E03B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tc>
      </w:tr>
      <w:tr w:rsidR="009035BE" w:rsidRPr="007B6BD5" w14:paraId="579FCA90" w14:textId="77777777" w:rsidTr="00061D93">
        <w:trPr>
          <w:jc w:val="center"/>
        </w:trPr>
        <w:tc>
          <w:tcPr>
            <w:tcW w:w="3397" w:type="dxa"/>
            <w:shd w:val="clear" w:color="auto" w:fill="auto"/>
            <w:noWrap/>
            <w:vAlign w:val="center"/>
          </w:tcPr>
          <w:p w14:paraId="5470AB8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DC_13A-48A-66A_n77A</w:t>
            </w:r>
            <w:r w:rsidRPr="007B6BD5">
              <w:rPr>
                <w:rFonts w:ascii="Arial" w:hAnsi="Arial"/>
                <w:bCs/>
                <w:sz w:val="18"/>
                <w:vertAlign w:val="superscript"/>
              </w:rPr>
              <w:t>9</w:t>
            </w:r>
          </w:p>
          <w:p w14:paraId="0170312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DC_13A-48C-66A_n77A</w:t>
            </w:r>
            <w:r w:rsidRPr="007B6BD5">
              <w:rPr>
                <w:rFonts w:ascii="Arial" w:hAnsi="Arial"/>
                <w:bCs/>
                <w:sz w:val="18"/>
                <w:vertAlign w:val="superscript"/>
              </w:rPr>
              <w:t>9</w:t>
            </w:r>
          </w:p>
          <w:p w14:paraId="481A9556" w14:textId="77777777" w:rsidR="009035BE" w:rsidRPr="007B6BD5" w:rsidRDefault="009035BE" w:rsidP="00F82743">
            <w:pPr>
              <w:spacing w:after="0"/>
              <w:jc w:val="center"/>
              <w:rPr>
                <w:rFonts w:ascii="Arial" w:hAnsi="Arial"/>
                <w:sz w:val="18"/>
              </w:rPr>
            </w:pPr>
            <w:r w:rsidRPr="007B6BD5">
              <w:rPr>
                <w:rFonts w:ascii="Arial" w:hAnsi="Arial"/>
                <w:sz w:val="18"/>
              </w:rPr>
              <w:t>DC_13A-48A-66A_n77C</w:t>
            </w:r>
            <w:r w:rsidRPr="007B6BD5">
              <w:rPr>
                <w:rFonts w:ascii="Arial" w:hAnsi="Arial"/>
                <w:bCs/>
                <w:sz w:val="18"/>
                <w:vertAlign w:val="superscript"/>
              </w:rPr>
              <w:t>9</w:t>
            </w:r>
          </w:p>
          <w:p w14:paraId="3EDFDADC" w14:textId="77777777" w:rsidR="009035BE" w:rsidRPr="007B6BD5" w:rsidRDefault="009035BE" w:rsidP="00F82743">
            <w:pPr>
              <w:spacing w:after="0"/>
              <w:jc w:val="center"/>
              <w:rPr>
                <w:rFonts w:ascii="Arial" w:hAnsi="Arial"/>
                <w:sz w:val="18"/>
              </w:rPr>
            </w:pPr>
            <w:r w:rsidRPr="007B6BD5">
              <w:rPr>
                <w:rFonts w:ascii="Arial" w:hAnsi="Arial"/>
                <w:sz w:val="18"/>
              </w:rPr>
              <w:t>DC_13A-48C-66A_n77C</w:t>
            </w:r>
            <w:r w:rsidRPr="007B6BD5">
              <w:rPr>
                <w:rFonts w:ascii="Arial" w:hAnsi="Arial"/>
                <w:bCs/>
                <w:sz w:val="18"/>
                <w:vertAlign w:val="superscript"/>
              </w:rPr>
              <w:t>9</w:t>
            </w:r>
          </w:p>
        </w:tc>
        <w:tc>
          <w:tcPr>
            <w:tcW w:w="3686" w:type="dxa"/>
            <w:vAlign w:val="center"/>
          </w:tcPr>
          <w:p w14:paraId="2CDC0E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bCs/>
                <w:sz w:val="18"/>
                <w:vertAlign w:val="superscript"/>
              </w:rPr>
              <w:t>9</w:t>
            </w:r>
          </w:p>
          <w:p w14:paraId="111E6F4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DC_66A_n77A</w:t>
            </w:r>
            <w:r w:rsidRPr="007B6BD5">
              <w:rPr>
                <w:rFonts w:ascii="Arial" w:hAnsi="Arial"/>
                <w:bCs/>
                <w:sz w:val="18"/>
                <w:vertAlign w:val="superscript"/>
              </w:rPr>
              <w:t>9</w:t>
            </w:r>
          </w:p>
        </w:tc>
      </w:tr>
      <w:tr w:rsidR="009035BE" w:rsidRPr="007B6BD5" w14:paraId="5E7B71CB" w14:textId="77777777" w:rsidTr="00061D93">
        <w:trPr>
          <w:jc w:val="center"/>
        </w:trPr>
        <w:tc>
          <w:tcPr>
            <w:tcW w:w="3397" w:type="dxa"/>
            <w:shd w:val="clear" w:color="auto" w:fill="auto"/>
            <w:noWrap/>
          </w:tcPr>
          <w:p w14:paraId="282AD300"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rPr>
              <w:lastRenderedPageBreak/>
              <w:t>DC_13A-66A_n2A-n77A</w:t>
            </w:r>
            <w:r w:rsidRPr="0024034C">
              <w:rPr>
                <w:rFonts w:ascii="Arial" w:hAnsi="Arial"/>
                <w:sz w:val="18"/>
                <w:vertAlign w:val="superscript"/>
              </w:rPr>
              <w:t>9</w:t>
            </w:r>
          </w:p>
          <w:p w14:paraId="0DED74E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69AB7E5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DC_13A_n2A</w:t>
            </w:r>
          </w:p>
          <w:p w14:paraId="731AAC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147E78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DC_66A_n2A</w:t>
            </w:r>
          </w:p>
          <w:p w14:paraId="1E8B3BA2"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9035BE" w:rsidRPr="007B6BD5" w14:paraId="284162E7" w14:textId="77777777" w:rsidTr="00061D93">
        <w:trPr>
          <w:jc w:val="center"/>
        </w:trPr>
        <w:tc>
          <w:tcPr>
            <w:tcW w:w="3397" w:type="dxa"/>
            <w:shd w:val="clear" w:color="auto" w:fill="auto"/>
            <w:noWrap/>
          </w:tcPr>
          <w:p w14:paraId="40C95E93"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DC_13A-66A-66A_n2A-n77A</w:t>
            </w:r>
            <w:r w:rsidRPr="0024034C">
              <w:rPr>
                <w:rFonts w:ascii="Arial" w:hAnsi="Arial"/>
                <w:bCs/>
                <w:sz w:val="18"/>
                <w:vertAlign w:val="superscript"/>
              </w:rPr>
              <w:t>9</w:t>
            </w:r>
          </w:p>
        </w:tc>
        <w:tc>
          <w:tcPr>
            <w:tcW w:w="3686" w:type="dxa"/>
          </w:tcPr>
          <w:p w14:paraId="083E017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DC_13A_n2A</w:t>
            </w:r>
          </w:p>
          <w:p w14:paraId="4DCB512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0BF528F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DC_66A_n2A</w:t>
            </w:r>
          </w:p>
          <w:p w14:paraId="5731B03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rPr>
              <w:t>9</w:t>
            </w:r>
          </w:p>
        </w:tc>
      </w:tr>
      <w:tr w:rsidR="009035BE" w:rsidRPr="007B6BD5" w14:paraId="4BC22D58" w14:textId="77777777" w:rsidTr="00061D93">
        <w:trPr>
          <w:jc w:val="center"/>
        </w:trPr>
        <w:tc>
          <w:tcPr>
            <w:tcW w:w="3397" w:type="dxa"/>
            <w:shd w:val="clear" w:color="auto" w:fill="auto"/>
            <w:noWrap/>
            <w:vAlign w:val="center"/>
          </w:tcPr>
          <w:p w14:paraId="6F7C119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DC_13A-66A_n5A-n48A</w:t>
            </w:r>
          </w:p>
        </w:tc>
        <w:tc>
          <w:tcPr>
            <w:tcW w:w="3686" w:type="dxa"/>
            <w:vAlign w:val="center"/>
          </w:tcPr>
          <w:p w14:paraId="05BC5169" w14:textId="77777777" w:rsidR="009035BE" w:rsidRPr="007B6BD5" w:rsidRDefault="009035BE" w:rsidP="00F82743">
            <w:pPr>
              <w:spacing w:after="0"/>
              <w:jc w:val="center"/>
              <w:rPr>
                <w:rFonts w:ascii="Arial" w:hAnsi="Arial"/>
                <w:sz w:val="18"/>
              </w:rPr>
            </w:pPr>
            <w:r w:rsidRPr="007B6BD5">
              <w:rPr>
                <w:rFonts w:ascii="Arial" w:hAnsi="Arial"/>
                <w:sz w:val="18"/>
              </w:rPr>
              <w:t>DC_13A_n48A</w:t>
            </w:r>
          </w:p>
          <w:p w14:paraId="248BE46A"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25C683F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DC_66A_n48A</w:t>
            </w:r>
          </w:p>
        </w:tc>
      </w:tr>
      <w:tr w:rsidR="009035BE" w:rsidRPr="007B6BD5" w14:paraId="35A30158" w14:textId="77777777" w:rsidTr="00061D93">
        <w:trPr>
          <w:jc w:val="center"/>
        </w:trPr>
        <w:tc>
          <w:tcPr>
            <w:tcW w:w="3397" w:type="dxa"/>
            <w:shd w:val="clear" w:color="auto" w:fill="auto"/>
            <w:noWrap/>
          </w:tcPr>
          <w:p w14:paraId="735257CA"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38FEE3E2" w14:textId="77777777" w:rsidR="009035BE" w:rsidRPr="007B6BD5" w:rsidRDefault="009035BE" w:rsidP="00F82743">
            <w:pPr>
              <w:spacing w:after="0"/>
              <w:jc w:val="center"/>
              <w:rPr>
                <w:rFonts w:ascii="Arial" w:hAnsi="Arial"/>
                <w:sz w:val="18"/>
              </w:rPr>
            </w:pPr>
            <w:r w:rsidRPr="0024034C">
              <w:rPr>
                <w:rFonts w:ascii="Arial" w:hAnsi="Arial" w:cs="Arial"/>
                <w:sz w:val="18"/>
                <w:lang w:eastAsia="zh-CN"/>
              </w:rPr>
              <w:t>DC_13A-66A_n5A-n77C</w:t>
            </w:r>
            <w:r w:rsidRPr="0024034C">
              <w:rPr>
                <w:rFonts w:ascii="Arial" w:hAnsi="Arial"/>
                <w:bCs/>
                <w:sz w:val="18"/>
                <w:vertAlign w:val="superscript"/>
              </w:rPr>
              <w:t>9</w:t>
            </w:r>
          </w:p>
        </w:tc>
        <w:tc>
          <w:tcPr>
            <w:tcW w:w="3686" w:type="dxa"/>
          </w:tcPr>
          <w:p w14:paraId="2579268D" w14:textId="77777777" w:rsidR="009035BE" w:rsidRDefault="009035BE" w:rsidP="00F82743">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33C8B3B5"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035BE" w:rsidRPr="007B6BD5" w14:paraId="0D01D5CB" w14:textId="77777777" w:rsidTr="00061D93">
        <w:trPr>
          <w:jc w:val="center"/>
        </w:trPr>
        <w:tc>
          <w:tcPr>
            <w:tcW w:w="3397" w:type="dxa"/>
            <w:shd w:val="clear" w:color="auto" w:fill="auto"/>
            <w:noWrap/>
          </w:tcPr>
          <w:p w14:paraId="49775799" w14:textId="77777777" w:rsidR="009035BE" w:rsidRDefault="009035BE" w:rsidP="00F82743">
            <w:pPr>
              <w:keepNext/>
              <w:keepLines/>
              <w:spacing w:after="0" w:line="256" w:lineRule="auto"/>
              <w:jc w:val="center"/>
              <w:rPr>
                <w:rFonts w:ascii="Arial" w:hAnsi="Arial"/>
                <w:bCs/>
                <w:sz w:val="18"/>
              </w:rPr>
            </w:pPr>
            <w:r w:rsidRPr="0024034C">
              <w:rPr>
                <w:rFonts w:ascii="Arial" w:hAnsi="Arial" w:cs="Arial"/>
                <w:sz w:val="18"/>
                <w:lang w:eastAsia="zh-CN"/>
              </w:rPr>
              <w:t>DC_13A-66A-66A_n5A-n77A</w:t>
            </w:r>
            <w:r w:rsidRPr="0024034C">
              <w:rPr>
                <w:rFonts w:ascii="Arial" w:hAnsi="Arial"/>
                <w:bCs/>
                <w:sz w:val="18"/>
                <w:vertAlign w:val="superscript"/>
              </w:rPr>
              <w:t>9</w:t>
            </w:r>
          </w:p>
          <w:p w14:paraId="02685F21" w14:textId="77777777" w:rsidR="009035BE" w:rsidRPr="007B6BD5" w:rsidRDefault="009035BE" w:rsidP="00F82743">
            <w:pPr>
              <w:spacing w:after="0" w:line="256" w:lineRule="auto"/>
              <w:jc w:val="center"/>
              <w:rPr>
                <w:rFonts w:ascii="Arial" w:hAnsi="Arial" w:cs="Arial"/>
                <w:sz w:val="18"/>
                <w:lang w:eastAsia="zh-CN"/>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7916209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60ED5C7B"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035BE" w:rsidRPr="007B6BD5" w14:paraId="5D45CDE9" w14:textId="77777777" w:rsidTr="00061D93">
        <w:trPr>
          <w:jc w:val="center"/>
        </w:trPr>
        <w:tc>
          <w:tcPr>
            <w:tcW w:w="3397" w:type="dxa"/>
            <w:shd w:val="clear" w:color="auto" w:fill="auto"/>
            <w:noWrap/>
            <w:vAlign w:val="center"/>
          </w:tcPr>
          <w:p w14:paraId="1A7390EF"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DC_13A-66A_n66A-n77A</w:t>
            </w:r>
            <w:r w:rsidRPr="007B6BD5">
              <w:rPr>
                <w:rFonts w:ascii="Arial" w:hAnsi="Arial"/>
                <w:sz w:val="18"/>
                <w:vertAlign w:val="superscript"/>
              </w:rPr>
              <w:t>9</w:t>
            </w:r>
          </w:p>
          <w:p w14:paraId="5E8BDF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DC_13A-66A_n66A-n77C</w:t>
            </w:r>
          </w:p>
        </w:tc>
        <w:tc>
          <w:tcPr>
            <w:tcW w:w="3686" w:type="dxa"/>
            <w:vAlign w:val="center"/>
          </w:tcPr>
          <w:p w14:paraId="370B8C3F"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511021EE" w14:textId="77777777" w:rsidR="009035BE" w:rsidRPr="007B6BD5" w:rsidRDefault="009035BE" w:rsidP="00F82743">
            <w:pPr>
              <w:spacing w:after="0"/>
              <w:jc w:val="center"/>
              <w:rPr>
                <w:rFonts w:ascii="Arial" w:hAnsi="Arial"/>
                <w:sz w:val="18"/>
              </w:rPr>
            </w:pPr>
            <w:r w:rsidRPr="007B6BD5">
              <w:rPr>
                <w:rFonts w:ascii="Arial" w:hAnsi="Arial"/>
                <w:sz w:val="18"/>
              </w:rPr>
              <w:t>DC_13A_n77A</w:t>
            </w:r>
            <w:r w:rsidRPr="007B6BD5">
              <w:rPr>
                <w:rFonts w:ascii="Arial" w:hAnsi="Arial"/>
                <w:sz w:val="18"/>
                <w:vertAlign w:val="superscript"/>
              </w:rPr>
              <w:t>9</w:t>
            </w:r>
          </w:p>
          <w:p w14:paraId="72F2878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r w:rsidRPr="007B6BD5">
              <w:rPr>
                <w:rFonts w:ascii="Arial" w:hAnsi="Arial"/>
                <w:sz w:val="18"/>
                <w:vertAlign w:val="superscript"/>
              </w:rPr>
              <w:t>9</w:t>
            </w:r>
          </w:p>
        </w:tc>
      </w:tr>
      <w:tr w:rsidR="009035BE" w:rsidRPr="007B6BD5" w14:paraId="65EC5CF4" w14:textId="77777777" w:rsidTr="00061D93">
        <w:trPr>
          <w:jc w:val="center"/>
        </w:trPr>
        <w:tc>
          <w:tcPr>
            <w:tcW w:w="3397" w:type="dxa"/>
            <w:shd w:val="clear" w:color="auto" w:fill="auto"/>
            <w:noWrap/>
            <w:vAlign w:val="center"/>
          </w:tcPr>
          <w:p w14:paraId="59F9405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DC_14A-30A-66A_n2A</w:t>
            </w:r>
          </w:p>
        </w:tc>
        <w:tc>
          <w:tcPr>
            <w:tcW w:w="3686" w:type="dxa"/>
            <w:vAlign w:val="center"/>
          </w:tcPr>
          <w:p w14:paraId="4A25CA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26E217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DC_30A_n2A</w:t>
            </w:r>
          </w:p>
          <w:p w14:paraId="4A9C36B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DC_66A_n2A</w:t>
            </w:r>
          </w:p>
        </w:tc>
      </w:tr>
      <w:tr w:rsidR="009035BE" w:rsidRPr="007B6BD5" w14:paraId="494D140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B6DF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DC_14A-30A-66A-66A_n2A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9F4F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63AF27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DC_30A_n2A</w:t>
            </w:r>
          </w:p>
          <w:p w14:paraId="51912B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DC_66A_n2A</w:t>
            </w:r>
          </w:p>
        </w:tc>
      </w:tr>
      <w:tr w:rsidR="009035BE" w:rsidRPr="007B6BD5" w14:paraId="41E50AAB" w14:textId="77777777" w:rsidTr="00061D93">
        <w:trPr>
          <w:jc w:val="center"/>
        </w:trPr>
        <w:tc>
          <w:tcPr>
            <w:tcW w:w="3397" w:type="dxa"/>
            <w:shd w:val="clear" w:color="auto" w:fill="auto"/>
            <w:noWrap/>
            <w:vAlign w:val="center"/>
          </w:tcPr>
          <w:p w14:paraId="2D0640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DC_14A-30A-66A_n66A</w:t>
            </w:r>
          </w:p>
        </w:tc>
        <w:tc>
          <w:tcPr>
            <w:tcW w:w="3686" w:type="dxa"/>
            <w:vAlign w:val="center"/>
          </w:tcPr>
          <w:p w14:paraId="63ED5C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240B71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6603FBF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EE2FBF0" w14:textId="77777777" w:rsidTr="00061D93">
        <w:trPr>
          <w:jc w:val="center"/>
        </w:trPr>
        <w:tc>
          <w:tcPr>
            <w:tcW w:w="3397" w:type="dxa"/>
            <w:shd w:val="clear" w:color="auto" w:fill="auto"/>
            <w:noWrap/>
          </w:tcPr>
          <w:p w14:paraId="0AD70BDB"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DC_14A-30A-66A_n77A</w:t>
            </w:r>
            <w:r w:rsidRPr="0024034C">
              <w:rPr>
                <w:rFonts w:ascii="Arial" w:hAnsi="Arial"/>
                <w:bCs/>
                <w:sz w:val="18"/>
                <w:vertAlign w:val="superscript"/>
                <w:lang w:eastAsia="fi-FI"/>
              </w:rPr>
              <w:t>9</w:t>
            </w:r>
          </w:p>
        </w:tc>
        <w:tc>
          <w:tcPr>
            <w:tcW w:w="3686" w:type="dxa"/>
          </w:tcPr>
          <w:p w14:paraId="76EE79D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5C53088"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8E39BF5"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7FB02217" w14:textId="77777777" w:rsidTr="00061D93">
        <w:trPr>
          <w:jc w:val="center"/>
        </w:trPr>
        <w:tc>
          <w:tcPr>
            <w:tcW w:w="3397" w:type="dxa"/>
            <w:shd w:val="clear" w:color="auto" w:fill="auto"/>
            <w:noWrap/>
          </w:tcPr>
          <w:p w14:paraId="64E822A4"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3885E28B"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350B6BB"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A7EDB4E"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09E1AFD1" w14:textId="77777777" w:rsidTr="00061D93">
        <w:trPr>
          <w:jc w:val="center"/>
        </w:trPr>
        <w:tc>
          <w:tcPr>
            <w:tcW w:w="3397" w:type="dxa"/>
            <w:shd w:val="clear" w:color="auto" w:fill="auto"/>
            <w:noWrap/>
            <w:vAlign w:val="center"/>
          </w:tcPr>
          <w:p w14:paraId="2318CCA3"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DC_14A-30A-66A_n77(2A)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96F3B7F" w14:textId="77777777" w:rsidR="009035BE" w:rsidRPr="007B6BD5" w:rsidRDefault="009035BE" w:rsidP="00F82743">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B4A260C"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36A24299"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567775AB" w14:textId="77777777" w:rsidTr="00061D93">
        <w:trPr>
          <w:jc w:val="center"/>
        </w:trPr>
        <w:tc>
          <w:tcPr>
            <w:tcW w:w="3397" w:type="dxa"/>
            <w:shd w:val="clear" w:color="auto" w:fill="auto"/>
            <w:noWrap/>
          </w:tcPr>
          <w:p w14:paraId="32229C4D"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DC_18A-41A_n3A-n77A</w:t>
            </w:r>
          </w:p>
          <w:p w14:paraId="74D2F25D"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_n3A-n77A</w:t>
            </w:r>
          </w:p>
        </w:tc>
        <w:tc>
          <w:tcPr>
            <w:tcW w:w="3686" w:type="dxa"/>
          </w:tcPr>
          <w:p w14:paraId="5BA8C30F"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744FF83A" w14:textId="77777777" w:rsidR="009035BE" w:rsidRPr="0024034C" w:rsidRDefault="009035BE" w:rsidP="00F82743">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3AF2CAD9"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F5CB164"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720DF289"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DC_41A_n77A</w:t>
            </w:r>
          </w:p>
          <w:p w14:paraId="1C1E6E3A"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9035BE" w:rsidRPr="007B6BD5" w14:paraId="71FBCF22" w14:textId="77777777" w:rsidTr="00061D93">
        <w:trPr>
          <w:jc w:val="center"/>
        </w:trPr>
        <w:tc>
          <w:tcPr>
            <w:tcW w:w="3397" w:type="dxa"/>
            <w:shd w:val="clear" w:color="auto" w:fill="auto"/>
            <w:noWrap/>
          </w:tcPr>
          <w:p w14:paraId="3FEA0FB7"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DC_18A-41A_n3A-n78A</w:t>
            </w:r>
          </w:p>
          <w:p w14:paraId="1169BD38"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_n3A-n78A</w:t>
            </w:r>
          </w:p>
        </w:tc>
        <w:tc>
          <w:tcPr>
            <w:tcW w:w="3686" w:type="dxa"/>
          </w:tcPr>
          <w:p w14:paraId="208CC9BD"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54241A92" w14:textId="77777777" w:rsidR="009035BE" w:rsidRPr="0024034C" w:rsidRDefault="009035BE" w:rsidP="00F82743">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081C34C0"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D2057D5"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CD6550E"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DC_41A_n78A</w:t>
            </w:r>
          </w:p>
          <w:p w14:paraId="6589C948"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9035BE" w:rsidRPr="007B6BD5" w14:paraId="4669C47A" w14:textId="77777777" w:rsidTr="00061D93">
        <w:trPr>
          <w:jc w:val="center"/>
        </w:trPr>
        <w:tc>
          <w:tcPr>
            <w:tcW w:w="3397" w:type="dxa"/>
            <w:shd w:val="clear" w:color="auto" w:fill="auto"/>
            <w:noWrap/>
            <w:vAlign w:val="center"/>
          </w:tcPr>
          <w:p w14:paraId="64462E7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DC_19A_n1A-n77A-n79A</w:t>
            </w:r>
          </w:p>
        </w:tc>
        <w:tc>
          <w:tcPr>
            <w:tcW w:w="3686" w:type="dxa"/>
            <w:vAlign w:val="center"/>
          </w:tcPr>
          <w:p w14:paraId="73720A82"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790A17A8"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133A80B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DC_19A_n79A</w:t>
            </w:r>
          </w:p>
        </w:tc>
      </w:tr>
      <w:tr w:rsidR="009035BE" w:rsidRPr="007B6BD5" w14:paraId="66B24990" w14:textId="77777777" w:rsidTr="00061D93">
        <w:trPr>
          <w:jc w:val="center"/>
        </w:trPr>
        <w:tc>
          <w:tcPr>
            <w:tcW w:w="3397" w:type="dxa"/>
            <w:shd w:val="clear" w:color="auto" w:fill="auto"/>
            <w:noWrap/>
            <w:vAlign w:val="center"/>
          </w:tcPr>
          <w:p w14:paraId="62A352C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2EABDA63"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1E5DAFD" w14:textId="77777777" w:rsidR="009035BE" w:rsidRPr="007B6BD5" w:rsidRDefault="009035BE" w:rsidP="00F82743">
            <w:pPr>
              <w:spacing w:after="0"/>
              <w:jc w:val="center"/>
              <w:rPr>
                <w:rFonts w:ascii="Arial" w:hAnsi="Arial"/>
                <w:sz w:val="18"/>
              </w:rPr>
            </w:pPr>
            <w:r w:rsidRPr="007B6BD5">
              <w:rPr>
                <w:rFonts w:ascii="Arial" w:hAnsi="Arial"/>
                <w:sz w:val="18"/>
              </w:rPr>
              <w:t>DC_19A_n7</w:t>
            </w:r>
            <w:r w:rsidRPr="007B6BD5">
              <w:rPr>
                <w:rFonts w:ascii="Arial" w:hAnsi="Arial" w:hint="eastAsia"/>
                <w:sz w:val="18"/>
                <w:lang w:eastAsia="zh-CN"/>
              </w:rPr>
              <w:t>8</w:t>
            </w:r>
            <w:r w:rsidRPr="007B6BD5">
              <w:rPr>
                <w:rFonts w:ascii="Arial" w:hAnsi="Arial"/>
                <w:sz w:val="18"/>
              </w:rPr>
              <w:t>A</w:t>
            </w:r>
          </w:p>
          <w:p w14:paraId="3A0ED94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DC_19A_n79A</w:t>
            </w:r>
          </w:p>
        </w:tc>
      </w:tr>
      <w:tr w:rsidR="009035BE" w:rsidRPr="007B6BD5" w14:paraId="6FBBE760" w14:textId="77777777" w:rsidTr="00061D93">
        <w:trPr>
          <w:jc w:val="center"/>
        </w:trPr>
        <w:tc>
          <w:tcPr>
            <w:tcW w:w="3397" w:type="dxa"/>
            <w:shd w:val="clear" w:color="auto" w:fill="auto"/>
            <w:noWrap/>
            <w:vAlign w:val="center"/>
          </w:tcPr>
          <w:p w14:paraId="60BD122C"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DC_19A-21A_n1A-n77A</w:t>
            </w:r>
            <w:r w:rsidRPr="007B6BD5">
              <w:rPr>
                <w:rFonts w:ascii="Arial" w:hAnsi="Arial"/>
                <w:sz w:val="18"/>
                <w:vertAlign w:val="superscript"/>
                <w:lang w:eastAsia="ja-JP"/>
              </w:rPr>
              <w:t>2</w:t>
            </w:r>
          </w:p>
        </w:tc>
        <w:tc>
          <w:tcPr>
            <w:tcW w:w="3686" w:type="dxa"/>
            <w:vAlign w:val="center"/>
          </w:tcPr>
          <w:p w14:paraId="506EFB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CAB80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6A6327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78E7CD4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DC_21A_n77A</w:t>
            </w:r>
          </w:p>
        </w:tc>
      </w:tr>
      <w:tr w:rsidR="009035BE" w:rsidRPr="007B6BD5" w14:paraId="01B345B6" w14:textId="77777777" w:rsidTr="00061D93">
        <w:trPr>
          <w:jc w:val="center"/>
        </w:trPr>
        <w:tc>
          <w:tcPr>
            <w:tcW w:w="3397" w:type="dxa"/>
            <w:shd w:val="clear" w:color="auto" w:fill="auto"/>
            <w:noWrap/>
            <w:vAlign w:val="center"/>
          </w:tcPr>
          <w:p w14:paraId="16A83701"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DC_19A-21A_n1A-n78A</w:t>
            </w:r>
            <w:r w:rsidRPr="007B6BD5">
              <w:rPr>
                <w:rFonts w:ascii="Arial" w:hAnsi="Arial"/>
                <w:sz w:val="18"/>
                <w:vertAlign w:val="superscript"/>
                <w:lang w:eastAsia="ja-JP"/>
              </w:rPr>
              <w:t>2</w:t>
            </w:r>
          </w:p>
        </w:tc>
        <w:tc>
          <w:tcPr>
            <w:tcW w:w="3686" w:type="dxa"/>
            <w:vAlign w:val="center"/>
          </w:tcPr>
          <w:p w14:paraId="4E52CED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9D618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05684D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0D6F4B9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DC_21A_n78A</w:t>
            </w:r>
          </w:p>
        </w:tc>
      </w:tr>
      <w:tr w:rsidR="009035BE" w:rsidRPr="007B6BD5" w14:paraId="61C509C7" w14:textId="77777777" w:rsidTr="00061D93">
        <w:trPr>
          <w:jc w:val="center"/>
        </w:trPr>
        <w:tc>
          <w:tcPr>
            <w:tcW w:w="3397" w:type="dxa"/>
            <w:shd w:val="clear" w:color="auto" w:fill="auto"/>
            <w:noWrap/>
            <w:vAlign w:val="center"/>
          </w:tcPr>
          <w:p w14:paraId="5585FB88"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DC_19A-21A_n1A-n79A</w:t>
            </w:r>
            <w:r w:rsidRPr="007B6BD5">
              <w:rPr>
                <w:rFonts w:ascii="Arial" w:hAnsi="Arial"/>
                <w:sz w:val="18"/>
                <w:vertAlign w:val="superscript"/>
                <w:lang w:eastAsia="ja-JP"/>
              </w:rPr>
              <w:t>2</w:t>
            </w:r>
          </w:p>
        </w:tc>
        <w:tc>
          <w:tcPr>
            <w:tcW w:w="3686" w:type="dxa"/>
            <w:vAlign w:val="center"/>
          </w:tcPr>
          <w:p w14:paraId="100F74E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3C0409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p>
          <w:p w14:paraId="01E1B0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DC_21A_n1A</w:t>
            </w:r>
          </w:p>
          <w:p w14:paraId="4A2E000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DC_21A_n79A</w:t>
            </w:r>
          </w:p>
        </w:tc>
      </w:tr>
      <w:tr w:rsidR="009035BE" w:rsidRPr="007B6BD5" w14:paraId="44EB7CC7" w14:textId="77777777" w:rsidTr="00061D93">
        <w:trPr>
          <w:jc w:val="center"/>
        </w:trPr>
        <w:tc>
          <w:tcPr>
            <w:tcW w:w="3397" w:type="dxa"/>
            <w:shd w:val="clear" w:color="auto" w:fill="auto"/>
            <w:noWrap/>
            <w:vAlign w:val="center"/>
          </w:tcPr>
          <w:p w14:paraId="5F150F54"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DC_</w:t>
            </w:r>
            <w:r w:rsidRPr="007B6BD5">
              <w:rPr>
                <w:rFonts w:ascii="Arial" w:hAnsi="Arial"/>
                <w:sz w:val="18"/>
                <w:lang w:eastAsia="ja-JP"/>
              </w:rPr>
              <w:t>19A-21A-42A_n1A</w:t>
            </w:r>
            <w:r w:rsidRPr="007B6BD5">
              <w:rPr>
                <w:rFonts w:ascii="Arial" w:hAnsi="Arial"/>
                <w:sz w:val="18"/>
                <w:vertAlign w:val="superscript"/>
                <w:lang w:eastAsia="ja-JP"/>
              </w:rPr>
              <w:t>2</w:t>
            </w:r>
          </w:p>
          <w:p w14:paraId="45F9E2E8"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19A-21A-42C_n1A</w:t>
            </w:r>
            <w:r w:rsidRPr="007B6BD5">
              <w:rPr>
                <w:rFonts w:ascii="Arial" w:hAnsi="Arial"/>
                <w:sz w:val="18"/>
                <w:vertAlign w:val="superscript"/>
                <w:lang w:eastAsia="ja-JP"/>
              </w:rPr>
              <w:t>2</w:t>
            </w:r>
          </w:p>
        </w:tc>
        <w:tc>
          <w:tcPr>
            <w:tcW w:w="3686" w:type="dxa"/>
            <w:vAlign w:val="center"/>
          </w:tcPr>
          <w:p w14:paraId="1E82AC82"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620C2FB"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1E4E32A"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06F994E1" w14:textId="77777777" w:rsidTr="00061D93">
        <w:trPr>
          <w:jc w:val="center"/>
        </w:trPr>
        <w:tc>
          <w:tcPr>
            <w:tcW w:w="3397" w:type="dxa"/>
            <w:shd w:val="clear" w:color="auto" w:fill="auto"/>
            <w:noWrap/>
            <w:vAlign w:val="center"/>
          </w:tcPr>
          <w:p w14:paraId="191EB2D1" w14:textId="77777777" w:rsidR="009035BE" w:rsidRPr="007B6BD5" w:rsidRDefault="009035BE" w:rsidP="00F82743">
            <w:pPr>
              <w:spacing w:after="0"/>
              <w:jc w:val="center"/>
              <w:rPr>
                <w:rFonts w:ascii="Arial" w:hAnsi="Arial"/>
                <w:sz w:val="18"/>
              </w:rPr>
            </w:pPr>
            <w:r w:rsidRPr="007B6BD5">
              <w:rPr>
                <w:rFonts w:ascii="Arial" w:hAnsi="Arial"/>
                <w:sz w:val="18"/>
              </w:rPr>
              <w:t>DC_19A-21A-42A_n77A</w:t>
            </w:r>
            <w:r w:rsidRPr="007B6BD5">
              <w:rPr>
                <w:rFonts w:ascii="Arial" w:hAnsi="Arial"/>
                <w:sz w:val="18"/>
                <w:vertAlign w:val="superscript"/>
                <w:lang w:eastAsia="ja-JP"/>
              </w:rPr>
              <w:t>9</w:t>
            </w:r>
          </w:p>
          <w:p w14:paraId="49BEC235" w14:textId="77777777" w:rsidR="009035BE" w:rsidRPr="007B6BD5" w:rsidRDefault="009035BE" w:rsidP="00F82743">
            <w:pPr>
              <w:spacing w:after="0"/>
              <w:jc w:val="center"/>
              <w:rPr>
                <w:rFonts w:ascii="Arial" w:hAnsi="Arial"/>
                <w:sz w:val="18"/>
              </w:rPr>
            </w:pPr>
            <w:r w:rsidRPr="007B6BD5">
              <w:rPr>
                <w:rFonts w:ascii="Arial" w:hAnsi="Arial"/>
                <w:sz w:val="18"/>
              </w:rPr>
              <w:t>DC_19A-21A-42A_n77C</w:t>
            </w:r>
          </w:p>
          <w:p w14:paraId="362D53A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19A-21A-42C_n77A</w:t>
            </w:r>
            <w:r w:rsidRPr="007B6BD5">
              <w:rPr>
                <w:rFonts w:ascii="Arial" w:hAnsi="Arial"/>
                <w:sz w:val="18"/>
                <w:vertAlign w:val="superscript"/>
                <w:lang w:eastAsia="ja-JP"/>
              </w:rPr>
              <w:t>9</w:t>
            </w:r>
          </w:p>
          <w:p w14:paraId="03EE224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19A-21A-42C_n77C</w:t>
            </w:r>
          </w:p>
        </w:tc>
        <w:tc>
          <w:tcPr>
            <w:tcW w:w="3686" w:type="dxa"/>
            <w:vAlign w:val="center"/>
          </w:tcPr>
          <w:p w14:paraId="61A6C381" w14:textId="77777777" w:rsidR="009035BE" w:rsidRPr="007B6BD5" w:rsidRDefault="009035BE" w:rsidP="00F82743">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ja-JP"/>
              </w:rPr>
              <w:t>9</w:t>
            </w:r>
          </w:p>
          <w:p w14:paraId="55A71C6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035BE" w:rsidRPr="007B6BD5" w14:paraId="566D375E" w14:textId="77777777" w:rsidTr="00061D93">
        <w:trPr>
          <w:jc w:val="center"/>
        </w:trPr>
        <w:tc>
          <w:tcPr>
            <w:tcW w:w="3397" w:type="dxa"/>
            <w:shd w:val="clear" w:color="auto" w:fill="auto"/>
            <w:noWrap/>
            <w:vAlign w:val="center"/>
          </w:tcPr>
          <w:p w14:paraId="2FD14013" w14:textId="77777777" w:rsidR="009035BE" w:rsidRPr="007B6BD5" w:rsidRDefault="009035BE" w:rsidP="00F82743">
            <w:pPr>
              <w:spacing w:after="0"/>
              <w:jc w:val="center"/>
              <w:rPr>
                <w:rFonts w:ascii="Arial" w:hAnsi="Arial"/>
                <w:sz w:val="18"/>
              </w:rPr>
            </w:pPr>
            <w:r w:rsidRPr="007B6BD5">
              <w:rPr>
                <w:rFonts w:ascii="Arial" w:hAnsi="Arial"/>
                <w:sz w:val="18"/>
              </w:rPr>
              <w:t>DC_19A-21A-42A_n78A</w:t>
            </w:r>
            <w:r w:rsidRPr="007B6BD5">
              <w:rPr>
                <w:rFonts w:ascii="Arial" w:hAnsi="Arial"/>
                <w:sz w:val="18"/>
                <w:vertAlign w:val="superscript"/>
                <w:lang w:eastAsia="ja-JP"/>
              </w:rPr>
              <w:t>9</w:t>
            </w:r>
          </w:p>
          <w:p w14:paraId="0993E58F" w14:textId="77777777" w:rsidR="009035BE" w:rsidRPr="007B6BD5" w:rsidRDefault="009035BE" w:rsidP="00F82743">
            <w:pPr>
              <w:spacing w:after="0"/>
              <w:jc w:val="center"/>
              <w:rPr>
                <w:rFonts w:ascii="Arial" w:hAnsi="Arial"/>
                <w:sz w:val="18"/>
              </w:rPr>
            </w:pPr>
            <w:r w:rsidRPr="007B6BD5">
              <w:rPr>
                <w:rFonts w:ascii="Arial" w:hAnsi="Arial"/>
                <w:sz w:val="18"/>
              </w:rPr>
              <w:t>DC_19A-21A-42A_n78C</w:t>
            </w:r>
          </w:p>
          <w:p w14:paraId="09DA4B7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19A-21A-42C_n78A</w:t>
            </w:r>
            <w:r w:rsidRPr="007B6BD5">
              <w:rPr>
                <w:rFonts w:ascii="Arial" w:hAnsi="Arial"/>
                <w:sz w:val="18"/>
                <w:vertAlign w:val="superscript"/>
                <w:lang w:eastAsia="ja-JP"/>
              </w:rPr>
              <w:t>9</w:t>
            </w:r>
          </w:p>
          <w:p w14:paraId="168D9D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19A-21A-42C_n78C</w:t>
            </w:r>
          </w:p>
        </w:tc>
        <w:tc>
          <w:tcPr>
            <w:tcW w:w="3686" w:type="dxa"/>
            <w:vAlign w:val="center"/>
          </w:tcPr>
          <w:p w14:paraId="51D845A0" w14:textId="77777777" w:rsidR="009035BE" w:rsidRPr="007B6BD5" w:rsidRDefault="009035BE" w:rsidP="00F82743">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ja-JP"/>
              </w:rPr>
              <w:t>9</w:t>
            </w:r>
          </w:p>
          <w:p w14:paraId="70F3DC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9035BE" w:rsidRPr="007B6BD5" w14:paraId="75C20A1B" w14:textId="77777777" w:rsidTr="00061D93">
        <w:trPr>
          <w:jc w:val="center"/>
        </w:trPr>
        <w:tc>
          <w:tcPr>
            <w:tcW w:w="3397" w:type="dxa"/>
            <w:shd w:val="clear" w:color="auto" w:fill="auto"/>
            <w:noWrap/>
            <w:vAlign w:val="center"/>
          </w:tcPr>
          <w:p w14:paraId="36F201C4" w14:textId="77777777" w:rsidR="009035BE" w:rsidRPr="007B6BD5" w:rsidRDefault="009035BE" w:rsidP="00F82743">
            <w:pPr>
              <w:spacing w:after="0"/>
              <w:jc w:val="center"/>
              <w:rPr>
                <w:rFonts w:ascii="Arial" w:hAnsi="Arial"/>
                <w:sz w:val="18"/>
              </w:rPr>
            </w:pPr>
            <w:r w:rsidRPr="007B6BD5">
              <w:rPr>
                <w:rFonts w:ascii="Arial" w:hAnsi="Arial"/>
                <w:sz w:val="18"/>
              </w:rPr>
              <w:t>DC_19A-21A-42A_n79A</w:t>
            </w:r>
            <w:r w:rsidRPr="007B6BD5">
              <w:rPr>
                <w:rFonts w:ascii="Arial" w:hAnsi="Arial"/>
                <w:sz w:val="18"/>
                <w:vertAlign w:val="superscript"/>
                <w:lang w:eastAsia="ja-JP"/>
              </w:rPr>
              <w:t>9</w:t>
            </w:r>
          </w:p>
          <w:p w14:paraId="7D3A9643" w14:textId="77777777" w:rsidR="009035BE" w:rsidRPr="007B6BD5" w:rsidRDefault="009035BE" w:rsidP="00F82743">
            <w:pPr>
              <w:spacing w:after="0"/>
              <w:jc w:val="center"/>
              <w:rPr>
                <w:rFonts w:ascii="Arial" w:hAnsi="Arial"/>
                <w:sz w:val="18"/>
              </w:rPr>
            </w:pPr>
            <w:r w:rsidRPr="007B6BD5">
              <w:rPr>
                <w:rFonts w:ascii="Arial" w:hAnsi="Arial"/>
                <w:sz w:val="18"/>
              </w:rPr>
              <w:t>DC_19A-21A-42A_n79C</w:t>
            </w:r>
          </w:p>
          <w:p w14:paraId="4BA3954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19A-21A-42C_n79A</w:t>
            </w:r>
            <w:r w:rsidRPr="007B6BD5">
              <w:rPr>
                <w:rFonts w:ascii="Arial" w:hAnsi="Arial"/>
                <w:sz w:val="18"/>
                <w:vertAlign w:val="superscript"/>
                <w:lang w:eastAsia="ja-JP"/>
              </w:rPr>
              <w:t>9</w:t>
            </w:r>
          </w:p>
          <w:p w14:paraId="5DA2B84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19A-21A-42C_n79C</w:t>
            </w:r>
          </w:p>
        </w:tc>
        <w:tc>
          <w:tcPr>
            <w:tcW w:w="3686" w:type="dxa"/>
            <w:vAlign w:val="center"/>
          </w:tcPr>
          <w:p w14:paraId="4683924B" w14:textId="77777777" w:rsidR="009035BE" w:rsidRPr="007B6BD5" w:rsidRDefault="009035BE" w:rsidP="00F82743">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ja-JP"/>
              </w:rPr>
              <w:t>9</w:t>
            </w:r>
          </w:p>
          <w:p w14:paraId="40902AA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035BE" w:rsidRPr="007B6BD5" w14:paraId="2F729C4A" w14:textId="77777777" w:rsidTr="00061D93">
        <w:trPr>
          <w:jc w:val="center"/>
        </w:trPr>
        <w:tc>
          <w:tcPr>
            <w:tcW w:w="3397" w:type="dxa"/>
            <w:shd w:val="clear" w:color="auto" w:fill="auto"/>
            <w:noWrap/>
            <w:vAlign w:val="center"/>
          </w:tcPr>
          <w:p w14:paraId="300AB727"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DC_19A-21A_n77A-n79A</w:t>
            </w:r>
            <w:r w:rsidRPr="007B6BD5">
              <w:rPr>
                <w:rFonts w:ascii="Arial" w:hAnsi="Arial"/>
                <w:sz w:val="18"/>
                <w:vertAlign w:val="superscript"/>
                <w:lang w:eastAsia="ja-JP"/>
              </w:rPr>
              <w:t>9</w:t>
            </w:r>
          </w:p>
        </w:tc>
        <w:tc>
          <w:tcPr>
            <w:tcW w:w="3686" w:type="dxa"/>
            <w:vAlign w:val="center"/>
          </w:tcPr>
          <w:p w14:paraId="26212B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617DBAC2"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5390896D" w14:textId="77777777" w:rsidTr="00061D93">
        <w:trPr>
          <w:jc w:val="center"/>
        </w:trPr>
        <w:tc>
          <w:tcPr>
            <w:tcW w:w="3397" w:type="dxa"/>
            <w:shd w:val="clear" w:color="auto" w:fill="auto"/>
            <w:noWrap/>
            <w:vAlign w:val="center"/>
          </w:tcPr>
          <w:p w14:paraId="5AE2875E"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DC_19A-21A_n78A-n79A</w:t>
            </w:r>
            <w:r w:rsidRPr="007B6BD5">
              <w:rPr>
                <w:rFonts w:ascii="Arial" w:hAnsi="Arial"/>
                <w:sz w:val="18"/>
                <w:vertAlign w:val="superscript"/>
                <w:lang w:eastAsia="ja-JP"/>
              </w:rPr>
              <w:t>9</w:t>
            </w:r>
          </w:p>
        </w:tc>
        <w:tc>
          <w:tcPr>
            <w:tcW w:w="3686" w:type="dxa"/>
            <w:vAlign w:val="center"/>
          </w:tcPr>
          <w:p w14:paraId="3F6FFB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46194C4A"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7CF70247" w14:textId="77777777" w:rsidTr="00061D93">
        <w:trPr>
          <w:jc w:val="center"/>
        </w:trPr>
        <w:tc>
          <w:tcPr>
            <w:tcW w:w="3397" w:type="dxa"/>
            <w:shd w:val="clear" w:color="auto" w:fill="auto"/>
            <w:noWrap/>
            <w:vAlign w:val="center"/>
          </w:tcPr>
          <w:p w14:paraId="6AF4EC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DC_19A-42A_n1A-n77A</w:t>
            </w:r>
          </w:p>
          <w:p w14:paraId="51246BF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DC_19A-42C_n1A-n77A</w:t>
            </w:r>
          </w:p>
        </w:tc>
        <w:tc>
          <w:tcPr>
            <w:tcW w:w="3686" w:type="dxa"/>
            <w:vAlign w:val="center"/>
          </w:tcPr>
          <w:p w14:paraId="7D4DBA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29F37C5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DC_19A_n77A</w:t>
            </w:r>
          </w:p>
        </w:tc>
      </w:tr>
      <w:tr w:rsidR="009035BE" w:rsidRPr="007B6BD5" w14:paraId="3A335E84" w14:textId="77777777" w:rsidTr="00061D93">
        <w:trPr>
          <w:jc w:val="center"/>
        </w:trPr>
        <w:tc>
          <w:tcPr>
            <w:tcW w:w="3397" w:type="dxa"/>
            <w:shd w:val="clear" w:color="auto" w:fill="auto"/>
            <w:noWrap/>
            <w:vAlign w:val="center"/>
          </w:tcPr>
          <w:p w14:paraId="2B1F5F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DC_19A-42A_n1A-n78A</w:t>
            </w:r>
          </w:p>
          <w:p w14:paraId="6DA7EE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DC_19A-42C_n1A-n78A</w:t>
            </w:r>
          </w:p>
        </w:tc>
        <w:tc>
          <w:tcPr>
            <w:tcW w:w="3686" w:type="dxa"/>
            <w:vAlign w:val="center"/>
          </w:tcPr>
          <w:p w14:paraId="5E74E0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4CE522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DC_19A_n78A</w:t>
            </w:r>
          </w:p>
        </w:tc>
      </w:tr>
      <w:tr w:rsidR="009035BE" w:rsidRPr="007B6BD5" w14:paraId="0C164D08" w14:textId="77777777" w:rsidTr="00061D93">
        <w:trPr>
          <w:jc w:val="center"/>
        </w:trPr>
        <w:tc>
          <w:tcPr>
            <w:tcW w:w="3397" w:type="dxa"/>
            <w:shd w:val="clear" w:color="auto" w:fill="auto"/>
            <w:noWrap/>
            <w:vAlign w:val="center"/>
          </w:tcPr>
          <w:p w14:paraId="5FBDC3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DC_19A-42A_n1A-n79A</w:t>
            </w:r>
          </w:p>
          <w:p w14:paraId="0DFFCFE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DC_19A-42C_n1A-n79A</w:t>
            </w:r>
          </w:p>
        </w:tc>
        <w:tc>
          <w:tcPr>
            <w:tcW w:w="3686" w:type="dxa"/>
            <w:vAlign w:val="center"/>
          </w:tcPr>
          <w:p w14:paraId="29D84C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69FF8EC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DC_19A_n79A</w:t>
            </w:r>
          </w:p>
        </w:tc>
      </w:tr>
      <w:tr w:rsidR="009035BE" w:rsidRPr="007B6BD5" w14:paraId="1D96173A" w14:textId="77777777" w:rsidTr="00061D93">
        <w:trPr>
          <w:jc w:val="center"/>
        </w:trPr>
        <w:tc>
          <w:tcPr>
            <w:tcW w:w="3397" w:type="dxa"/>
            <w:shd w:val="clear" w:color="auto" w:fill="auto"/>
            <w:noWrap/>
            <w:vAlign w:val="center"/>
          </w:tcPr>
          <w:p w14:paraId="4E95D75D"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DC_19A-42A_n77A-n79A</w:t>
            </w:r>
            <w:r w:rsidRPr="007B6BD5">
              <w:rPr>
                <w:rFonts w:ascii="Arial" w:hAnsi="Arial"/>
                <w:sz w:val="18"/>
                <w:vertAlign w:val="superscript"/>
                <w:lang w:eastAsia="ja-JP"/>
              </w:rPr>
              <w:t>9</w:t>
            </w:r>
          </w:p>
          <w:p w14:paraId="6573F21C"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DC_19A-42C_n77A-n79A</w:t>
            </w:r>
            <w:r w:rsidRPr="007B6BD5">
              <w:rPr>
                <w:rFonts w:ascii="Arial" w:hAnsi="Arial"/>
                <w:sz w:val="18"/>
                <w:vertAlign w:val="superscript"/>
                <w:lang w:eastAsia="ja-JP"/>
              </w:rPr>
              <w:t>9</w:t>
            </w:r>
          </w:p>
        </w:tc>
        <w:tc>
          <w:tcPr>
            <w:tcW w:w="3686" w:type="dxa"/>
            <w:vAlign w:val="center"/>
          </w:tcPr>
          <w:p w14:paraId="2C1C088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4A7FA2D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01C620AA" w14:textId="77777777" w:rsidTr="00061D93">
        <w:trPr>
          <w:jc w:val="center"/>
        </w:trPr>
        <w:tc>
          <w:tcPr>
            <w:tcW w:w="3397" w:type="dxa"/>
            <w:shd w:val="clear" w:color="auto" w:fill="auto"/>
            <w:noWrap/>
            <w:vAlign w:val="center"/>
          </w:tcPr>
          <w:p w14:paraId="2205C3B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DC_19A-42A_n78A-n79A</w:t>
            </w:r>
            <w:r w:rsidRPr="007B6BD5">
              <w:rPr>
                <w:rFonts w:ascii="Arial" w:hAnsi="Arial"/>
                <w:sz w:val="18"/>
                <w:vertAlign w:val="superscript"/>
                <w:lang w:eastAsia="ja-JP"/>
              </w:rPr>
              <w:t>9</w:t>
            </w:r>
          </w:p>
          <w:p w14:paraId="5233284A"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DC_19A-42C_n78A-n79A</w:t>
            </w:r>
            <w:r w:rsidRPr="007B6BD5">
              <w:rPr>
                <w:rFonts w:ascii="Arial" w:hAnsi="Arial"/>
                <w:sz w:val="18"/>
                <w:vertAlign w:val="superscript"/>
                <w:lang w:eastAsia="ja-JP"/>
              </w:rPr>
              <w:t>9</w:t>
            </w:r>
          </w:p>
        </w:tc>
        <w:tc>
          <w:tcPr>
            <w:tcW w:w="3686" w:type="dxa"/>
            <w:vAlign w:val="center"/>
          </w:tcPr>
          <w:p w14:paraId="0F9D77A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2704E4B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10B71873" w14:textId="77777777" w:rsidTr="00061D93">
        <w:trPr>
          <w:jc w:val="center"/>
        </w:trPr>
        <w:tc>
          <w:tcPr>
            <w:tcW w:w="3397" w:type="dxa"/>
            <w:shd w:val="clear" w:color="auto" w:fill="auto"/>
            <w:noWrap/>
            <w:vAlign w:val="center"/>
          </w:tcPr>
          <w:p w14:paraId="28DFBC60"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DC_20A_n1A-n28A-n75A</w:t>
            </w:r>
          </w:p>
        </w:tc>
        <w:tc>
          <w:tcPr>
            <w:tcW w:w="3686" w:type="dxa"/>
            <w:vAlign w:val="center"/>
          </w:tcPr>
          <w:p w14:paraId="2A4A8592"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DC_20A_n1A</w:t>
            </w:r>
          </w:p>
          <w:p w14:paraId="07F30297"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DC_20A_n28A</w:t>
            </w:r>
          </w:p>
        </w:tc>
      </w:tr>
      <w:tr w:rsidR="009035BE" w:rsidRPr="007B6BD5" w14:paraId="587CC7E8" w14:textId="77777777" w:rsidTr="00061D93">
        <w:trPr>
          <w:jc w:val="center"/>
        </w:trPr>
        <w:tc>
          <w:tcPr>
            <w:tcW w:w="3397" w:type="dxa"/>
            <w:shd w:val="clear" w:color="auto" w:fill="auto"/>
            <w:noWrap/>
            <w:vAlign w:val="center"/>
          </w:tcPr>
          <w:p w14:paraId="5B31B31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DC_20A-(n)3AA-n67A</w:t>
            </w:r>
          </w:p>
        </w:tc>
        <w:tc>
          <w:tcPr>
            <w:tcW w:w="3686" w:type="dxa"/>
            <w:vAlign w:val="center"/>
          </w:tcPr>
          <w:p w14:paraId="1CB065D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DC_(n)3AA</w:t>
            </w:r>
            <w:r w:rsidRPr="007B6BD5">
              <w:rPr>
                <w:rFonts w:ascii="Arial" w:hAnsi="Arial" w:cs="Arial" w:hint="eastAsia"/>
                <w:sz w:val="18"/>
                <w:szCs w:val="18"/>
                <w:vertAlign w:val="superscript"/>
                <w:lang w:eastAsia="zh-CN"/>
              </w:rPr>
              <w:t>4</w:t>
            </w:r>
          </w:p>
          <w:p w14:paraId="364036A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DC_20A_n3A</w:t>
            </w:r>
          </w:p>
        </w:tc>
      </w:tr>
      <w:tr w:rsidR="009035BE" w:rsidRPr="007B6BD5" w14:paraId="04CCAE98" w14:textId="77777777" w:rsidTr="00061D93">
        <w:trPr>
          <w:jc w:val="center"/>
        </w:trPr>
        <w:tc>
          <w:tcPr>
            <w:tcW w:w="3397" w:type="dxa"/>
            <w:shd w:val="clear" w:color="auto" w:fill="auto"/>
            <w:noWrap/>
            <w:vAlign w:val="center"/>
          </w:tcPr>
          <w:p w14:paraId="460DEE11"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DC_20A-28A-32A_n1A</w:t>
            </w:r>
          </w:p>
        </w:tc>
        <w:tc>
          <w:tcPr>
            <w:tcW w:w="3686" w:type="dxa"/>
            <w:vAlign w:val="center"/>
          </w:tcPr>
          <w:p w14:paraId="1F72D36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1324C60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DC_28A_n1A</w:t>
            </w:r>
          </w:p>
        </w:tc>
      </w:tr>
      <w:tr w:rsidR="009035BE" w:rsidRPr="007B6BD5" w14:paraId="448F72F3" w14:textId="77777777" w:rsidTr="00061D93">
        <w:trPr>
          <w:jc w:val="center"/>
        </w:trPr>
        <w:tc>
          <w:tcPr>
            <w:tcW w:w="3397" w:type="dxa"/>
            <w:shd w:val="clear" w:color="auto" w:fill="auto"/>
            <w:noWrap/>
            <w:vAlign w:val="center"/>
          </w:tcPr>
          <w:p w14:paraId="3B52A05C" w14:textId="77777777" w:rsidR="009035BE" w:rsidRPr="007B6BD5" w:rsidRDefault="009035BE" w:rsidP="00F82743">
            <w:pPr>
              <w:spacing w:after="0"/>
              <w:jc w:val="center"/>
              <w:rPr>
                <w:rFonts w:ascii="Arial" w:hAnsi="Arial"/>
                <w:sz w:val="18"/>
              </w:rPr>
            </w:pPr>
            <w:r w:rsidRPr="007B6BD5">
              <w:rPr>
                <w:rFonts w:ascii="Arial" w:hAnsi="Arial"/>
                <w:sz w:val="18"/>
              </w:rPr>
              <w:t>DC_20A-28A-32A_n3A</w:t>
            </w:r>
          </w:p>
        </w:tc>
        <w:tc>
          <w:tcPr>
            <w:tcW w:w="3686" w:type="dxa"/>
            <w:vAlign w:val="center"/>
          </w:tcPr>
          <w:p w14:paraId="6BDECA87"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5D0C8677"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074EA76E" w14:textId="77777777" w:rsidTr="00061D93">
        <w:trPr>
          <w:jc w:val="center"/>
        </w:trPr>
        <w:tc>
          <w:tcPr>
            <w:tcW w:w="3397" w:type="dxa"/>
            <w:shd w:val="clear" w:color="auto" w:fill="auto"/>
            <w:noWrap/>
            <w:vAlign w:val="center"/>
          </w:tcPr>
          <w:p w14:paraId="4E39A772" w14:textId="77777777" w:rsidR="009035BE" w:rsidRPr="007B6BD5" w:rsidRDefault="009035BE" w:rsidP="00F82743">
            <w:pPr>
              <w:spacing w:after="0"/>
              <w:jc w:val="center"/>
              <w:rPr>
                <w:rFonts w:ascii="Arial" w:hAnsi="Arial"/>
                <w:sz w:val="18"/>
              </w:rPr>
            </w:pPr>
            <w:r w:rsidRPr="007B6BD5">
              <w:rPr>
                <w:rFonts w:ascii="Arial" w:hAnsi="Arial"/>
                <w:sz w:val="18"/>
              </w:rPr>
              <w:t>DC_20A-28A-38A_n1A</w:t>
            </w:r>
          </w:p>
        </w:tc>
        <w:tc>
          <w:tcPr>
            <w:tcW w:w="3686" w:type="dxa"/>
            <w:vAlign w:val="center"/>
          </w:tcPr>
          <w:p w14:paraId="14D9B215"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7E919828"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32873024"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1EB6BFD0" w14:textId="77777777" w:rsidTr="00061D93">
        <w:trPr>
          <w:jc w:val="center"/>
        </w:trPr>
        <w:tc>
          <w:tcPr>
            <w:tcW w:w="3397" w:type="dxa"/>
            <w:shd w:val="clear" w:color="auto" w:fill="auto"/>
            <w:noWrap/>
            <w:vAlign w:val="center"/>
          </w:tcPr>
          <w:p w14:paraId="6F79CBF9" w14:textId="77777777" w:rsidR="009035BE" w:rsidRPr="007B6BD5" w:rsidRDefault="009035BE" w:rsidP="00F82743">
            <w:pPr>
              <w:spacing w:after="0"/>
              <w:jc w:val="center"/>
              <w:rPr>
                <w:rFonts w:ascii="Arial" w:hAnsi="Arial"/>
                <w:sz w:val="18"/>
              </w:rPr>
            </w:pPr>
            <w:r w:rsidRPr="00656D3E">
              <w:rPr>
                <w:rFonts w:ascii="Arial" w:hAnsi="Arial"/>
                <w:sz w:val="18"/>
              </w:rPr>
              <w:t>DC_20A-28A-40A_n1A</w:t>
            </w:r>
          </w:p>
        </w:tc>
        <w:tc>
          <w:tcPr>
            <w:tcW w:w="3686" w:type="dxa"/>
            <w:vAlign w:val="center"/>
          </w:tcPr>
          <w:p w14:paraId="2E930552" w14:textId="77777777" w:rsidR="009035BE" w:rsidRPr="00656D3E" w:rsidRDefault="009035BE" w:rsidP="00F82743">
            <w:pPr>
              <w:spacing w:after="0"/>
              <w:jc w:val="center"/>
              <w:rPr>
                <w:rFonts w:ascii="Arial" w:hAnsi="Arial"/>
                <w:sz w:val="18"/>
              </w:rPr>
            </w:pPr>
            <w:r w:rsidRPr="00656D3E">
              <w:rPr>
                <w:rFonts w:ascii="Arial" w:hAnsi="Arial"/>
                <w:sz w:val="18"/>
              </w:rPr>
              <w:t>DC_20A_n1A</w:t>
            </w:r>
          </w:p>
          <w:p w14:paraId="593FE9FD" w14:textId="77777777" w:rsidR="009035BE" w:rsidRPr="00656D3E" w:rsidRDefault="009035BE" w:rsidP="00F82743">
            <w:pPr>
              <w:spacing w:after="0"/>
              <w:jc w:val="center"/>
              <w:rPr>
                <w:rFonts w:ascii="Arial" w:hAnsi="Arial"/>
                <w:sz w:val="18"/>
              </w:rPr>
            </w:pPr>
            <w:r w:rsidRPr="00656D3E">
              <w:rPr>
                <w:rFonts w:ascii="Arial" w:hAnsi="Arial"/>
                <w:sz w:val="18"/>
              </w:rPr>
              <w:t>DC_28A_n1A</w:t>
            </w:r>
          </w:p>
          <w:p w14:paraId="04006887" w14:textId="77777777" w:rsidR="009035BE" w:rsidRPr="007B6BD5" w:rsidRDefault="009035BE" w:rsidP="00F82743">
            <w:pPr>
              <w:spacing w:after="0"/>
              <w:jc w:val="center"/>
              <w:rPr>
                <w:rFonts w:ascii="Arial" w:hAnsi="Arial"/>
                <w:sz w:val="18"/>
              </w:rPr>
            </w:pPr>
            <w:r w:rsidRPr="00656D3E">
              <w:rPr>
                <w:rFonts w:ascii="Arial" w:hAnsi="Arial"/>
                <w:sz w:val="18"/>
              </w:rPr>
              <w:t>DC_40A_n1A</w:t>
            </w:r>
          </w:p>
        </w:tc>
      </w:tr>
      <w:tr w:rsidR="009035BE" w:rsidRPr="007B6BD5" w14:paraId="5F7B029B" w14:textId="77777777" w:rsidTr="00061D93">
        <w:trPr>
          <w:jc w:val="center"/>
        </w:trPr>
        <w:tc>
          <w:tcPr>
            <w:tcW w:w="3397" w:type="dxa"/>
            <w:shd w:val="clear" w:color="auto" w:fill="auto"/>
            <w:noWrap/>
            <w:vAlign w:val="center"/>
          </w:tcPr>
          <w:p w14:paraId="63E94DF3" w14:textId="77777777" w:rsidR="009035BE" w:rsidRPr="007B6BD5" w:rsidRDefault="009035BE" w:rsidP="00F82743">
            <w:pPr>
              <w:spacing w:after="0"/>
              <w:jc w:val="center"/>
              <w:rPr>
                <w:rFonts w:ascii="Arial" w:hAnsi="Arial"/>
                <w:sz w:val="18"/>
              </w:rPr>
            </w:pPr>
            <w:r w:rsidRPr="0031330F">
              <w:rPr>
                <w:rFonts w:ascii="Arial" w:hAnsi="Arial"/>
                <w:sz w:val="18"/>
              </w:rPr>
              <w:t>DC_20A-28A-40A_n78A</w:t>
            </w:r>
          </w:p>
        </w:tc>
        <w:tc>
          <w:tcPr>
            <w:tcW w:w="3686" w:type="dxa"/>
            <w:vAlign w:val="center"/>
          </w:tcPr>
          <w:p w14:paraId="086056BF" w14:textId="77777777" w:rsidR="009035BE" w:rsidRPr="0031330F" w:rsidRDefault="009035BE" w:rsidP="00F82743">
            <w:pPr>
              <w:spacing w:after="0"/>
              <w:jc w:val="center"/>
              <w:rPr>
                <w:rFonts w:ascii="Arial" w:hAnsi="Arial"/>
                <w:sz w:val="18"/>
              </w:rPr>
            </w:pPr>
            <w:r w:rsidRPr="0031330F">
              <w:rPr>
                <w:rFonts w:ascii="Arial" w:hAnsi="Arial"/>
                <w:sz w:val="18"/>
              </w:rPr>
              <w:t>DC_20A_n78A</w:t>
            </w:r>
          </w:p>
          <w:p w14:paraId="72EC8D57" w14:textId="77777777" w:rsidR="009035BE" w:rsidRPr="0031330F" w:rsidRDefault="009035BE" w:rsidP="00F82743">
            <w:pPr>
              <w:spacing w:after="0"/>
              <w:jc w:val="center"/>
              <w:rPr>
                <w:rFonts w:ascii="Arial" w:hAnsi="Arial"/>
                <w:sz w:val="18"/>
              </w:rPr>
            </w:pPr>
            <w:r w:rsidRPr="0031330F">
              <w:rPr>
                <w:rFonts w:ascii="Arial" w:hAnsi="Arial"/>
                <w:sz w:val="18"/>
              </w:rPr>
              <w:t>DC_28A_n78A</w:t>
            </w:r>
          </w:p>
          <w:p w14:paraId="77F72608" w14:textId="77777777" w:rsidR="009035BE" w:rsidRPr="007B6BD5" w:rsidRDefault="009035BE" w:rsidP="00F82743">
            <w:pPr>
              <w:spacing w:after="0"/>
              <w:jc w:val="center"/>
              <w:rPr>
                <w:rFonts w:ascii="Arial" w:hAnsi="Arial"/>
                <w:sz w:val="18"/>
              </w:rPr>
            </w:pPr>
            <w:r w:rsidRPr="0031330F">
              <w:rPr>
                <w:rFonts w:ascii="Arial" w:hAnsi="Arial"/>
                <w:sz w:val="18"/>
              </w:rPr>
              <w:t>DC_40A_n78A</w:t>
            </w:r>
          </w:p>
        </w:tc>
      </w:tr>
      <w:tr w:rsidR="009035BE" w:rsidRPr="007B6BD5" w14:paraId="6A8F9E23" w14:textId="77777777" w:rsidTr="00061D93">
        <w:trPr>
          <w:jc w:val="center"/>
        </w:trPr>
        <w:tc>
          <w:tcPr>
            <w:tcW w:w="3397" w:type="dxa"/>
            <w:shd w:val="clear" w:color="auto" w:fill="auto"/>
            <w:noWrap/>
            <w:vAlign w:val="center"/>
          </w:tcPr>
          <w:p w14:paraId="0D1FDE56" w14:textId="77777777" w:rsidR="009035BE" w:rsidRPr="007B6BD5" w:rsidRDefault="009035BE" w:rsidP="00F82743">
            <w:pPr>
              <w:keepNext/>
              <w:spacing w:after="0"/>
              <w:jc w:val="center"/>
              <w:rPr>
                <w:rFonts w:ascii="Arial" w:hAnsi="Arial"/>
                <w:sz w:val="18"/>
              </w:rPr>
            </w:pPr>
            <w:r w:rsidRPr="007B6BD5">
              <w:rPr>
                <w:rFonts w:ascii="Arial" w:hAnsi="Arial" w:cs="Arial"/>
                <w:sz w:val="18"/>
                <w:lang w:eastAsia="zh-TW"/>
              </w:rPr>
              <w:t>DC_20A-32A_n1A-n28A</w:t>
            </w:r>
          </w:p>
        </w:tc>
        <w:tc>
          <w:tcPr>
            <w:tcW w:w="3686" w:type="dxa"/>
            <w:vAlign w:val="center"/>
          </w:tcPr>
          <w:p w14:paraId="1AA13D8B" w14:textId="77777777" w:rsidR="009035BE" w:rsidRPr="007B6BD5" w:rsidRDefault="009035BE" w:rsidP="00F82743">
            <w:pPr>
              <w:keepNext/>
              <w:widowControl w:val="0"/>
              <w:spacing w:after="0"/>
              <w:jc w:val="center"/>
              <w:rPr>
                <w:rFonts w:ascii="Arial" w:hAnsi="Arial" w:cs="Arial"/>
                <w:sz w:val="18"/>
                <w:lang w:eastAsia="zh-CN"/>
              </w:rPr>
            </w:pPr>
            <w:r w:rsidRPr="007B6BD5">
              <w:rPr>
                <w:rFonts w:ascii="Arial" w:hAnsi="Arial" w:cs="Arial"/>
                <w:sz w:val="18"/>
                <w:lang w:eastAsia="zh-CN"/>
              </w:rPr>
              <w:t>DC_20A_n1A</w:t>
            </w:r>
          </w:p>
          <w:p w14:paraId="36C2CF18" w14:textId="77777777" w:rsidR="009035BE" w:rsidRPr="007B6BD5" w:rsidRDefault="009035BE" w:rsidP="00F82743">
            <w:pPr>
              <w:keepNext/>
              <w:spacing w:after="0"/>
              <w:jc w:val="center"/>
              <w:rPr>
                <w:rFonts w:ascii="Arial" w:hAnsi="Arial"/>
                <w:sz w:val="18"/>
              </w:rPr>
            </w:pPr>
            <w:r w:rsidRPr="007B6BD5">
              <w:rPr>
                <w:rFonts w:ascii="Arial" w:hAnsi="Arial" w:cs="Arial"/>
                <w:sz w:val="18"/>
                <w:lang w:eastAsia="zh-CN"/>
              </w:rPr>
              <w:t>DC_20A_n28A</w:t>
            </w:r>
          </w:p>
        </w:tc>
      </w:tr>
      <w:tr w:rsidR="009035BE" w:rsidRPr="007B6BD5" w14:paraId="3C63B7EA" w14:textId="77777777" w:rsidTr="00061D93">
        <w:trPr>
          <w:jc w:val="center"/>
        </w:trPr>
        <w:tc>
          <w:tcPr>
            <w:tcW w:w="3397" w:type="dxa"/>
            <w:shd w:val="clear" w:color="auto" w:fill="auto"/>
            <w:noWrap/>
          </w:tcPr>
          <w:p w14:paraId="22B29D6D" w14:textId="77777777" w:rsidR="009035BE" w:rsidRPr="007B6BD5" w:rsidRDefault="009035BE" w:rsidP="00F82743">
            <w:pPr>
              <w:keepNext/>
              <w:spacing w:after="0"/>
              <w:jc w:val="center"/>
              <w:rPr>
                <w:rFonts w:ascii="Arial" w:hAnsi="Arial" w:cs="Arial"/>
                <w:sz w:val="18"/>
                <w:lang w:eastAsia="zh-TW"/>
              </w:rPr>
            </w:pPr>
            <w:r w:rsidRPr="00FC21AA">
              <w:rPr>
                <w:rFonts w:ascii="Arial" w:hAnsi="Arial" w:cs="Arial"/>
                <w:sz w:val="18"/>
                <w:lang w:eastAsia="zh-TW"/>
              </w:rPr>
              <w:t>DC_20A-32A_n1A-n78A</w:t>
            </w:r>
          </w:p>
        </w:tc>
        <w:tc>
          <w:tcPr>
            <w:tcW w:w="3686" w:type="dxa"/>
          </w:tcPr>
          <w:p w14:paraId="394E29FA" w14:textId="77777777" w:rsidR="009035BE" w:rsidRPr="00FC21AA" w:rsidRDefault="009035BE" w:rsidP="00F82743">
            <w:pPr>
              <w:keepLines/>
              <w:widowControl w:val="0"/>
              <w:spacing w:after="0"/>
              <w:jc w:val="center"/>
              <w:rPr>
                <w:rFonts w:ascii="Arial" w:hAnsi="Arial" w:cs="Arial"/>
                <w:sz w:val="18"/>
                <w:lang w:eastAsia="zh-CN"/>
              </w:rPr>
            </w:pPr>
            <w:r w:rsidRPr="00FC21AA">
              <w:rPr>
                <w:rFonts w:ascii="Arial" w:hAnsi="Arial" w:cs="Arial"/>
                <w:sz w:val="18"/>
                <w:lang w:eastAsia="zh-CN"/>
              </w:rPr>
              <w:t>DC_20A_n1A</w:t>
            </w:r>
          </w:p>
          <w:p w14:paraId="06AD2B53" w14:textId="77777777" w:rsidR="009035BE" w:rsidRPr="007B6BD5" w:rsidRDefault="009035BE" w:rsidP="00F82743">
            <w:pPr>
              <w:keepNext/>
              <w:widowControl w:val="0"/>
              <w:spacing w:after="0"/>
              <w:jc w:val="center"/>
              <w:rPr>
                <w:rFonts w:ascii="Arial" w:hAnsi="Arial" w:cs="Arial"/>
                <w:sz w:val="18"/>
                <w:lang w:eastAsia="zh-CN"/>
              </w:rPr>
            </w:pPr>
            <w:r w:rsidRPr="00FC21AA">
              <w:rPr>
                <w:rFonts w:ascii="Arial" w:hAnsi="Arial" w:cs="Arial"/>
                <w:sz w:val="18"/>
                <w:lang w:eastAsia="zh-CN"/>
              </w:rPr>
              <w:t>DC_20A_n78A</w:t>
            </w:r>
          </w:p>
        </w:tc>
      </w:tr>
      <w:tr w:rsidR="009035BE" w:rsidRPr="007B6BD5" w14:paraId="19DCAD60" w14:textId="77777777" w:rsidTr="00061D93">
        <w:trPr>
          <w:jc w:val="center"/>
        </w:trPr>
        <w:tc>
          <w:tcPr>
            <w:tcW w:w="3397" w:type="dxa"/>
            <w:shd w:val="clear" w:color="auto" w:fill="auto"/>
            <w:noWrap/>
            <w:vAlign w:val="center"/>
          </w:tcPr>
          <w:p w14:paraId="58935EA7" w14:textId="77777777" w:rsidR="009035BE" w:rsidRPr="007B6BD5" w:rsidRDefault="009035BE" w:rsidP="00F82743">
            <w:pPr>
              <w:spacing w:after="0"/>
              <w:jc w:val="center"/>
              <w:rPr>
                <w:rFonts w:ascii="Arial" w:hAnsi="Arial"/>
                <w:sz w:val="18"/>
              </w:rPr>
            </w:pPr>
            <w:r w:rsidRPr="007B6BD5">
              <w:rPr>
                <w:rFonts w:ascii="Arial" w:hAnsi="Arial"/>
                <w:sz w:val="18"/>
              </w:rPr>
              <w:t>DC_20A-32A-38A_n1A</w:t>
            </w:r>
          </w:p>
        </w:tc>
        <w:tc>
          <w:tcPr>
            <w:tcW w:w="3686" w:type="dxa"/>
            <w:vAlign w:val="center"/>
          </w:tcPr>
          <w:p w14:paraId="28A313EC"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134003C1"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0D47BD4F" w14:textId="77777777" w:rsidTr="00061D93">
        <w:trPr>
          <w:jc w:val="center"/>
        </w:trPr>
        <w:tc>
          <w:tcPr>
            <w:tcW w:w="3397" w:type="dxa"/>
            <w:shd w:val="clear" w:color="auto" w:fill="auto"/>
            <w:noWrap/>
            <w:vAlign w:val="center"/>
          </w:tcPr>
          <w:p w14:paraId="41F4006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DC_20A-38A-40A_n</w:t>
            </w:r>
            <w:r>
              <w:rPr>
                <w:rFonts w:ascii="Arial" w:hAnsi="Arial" w:cs="Arial"/>
                <w:sz w:val="18"/>
                <w:lang w:eastAsia="zh-TW"/>
              </w:rPr>
              <w:t>1</w:t>
            </w:r>
            <w:r w:rsidRPr="00BE2B20">
              <w:rPr>
                <w:rFonts w:ascii="Arial" w:hAnsi="Arial" w:cs="Arial"/>
                <w:sz w:val="18"/>
                <w:lang w:eastAsia="zh-TW"/>
              </w:rPr>
              <w:t>A</w:t>
            </w:r>
          </w:p>
        </w:tc>
        <w:tc>
          <w:tcPr>
            <w:tcW w:w="3686" w:type="dxa"/>
            <w:vAlign w:val="center"/>
          </w:tcPr>
          <w:p w14:paraId="48C183E1" w14:textId="77777777" w:rsidR="009035BE" w:rsidRPr="001A1492" w:rsidRDefault="009035BE" w:rsidP="00F82743">
            <w:pPr>
              <w:spacing w:after="0"/>
              <w:jc w:val="center"/>
              <w:rPr>
                <w:rFonts w:ascii="Arial" w:hAnsi="Arial" w:cs="Arial"/>
                <w:sz w:val="18"/>
                <w:lang w:eastAsia="zh-TW"/>
              </w:rPr>
            </w:pPr>
            <w:r w:rsidRPr="001A1492">
              <w:rPr>
                <w:rFonts w:ascii="Arial" w:hAnsi="Arial" w:cs="Arial"/>
                <w:sz w:val="18"/>
                <w:lang w:eastAsia="zh-TW"/>
              </w:rPr>
              <w:t>DC_20A_n1A</w:t>
            </w:r>
          </w:p>
          <w:p w14:paraId="42ED3B9C" w14:textId="77777777" w:rsidR="009035BE" w:rsidRPr="001A1492" w:rsidRDefault="009035BE" w:rsidP="00F82743">
            <w:pPr>
              <w:spacing w:after="0"/>
              <w:jc w:val="center"/>
              <w:rPr>
                <w:rFonts w:ascii="Arial" w:hAnsi="Arial" w:cs="Arial"/>
                <w:sz w:val="18"/>
                <w:lang w:eastAsia="zh-TW"/>
              </w:rPr>
            </w:pPr>
            <w:r w:rsidRPr="001A1492">
              <w:rPr>
                <w:rFonts w:ascii="Arial" w:hAnsi="Arial" w:cs="Arial"/>
                <w:sz w:val="18"/>
                <w:lang w:eastAsia="zh-TW"/>
              </w:rPr>
              <w:t>DC_38A_n1A</w:t>
            </w:r>
          </w:p>
          <w:p w14:paraId="2214A697" w14:textId="77777777" w:rsidR="009035BE" w:rsidRPr="007B6BD5" w:rsidRDefault="009035BE" w:rsidP="00F82743">
            <w:pPr>
              <w:spacing w:after="0"/>
              <w:jc w:val="center"/>
              <w:rPr>
                <w:rFonts w:ascii="Arial" w:hAnsi="Arial"/>
                <w:sz w:val="18"/>
              </w:rPr>
            </w:pPr>
            <w:r w:rsidRPr="001A1492">
              <w:rPr>
                <w:rFonts w:ascii="Arial" w:hAnsi="Arial" w:cs="Arial"/>
                <w:sz w:val="18"/>
                <w:lang w:eastAsia="zh-TW"/>
              </w:rPr>
              <w:t>DC_40A_n1A</w:t>
            </w:r>
          </w:p>
        </w:tc>
      </w:tr>
      <w:tr w:rsidR="009035BE" w:rsidRPr="007B6BD5" w14:paraId="7E77C016" w14:textId="77777777" w:rsidTr="00061D93">
        <w:trPr>
          <w:jc w:val="center"/>
        </w:trPr>
        <w:tc>
          <w:tcPr>
            <w:tcW w:w="3397" w:type="dxa"/>
            <w:shd w:val="clear" w:color="auto" w:fill="auto"/>
            <w:noWrap/>
            <w:vAlign w:val="center"/>
          </w:tcPr>
          <w:p w14:paraId="143639F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DC_20A-38A-40A_n28A</w:t>
            </w:r>
          </w:p>
        </w:tc>
        <w:tc>
          <w:tcPr>
            <w:tcW w:w="3686" w:type="dxa"/>
            <w:vAlign w:val="center"/>
          </w:tcPr>
          <w:p w14:paraId="7F5BAB3F" w14:textId="77777777" w:rsidR="009035BE" w:rsidRPr="00BE2B20" w:rsidRDefault="009035BE" w:rsidP="00F82743">
            <w:pPr>
              <w:spacing w:after="0"/>
              <w:jc w:val="center"/>
              <w:rPr>
                <w:rFonts w:ascii="Arial" w:hAnsi="Arial" w:cs="Arial"/>
                <w:sz w:val="18"/>
                <w:lang w:eastAsia="zh-TW"/>
              </w:rPr>
            </w:pPr>
            <w:r w:rsidRPr="00BE2B20">
              <w:rPr>
                <w:rFonts w:ascii="Arial" w:hAnsi="Arial" w:cs="Arial"/>
                <w:sz w:val="18"/>
                <w:lang w:eastAsia="zh-TW"/>
              </w:rPr>
              <w:t>DC_20A_n28A</w:t>
            </w:r>
          </w:p>
          <w:p w14:paraId="7AC59841" w14:textId="77777777" w:rsidR="009035BE" w:rsidRPr="00BE2B20" w:rsidRDefault="009035BE" w:rsidP="00F82743">
            <w:pPr>
              <w:spacing w:after="0"/>
              <w:jc w:val="center"/>
              <w:rPr>
                <w:rFonts w:ascii="Arial" w:hAnsi="Arial" w:cs="Arial"/>
                <w:sz w:val="18"/>
                <w:lang w:eastAsia="zh-TW"/>
              </w:rPr>
            </w:pPr>
            <w:r w:rsidRPr="00BE2B20">
              <w:rPr>
                <w:rFonts w:ascii="Arial" w:hAnsi="Arial" w:cs="Arial"/>
                <w:sz w:val="18"/>
                <w:lang w:eastAsia="zh-TW"/>
              </w:rPr>
              <w:t>DC_38A_n28A</w:t>
            </w:r>
          </w:p>
          <w:p w14:paraId="096EE5E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DC_40A_n28A</w:t>
            </w:r>
          </w:p>
        </w:tc>
      </w:tr>
      <w:tr w:rsidR="009035BE" w:rsidRPr="007B6BD5" w14:paraId="1EC111BF" w14:textId="77777777" w:rsidTr="00061D93">
        <w:trPr>
          <w:jc w:val="center"/>
        </w:trPr>
        <w:tc>
          <w:tcPr>
            <w:tcW w:w="3397" w:type="dxa"/>
            <w:shd w:val="clear" w:color="auto" w:fill="auto"/>
            <w:noWrap/>
            <w:vAlign w:val="center"/>
          </w:tcPr>
          <w:p w14:paraId="53110A05"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20A-38A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4FBA4FBC"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DC_20A_n3A</w:t>
            </w:r>
          </w:p>
          <w:p w14:paraId="3991CB0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DC_20A_n78A</w:t>
            </w:r>
          </w:p>
          <w:p w14:paraId="2927467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62C79C3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55BA227B" w14:textId="77777777" w:rsidTr="00061D93">
        <w:trPr>
          <w:jc w:val="center"/>
        </w:trPr>
        <w:tc>
          <w:tcPr>
            <w:tcW w:w="3397" w:type="dxa"/>
            <w:shd w:val="clear" w:color="auto" w:fill="auto"/>
            <w:noWrap/>
            <w:vAlign w:val="center"/>
          </w:tcPr>
          <w:p w14:paraId="6FD29A76" w14:textId="77777777" w:rsidR="009035BE" w:rsidRPr="007B6BD5" w:rsidRDefault="009035BE" w:rsidP="00F82743">
            <w:pPr>
              <w:spacing w:after="0"/>
              <w:jc w:val="center"/>
              <w:rPr>
                <w:rFonts w:ascii="Arial" w:hAnsi="Arial" w:cs="Arial"/>
                <w:sz w:val="18"/>
                <w:lang w:eastAsia="zh-TW"/>
              </w:rPr>
            </w:pPr>
            <w:r w:rsidRPr="00EB7790">
              <w:rPr>
                <w:rFonts w:ascii="Arial" w:hAnsi="Arial" w:cs="Arial"/>
                <w:sz w:val="18"/>
                <w:lang w:eastAsia="zh-TW"/>
              </w:rPr>
              <w:t>DC_20A-41A_n1A-n41A</w:t>
            </w:r>
          </w:p>
        </w:tc>
        <w:tc>
          <w:tcPr>
            <w:tcW w:w="3686" w:type="dxa"/>
            <w:vAlign w:val="center"/>
          </w:tcPr>
          <w:p w14:paraId="7D7C850B"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t>DC_41A_n1A</w:t>
            </w:r>
          </w:p>
          <w:p w14:paraId="2D08F1A8"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lastRenderedPageBreak/>
              <w:t>DC_20A_n1A</w:t>
            </w:r>
          </w:p>
          <w:p w14:paraId="4B2B7AD8"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t>DC_41A_n41A</w:t>
            </w:r>
          </w:p>
          <w:p w14:paraId="5E148EE0" w14:textId="77777777" w:rsidR="009035BE" w:rsidRPr="007B6BD5" w:rsidRDefault="009035BE" w:rsidP="00F82743">
            <w:pPr>
              <w:spacing w:after="0"/>
              <w:jc w:val="center"/>
              <w:rPr>
                <w:rFonts w:ascii="Arial" w:hAnsi="Arial" w:cs="Arial"/>
                <w:sz w:val="18"/>
                <w:lang w:eastAsia="zh-TW"/>
              </w:rPr>
            </w:pPr>
            <w:r w:rsidRPr="00EB7790">
              <w:rPr>
                <w:rFonts w:ascii="Arial" w:hAnsi="Arial" w:cs="Arial"/>
                <w:sz w:val="18"/>
                <w:lang w:eastAsia="zh-TW"/>
              </w:rPr>
              <w:t>DC_20A_n41A</w:t>
            </w:r>
          </w:p>
        </w:tc>
      </w:tr>
      <w:tr w:rsidR="009035BE" w:rsidRPr="007B6BD5" w14:paraId="624229C6" w14:textId="77777777" w:rsidTr="00061D93">
        <w:trPr>
          <w:jc w:val="center"/>
        </w:trPr>
        <w:tc>
          <w:tcPr>
            <w:tcW w:w="3397" w:type="dxa"/>
            <w:shd w:val="clear" w:color="auto" w:fill="auto"/>
            <w:noWrap/>
          </w:tcPr>
          <w:p w14:paraId="60C9B33B" w14:textId="77777777" w:rsidR="009035BE" w:rsidRPr="00BD4E9D" w:rsidRDefault="009035BE" w:rsidP="00F82743">
            <w:pPr>
              <w:keepNext/>
              <w:keepLines/>
              <w:spacing w:after="0"/>
              <w:jc w:val="center"/>
              <w:rPr>
                <w:rFonts w:ascii="Arial" w:hAnsi="Arial" w:cs="Arial"/>
                <w:sz w:val="18"/>
                <w:lang w:val="en-US" w:eastAsia="zh-TW"/>
              </w:rPr>
            </w:pPr>
            <w:r w:rsidRPr="00BD4E9D">
              <w:rPr>
                <w:rFonts w:ascii="Arial" w:hAnsi="Arial" w:cs="Arial"/>
                <w:sz w:val="18"/>
                <w:lang w:val="en-US" w:eastAsia="zh-TW"/>
              </w:rPr>
              <w:lastRenderedPageBreak/>
              <w:t>DC_20A-41A_n1A-n78A</w:t>
            </w:r>
          </w:p>
          <w:p w14:paraId="34EDC383" w14:textId="77777777" w:rsidR="009035BE" w:rsidRPr="007B6BD5" w:rsidRDefault="009035BE" w:rsidP="00F82743">
            <w:pPr>
              <w:spacing w:after="0"/>
              <w:jc w:val="center"/>
              <w:rPr>
                <w:rFonts w:ascii="Arial" w:hAnsi="Arial" w:cs="Arial"/>
                <w:sz w:val="18"/>
                <w:lang w:eastAsia="zh-TW"/>
              </w:rPr>
            </w:pPr>
            <w:r w:rsidRPr="00BD4E9D">
              <w:rPr>
                <w:rFonts w:ascii="Arial" w:hAnsi="Arial" w:cs="Arial"/>
                <w:sz w:val="18"/>
                <w:lang w:val="en-US" w:eastAsia="zh-TW"/>
              </w:rPr>
              <w:t>DC_20A-41C_n1A-n78A</w:t>
            </w:r>
          </w:p>
        </w:tc>
        <w:tc>
          <w:tcPr>
            <w:tcW w:w="3686" w:type="dxa"/>
            <w:vAlign w:val="center"/>
          </w:tcPr>
          <w:p w14:paraId="207253B4"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DC_20A_n1A</w:t>
            </w:r>
          </w:p>
          <w:p w14:paraId="5D01F56F"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DC_20A_n78A</w:t>
            </w:r>
          </w:p>
          <w:p w14:paraId="2F318362"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DC_41A_n1A</w:t>
            </w:r>
          </w:p>
          <w:p w14:paraId="198A1B33" w14:textId="77777777" w:rsidR="009035BE" w:rsidRPr="007B6BD5" w:rsidRDefault="009035BE" w:rsidP="00F82743">
            <w:pPr>
              <w:spacing w:after="0"/>
              <w:jc w:val="center"/>
              <w:rPr>
                <w:rFonts w:ascii="Arial" w:hAnsi="Arial" w:cs="Arial"/>
                <w:sz w:val="18"/>
                <w:lang w:eastAsia="zh-TW"/>
              </w:rPr>
            </w:pPr>
            <w:r w:rsidRPr="00E82410">
              <w:rPr>
                <w:rFonts w:ascii="Arial" w:hAnsi="Arial" w:cs="Arial"/>
                <w:sz w:val="18"/>
                <w:lang w:val="da-DK" w:eastAsia="zh-TW"/>
              </w:rPr>
              <w:t>DC_41A_n78A</w:t>
            </w:r>
          </w:p>
        </w:tc>
      </w:tr>
      <w:tr w:rsidR="009035BE" w:rsidRPr="007B6BD5" w14:paraId="63E6AE2A" w14:textId="77777777" w:rsidTr="00061D93">
        <w:trPr>
          <w:jc w:val="center"/>
        </w:trPr>
        <w:tc>
          <w:tcPr>
            <w:tcW w:w="3397" w:type="dxa"/>
            <w:shd w:val="clear" w:color="auto" w:fill="auto"/>
            <w:noWrap/>
            <w:vAlign w:val="center"/>
          </w:tcPr>
          <w:p w14:paraId="1F497E4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DC_20A-67A-(n)3AA</w:t>
            </w:r>
          </w:p>
        </w:tc>
        <w:tc>
          <w:tcPr>
            <w:tcW w:w="3686" w:type="dxa"/>
            <w:vAlign w:val="center"/>
          </w:tcPr>
          <w:p w14:paraId="617D379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DC_(n)3AA</w:t>
            </w:r>
            <w:r w:rsidRPr="007B6BD5">
              <w:rPr>
                <w:rFonts w:ascii="Arial" w:hAnsi="Arial" w:cs="Arial" w:hint="eastAsia"/>
                <w:sz w:val="18"/>
                <w:szCs w:val="18"/>
                <w:vertAlign w:val="superscript"/>
                <w:lang w:eastAsia="zh-CN"/>
              </w:rPr>
              <w:t>4</w:t>
            </w:r>
          </w:p>
          <w:p w14:paraId="1BCB5E2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DC_20A_n3A</w:t>
            </w:r>
          </w:p>
        </w:tc>
      </w:tr>
      <w:tr w:rsidR="009035BE" w:rsidRPr="007B6BD5" w14:paraId="452385C1" w14:textId="77777777" w:rsidTr="00061D93">
        <w:trPr>
          <w:jc w:val="center"/>
        </w:trPr>
        <w:tc>
          <w:tcPr>
            <w:tcW w:w="3397" w:type="dxa"/>
            <w:shd w:val="clear" w:color="auto" w:fill="auto"/>
            <w:noWrap/>
            <w:vAlign w:val="center"/>
          </w:tcPr>
          <w:p w14:paraId="23B478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DC_21A_n1A-n77A-n79A</w:t>
            </w:r>
          </w:p>
        </w:tc>
        <w:tc>
          <w:tcPr>
            <w:tcW w:w="3686" w:type="dxa"/>
            <w:vAlign w:val="center"/>
          </w:tcPr>
          <w:p w14:paraId="5D7E6D0F"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562AADA4"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3E545A9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p>
        </w:tc>
      </w:tr>
      <w:tr w:rsidR="009035BE" w:rsidRPr="007B6BD5" w14:paraId="57F02C22" w14:textId="77777777" w:rsidTr="00061D93">
        <w:trPr>
          <w:jc w:val="center"/>
        </w:trPr>
        <w:tc>
          <w:tcPr>
            <w:tcW w:w="3397" w:type="dxa"/>
            <w:shd w:val="clear" w:color="auto" w:fill="auto"/>
            <w:noWrap/>
            <w:vAlign w:val="center"/>
          </w:tcPr>
          <w:p w14:paraId="7ECF1A7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DC_21A_n1A-n78A-n79A</w:t>
            </w:r>
          </w:p>
        </w:tc>
        <w:tc>
          <w:tcPr>
            <w:tcW w:w="3686" w:type="dxa"/>
            <w:vAlign w:val="center"/>
          </w:tcPr>
          <w:p w14:paraId="6A377A3B"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6D592763"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1048E7C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p>
        </w:tc>
      </w:tr>
      <w:tr w:rsidR="009035BE" w:rsidRPr="007B6BD5" w14:paraId="76C3A115" w14:textId="77777777" w:rsidTr="00061D93">
        <w:trPr>
          <w:jc w:val="center"/>
        </w:trPr>
        <w:tc>
          <w:tcPr>
            <w:tcW w:w="3397" w:type="dxa"/>
            <w:shd w:val="clear" w:color="auto" w:fill="auto"/>
            <w:noWrap/>
            <w:vAlign w:val="center"/>
          </w:tcPr>
          <w:p w14:paraId="33D9FD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DC_21A-28A-42A_n77A</w:t>
            </w:r>
          </w:p>
          <w:p w14:paraId="4CE6A4B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DC_21A-28A-42C_n77A</w:t>
            </w:r>
          </w:p>
        </w:tc>
        <w:tc>
          <w:tcPr>
            <w:tcW w:w="3686" w:type="dxa"/>
            <w:vAlign w:val="center"/>
          </w:tcPr>
          <w:p w14:paraId="47495D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p>
          <w:p w14:paraId="649D048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DC_28A_n77A</w:t>
            </w:r>
          </w:p>
        </w:tc>
      </w:tr>
      <w:tr w:rsidR="009035BE" w:rsidRPr="007B6BD5" w14:paraId="30D6614A" w14:textId="77777777" w:rsidTr="00061D93">
        <w:trPr>
          <w:jc w:val="center"/>
        </w:trPr>
        <w:tc>
          <w:tcPr>
            <w:tcW w:w="3397" w:type="dxa"/>
            <w:shd w:val="clear" w:color="auto" w:fill="auto"/>
            <w:noWrap/>
            <w:vAlign w:val="center"/>
          </w:tcPr>
          <w:p w14:paraId="4A078E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DC_21A-28A-42A_n78A</w:t>
            </w:r>
          </w:p>
          <w:p w14:paraId="1EDF7B1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DC_21A-28A-42C_n78A</w:t>
            </w:r>
          </w:p>
        </w:tc>
        <w:tc>
          <w:tcPr>
            <w:tcW w:w="3686" w:type="dxa"/>
            <w:vAlign w:val="center"/>
          </w:tcPr>
          <w:p w14:paraId="7E8189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p>
          <w:p w14:paraId="4A8023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58816B38" w14:textId="77777777" w:rsidTr="00061D93">
        <w:trPr>
          <w:jc w:val="center"/>
        </w:trPr>
        <w:tc>
          <w:tcPr>
            <w:tcW w:w="3397" w:type="dxa"/>
            <w:shd w:val="clear" w:color="auto" w:fill="auto"/>
            <w:noWrap/>
            <w:vAlign w:val="center"/>
          </w:tcPr>
          <w:p w14:paraId="2B5F2F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DC_21A-28A-42A_n79A</w:t>
            </w:r>
          </w:p>
          <w:p w14:paraId="7DAC00E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DC_21A-28A-42C_n79A</w:t>
            </w:r>
          </w:p>
        </w:tc>
        <w:tc>
          <w:tcPr>
            <w:tcW w:w="3686" w:type="dxa"/>
            <w:vAlign w:val="center"/>
          </w:tcPr>
          <w:p w14:paraId="4AAB8B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p>
          <w:p w14:paraId="3217DCE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DC_28A_n79A</w:t>
            </w:r>
          </w:p>
        </w:tc>
      </w:tr>
      <w:tr w:rsidR="009035BE" w:rsidRPr="007B6BD5" w14:paraId="0A32BED1" w14:textId="77777777" w:rsidTr="00061D93">
        <w:trPr>
          <w:jc w:val="center"/>
        </w:trPr>
        <w:tc>
          <w:tcPr>
            <w:tcW w:w="3397" w:type="dxa"/>
            <w:shd w:val="clear" w:color="auto" w:fill="auto"/>
            <w:noWrap/>
            <w:vAlign w:val="center"/>
          </w:tcPr>
          <w:p w14:paraId="77FB281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DC_21A_n28A-n77A-n79A</w:t>
            </w:r>
          </w:p>
        </w:tc>
        <w:tc>
          <w:tcPr>
            <w:tcW w:w="3686" w:type="dxa"/>
            <w:vAlign w:val="center"/>
          </w:tcPr>
          <w:p w14:paraId="793F12DC"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03C38DD1"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0024433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663C0F62" w14:textId="77777777" w:rsidTr="00061D93">
        <w:trPr>
          <w:jc w:val="center"/>
        </w:trPr>
        <w:tc>
          <w:tcPr>
            <w:tcW w:w="3397" w:type="dxa"/>
            <w:shd w:val="clear" w:color="auto" w:fill="auto"/>
            <w:noWrap/>
            <w:vAlign w:val="center"/>
          </w:tcPr>
          <w:p w14:paraId="57CF0FB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DC_21A_n28A-n78A-n79A</w:t>
            </w:r>
          </w:p>
        </w:tc>
        <w:tc>
          <w:tcPr>
            <w:tcW w:w="3686" w:type="dxa"/>
            <w:vAlign w:val="center"/>
          </w:tcPr>
          <w:p w14:paraId="3D9C06F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25C41490"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E55A23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53911486" w14:textId="77777777" w:rsidTr="00061D93">
        <w:trPr>
          <w:jc w:val="center"/>
        </w:trPr>
        <w:tc>
          <w:tcPr>
            <w:tcW w:w="3397" w:type="dxa"/>
            <w:shd w:val="clear" w:color="auto" w:fill="auto"/>
            <w:noWrap/>
            <w:vAlign w:val="center"/>
          </w:tcPr>
          <w:p w14:paraId="29271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DC_21A-42A_n1A-n77A</w:t>
            </w:r>
          </w:p>
          <w:p w14:paraId="5CB153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DC_21A-42C_n1A-n77A</w:t>
            </w:r>
          </w:p>
        </w:tc>
        <w:tc>
          <w:tcPr>
            <w:tcW w:w="3686" w:type="dxa"/>
            <w:vAlign w:val="center"/>
          </w:tcPr>
          <w:p w14:paraId="19CBA9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53F2C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DC_21A_n77A</w:t>
            </w:r>
          </w:p>
        </w:tc>
      </w:tr>
      <w:tr w:rsidR="009035BE" w:rsidRPr="007B6BD5" w14:paraId="29DD35A6" w14:textId="77777777" w:rsidTr="00061D93">
        <w:trPr>
          <w:jc w:val="center"/>
        </w:trPr>
        <w:tc>
          <w:tcPr>
            <w:tcW w:w="3397" w:type="dxa"/>
            <w:shd w:val="clear" w:color="auto" w:fill="auto"/>
            <w:noWrap/>
            <w:vAlign w:val="center"/>
          </w:tcPr>
          <w:p w14:paraId="7FCD35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DC_21A-42A_n1A-n78A</w:t>
            </w:r>
          </w:p>
          <w:p w14:paraId="7E9944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DC_21A-42C_n1A-n78A</w:t>
            </w:r>
          </w:p>
        </w:tc>
        <w:tc>
          <w:tcPr>
            <w:tcW w:w="3686" w:type="dxa"/>
            <w:vAlign w:val="center"/>
          </w:tcPr>
          <w:p w14:paraId="58D905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18B319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DC_21A_n78A</w:t>
            </w:r>
          </w:p>
        </w:tc>
      </w:tr>
      <w:tr w:rsidR="009035BE" w:rsidRPr="007B6BD5" w14:paraId="2B8D5617" w14:textId="77777777" w:rsidTr="00061D93">
        <w:trPr>
          <w:jc w:val="center"/>
        </w:trPr>
        <w:tc>
          <w:tcPr>
            <w:tcW w:w="3397" w:type="dxa"/>
            <w:shd w:val="clear" w:color="auto" w:fill="auto"/>
            <w:noWrap/>
            <w:vAlign w:val="center"/>
          </w:tcPr>
          <w:p w14:paraId="265FE3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DC_21A-42A_n1A-n79A</w:t>
            </w:r>
          </w:p>
          <w:p w14:paraId="4794F5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DC_21A-42C_n1A-n79A</w:t>
            </w:r>
          </w:p>
        </w:tc>
        <w:tc>
          <w:tcPr>
            <w:tcW w:w="3686" w:type="dxa"/>
            <w:vAlign w:val="center"/>
          </w:tcPr>
          <w:p w14:paraId="38A4DD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27C42A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DC_21A_n79A</w:t>
            </w:r>
          </w:p>
        </w:tc>
      </w:tr>
      <w:tr w:rsidR="009035BE" w:rsidRPr="007B6BD5" w14:paraId="30F9BCA9" w14:textId="77777777" w:rsidTr="00061D93">
        <w:trPr>
          <w:jc w:val="center"/>
        </w:trPr>
        <w:tc>
          <w:tcPr>
            <w:tcW w:w="3397" w:type="dxa"/>
            <w:shd w:val="clear" w:color="auto" w:fill="auto"/>
            <w:noWrap/>
            <w:vAlign w:val="center"/>
          </w:tcPr>
          <w:p w14:paraId="682C7A6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DC_21A-42A_n77A-n79A</w:t>
            </w:r>
            <w:r w:rsidRPr="007B6BD5">
              <w:rPr>
                <w:rFonts w:ascii="Arial" w:hAnsi="Arial" w:cs="Arial"/>
                <w:sz w:val="18"/>
                <w:vertAlign w:val="superscript"/>
                <w:lang w:eastAsia="ko-KR"/>
              </w:rPr>
              <w:t>9</w:t>
            </w:r>
          </w:p>
          <w:p w14:paraId="0D5FED2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DC_21A-42C_n77A-n79A</w:t>
            </w:r>
            <w:r w:rsidRPr="007B6BD5">
              <w:rPr>
                <w:rFonts w:ascii="Arial" w:hAnsi="Arial" w:cs="Arial"/>
                <w:sz w:val="18"/>
                <w:vertAlign w:val="superscript"/>
                <w:lang w:eastAsia="ko-KR"/>
              </w:rPr>
              <w:t>9</w:t>
            </w:r>
          </w:p>
        </w:tc>
        <w:tc>
          <w:tcPr>
            <w:tcW w:w="3686" w:type="dxa"/>
            <w:vAlign w:val="center"/>
          </w:tcPr>
          <w:p w14:paraId="3418B13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cs="Arial"/>
                <w:sz w:val="18"/>
                <w:vertAlign w:val="superscript"/>
                <w:lang w:eastAsia="ko-KR"/>
              </w:rPr>
              <w:t>9</w:t>
            </w:r>
          </w:p>
          <w:p w14:paraId="3252E3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03F4CA90" w14:textId="77777777" w:rsidTr="00061D93">
        <w:trPr>
          <w:jc w:val="center"/>
        </w:trPr>
        <w:tc>
          <w:tcPr>
            <w:tcW w:w="3397" w:type="dxa"/>
            <w:shd w:val="clear" w:color="auto" w:fill="auto"/>
            <w:noWrap/>
            <w:vAlign w:val="center"/>
          </w:tcPr>
          <w:p w14:paraId="77C7780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DC_21A-42A_n78A-n79A</w:t>
            </w:r>
            <w:r w:rsidRPr="007B6BD5">
              <w:rPr>
                <w:rFonts w:ascii="Arial" w:hAnsi="Arial" w:cs="Arial"/>
                <w:sz w:val="18"/>
                <w:vertAlign w:val="superscript"/>
                <w:lang w:eastAsia="ko-KR"/>
              </w:rPr>
              <w:t>9</w:t>
            </w:r>
          </w:p>
          <w:p w14:paraId="3A54C68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DC_21A-42C_n78A-n79A</w:t>
            </w:r>
            <w:r w:rsidRPr="007B6BD5">
              <w:rPr>
                <w:rFonts w:ascii="Arial" w:hAnsi="Arial" w:cs="Arial"/>
                <w:sz w:val="18"/>
                <w:vertAlign w:val="superscript"/>
                <w:lang w:eastAsia="ko-KR"/>
              </w:rPr>
              <w:t>9</w:t>
            </w:r>
          </w:p>
        </w:tc>
        <w:tc>
          <w:tcPr>
            <w:tcW w:w="3686" w:type="dxa"/>
            <w:vAlign w:val="center"/>
          </w:tcPr>
          <w:p w14:paraId="61516A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0B7E364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7176B936" w14:textId="77777777" w:rsidTr="00061D93">
        <w:trPr>
          <w:jc w:val="center"/>
        </w:trPr>
        <w:tc>
          <w:tcPr>
            <w:tcW w:w="3397" w:type="dxa"/>
            <w:shd w:val="clear" w:color="auto" w:fill="auto"/>
            <w:noWrap/>
            <w:vAlign w:val="center"/>
          </w:tcPr>
          <w:p w14:paraId="610BB37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DC_28A_n1A-n5A-n78A</w:t>
            </w:r>
          </w:p>
        </w:tc>
        <w:tc>
          <w:tcPr>
            <w:tcW w:w="3686" w:type="dxa"/>
            <w:vAlign w:val="center"/>
          </w:tcPr>
          <w:p w14:paraId="18F04B6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55885A5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6AFFC6B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7FF61224" w14:textId="77777777" w:rsidTr="00061D93">
        <w:trPr>
          <w:jc w:val="center"/>
        </w:trPr>
        <w:tc>
          <w:tcPr>
            <w:tcW w:w="3397" w:type="dxa"/>
            <w:shd w:val="clear" w:color="auto" w:fill="auto"/>
            <w:noWrap/>
            <w:vAlign w:val="center"/>
          </w:tcPr>
          <w:p w14:paraId="72AC33F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DC_28A_n1A-n5A-n105A</w:t>
            </w:r>
          </w:p>
        </w:tc>
        <w:tc>
          <w:tcPr>
            <w:tcW w:w="3686" w:type="dxa"/>
            <w:vAlign w:val="center"/>
          </w:tcPr>
          <w:p w14:paraId="535190F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7B3374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tc>
      </w:tr>
      <w:tr w:rsidR="009035BE" w:rsidRPr="007B6BD5" w14:paraId="4E72ABA2" w14:textId="77777777" w:rsidTr="00061D93">
        <w:trPr>
          <w:jc w:val="center"/>
        </w:trPr>
        <w:tc>
          <w:tcPr>
            <w:tcW w:w="3397" w:type="dxa"/>
            <w:shd w:val="clear" w:color="auto" w:fill="auto"/>
            <w:noWrap/>
            <w:vAlign w:val="center"/>
          </w:tcPr>
          <w:p w14:paraId="1E22EFE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DC_28A_n1A-n40A-n78A</w:t>
            </w:r>
          </w:p>
        </w:tc>
        <w:tc>
          <w:tcPr>
            <w:tcW w:w="3686" w:type="dxa"/>
            <w:vAlign w:val="center"/>
          </w:tcPr>
          <w:p w14:paraId="3D596DD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2AD8C36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58CD138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51E6DC03" w14:textId="77777777" w:rsidTr="00061D93">
        <w:trPr>
          <w:jc w:val="center"/>
        </w:trPr>
        <w:tc>
          <w:tcPr>
            <w:tcW w:w="3397" w:type="dxa"/>
            <w:shd w:val="clear" w:color="auto" w:fill="auto"/>
            <w:noWrap/>
            <w:vAlign w:val="center"/>
          </w:tcPr>
          <w:p w14:paraId="202F4949"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DC_28A_n1A-n78A-n105A</w:t>
            </w:r>
          </w:p>
        </w:tc>
        <w:tc>
          <w:tcPr>
            <w:tcW w:w="3686" w:type="dxa"/>
            <w:vAlign w:val="center"/>
          </w:tcPr>
          <w:p w14:paraId="511B2A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1A372DD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4B7B10DD" w14:textId="77777777" w:rsidTr="00061D93">
        <w:trPr>
          <w:jc w:val="center"/>
        </w:trPr>
        <w:tc>
          <w:tcPr>
            <w:tcW w:w="3397" w:type="dxa"/>
            <w:shd w:val="clear" w:color="auto" w:fill="auto"/>
            <w:noWrap/>
            <w:vAlign w:val="center"/>
          </w:tcPr>
          <w:p w14:paraId="2093346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DC_28A_n5A-n40A-n78A</w:t>
            </w:r>
          </w:p>
        </w:tc>
        <w:tc>
          <w:tcPr>
            <w:tcW w:w="3686" w:type="dxa"/>
            <w:vAlign w:val="center"/>
          </w:tcPr>
          <w:p w14:paraId="4A4F5BE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618524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4BCE7C1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09A2863D" w14:textId="77777777" w:rsidTr="00061D93">
        <w:trPr>
          <w:jc w:val="center"/>
        </w:trPr>
        <w:tc>
          <w:tcPr>
            <w:tcW w:w="3397" w:type="dxa"/>
            <w:shd w:val="clear" w:color="auto" w:fill="auto"/>
            <w:noWrap/>
            <w:vAlign w:val="center"/>
          </w:tcPr>
          <w:p w14:paraId="4B42C2F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DC_28A_n5A-n78A-n105A</w:t>
            </w:r>
          </w:p>
        </w:tc>
        <w:tc>
          <w:tcPr>
            <w:tcW w:w="3686" w:type="dxa"/>
            <w:vAlign w:val="center"/>
          </w:tcPr>
          <w:p w14:paraId="5B3DEE3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71E8C38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1A3F2C8B" w14:textId="77777777" w:rsidTr="00061D93">
        <w:trPr>
          <w:jc w:val="center"/>
        </w:trPr>
        <w:tc>
          <w:tcPr>
            <w:tcW w:w="3397" w:type="dxa"/>
            <w:shd w:val="clear" w:color="auto" w:fill="auto"/>
            <w:noWrap/>
            <w:vAlign w:val="center"/>
          </w:tcPr>
          <w:p w14:paraId="3B04847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DC_28A-32A-38A_n1A</w:t>
            </w:r>
          </w:p>
        </w:tc>
        <w:tc>
          <w:tcPr>
            <w:tcW w:w="3686" w:type="dxa"/>
            <w:vAlign w:val="center"/>
          </w:tcPr>
          <w:p w14:paraId="375991F5"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0241329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3E15471F" w14:textId="77777777" w:rsidTr="00061D93">
        <w:trPr>
          <w:jc w:val="center"/>
        </w:trPr>
        <w:tc>
          <w:tcPr>
            <w:tcW w:w="3397" w:type="dxa"/>
            <w:shd w:val="clear" w:color="auto" w:fill="auto"/>
            <w:noWrap/>
            <w:vAlign w:val="center"/>
          </w:tcPr>
          <w:p w14:paraId="049C87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DC_28A-41A-42A_n78A</w:t>
            </w:r>
          </w:p>
          <w:p w14:paraId="041549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DC_28A-41C-42A_n78A</w:t>
            </w:r>
          </w:p>
          <w:p w14:paraId="3FADFA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DC_28A-41A-42C_n78A</w:t>
            </w:r>
          </w:p>
          <w:p w14:paraId="10829E72"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fi-FI"/>
              </w:rPr>
              <w:t>DC_28A-41C-42C_n78A</w:t>
            </w:r>
          </w:p>
        </w:tc>
        <w:tc>
          <w:tcPr>
            <w:tcW w:w="3686" w:type="dxa"/>
            <w:vAlign w:val="center"/>
          </w:tcPr>
          <w:p w14:paraId="7E0529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712DBF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98C7F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035BE" w:rsidRPr="007B6BD5" w14:paraId="20C355B5" w14:textId="77777777" w:rsidTr="00061D93">
        <w:trPr>
          <w:jc w:val="center"/>
        </w:trPr>
        <w:tc>
          <w:tcPr>
            <w:tcW w:w="3397" w:type="dxa"/>
            <w:shd w:val="clear" w:color="auto" w:fill="auto"/>
            <w:noWrap/>
            <w:vAlign w:val="center"/>
          </w:tcPr>
          <w:p w14:paraId="515652C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DC_29A-30A-66A_n2A</w:t>
            </w:r>
          </w:p>
        </w:tc>
        <w:tc>
          <w:tcPr>
            <w:tcW w:w="3686" w:type="dxa"/>
            <w:vAlign w:val="center"/>
          </w:tcPr>
          <w:p w14:paraId="77B30A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2A97E89B"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DC_66A_n2A</w:t>
            </w:r>
          </w:p>
        </w:tc>
      </w:tr>
      <w:tr w:rsidR="009035BE" w:rsidRPr="007B6BD5" w14:paraId="679D8573" w14:textId="77777777" w:rsidTr="00061D93">
        <w:trPr>
          <w:jc w:val="center"/>
        </w:trPr>
        <w:tc>
          <w:tcPr>
            <w:tcW w:w="3397" w:type="dxa"/>
            <w:shd w:val="clear" w:color="auto" w:fill="auto"/>
            <w:noWrap/>
            <w:vAlign w:val="center"/>
          </w:tcPr>
          <w:p w14:paraId="00BBBA9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DC_29A-30A-66A-66A_n2A</w:t>
            </w:r>
          </w:p>
        </w:tc>
        <w:tc>
          <w:tcPr>
            <w:tcW w:w="3686" w:type="dxa"/>
            <w:vAlign w:val="center"/>
          </w:tcPr>
          <w:p w14:paraId="3CF262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39AAC6E8"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DC_66A_n2A</w:t>
            </w:r>
          </w:p>
        </w:tc>
      </w:tr>
      <w:tr w:rsidR="009035BE" w:rsidRPr="007B6BD5" w14:paraId="48C94D2A" w14:textId="77777777" w:rsidTr="00061D93">
        <w:trPr>
          <w:jc w:val="center"/>
        </w:trPr>
        <w:tc>
          <w:tcPr>
            <w:tcW w:w="3397" w:type="dxa"/>
            <w:shd w:val="clear" w:color="auto" w:fill="auto"/>
            <w:noWrap/>
            <w:vAlign w:val="center"/>
          </w:tcPr>
          <w:p w14:paraId="21157E7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DC_29A-30A-66A_n66A</w:t>
            </w:r>
          </w:p>
        </w:tc>
        <w:tc>
          <w:tcPr>
            <w:tcW w:w="3686" w:type="dxa"/>
            <w:vAlign w:val="center"/>
          </w:tcPr>
          <w:p w14:paraId="50A0A3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DC_30A_n66A</w:t>
            </w:r>
          </w:p>
          <w:p w14:paraId="3DBE4E29"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DC_66A_n66A</w:t>
            </w:r>
            <w:r w:rsidRPr="007B6BD5">
              <w:rPr>
                <w:rFonts w:ascii="Arial" w:hAnsi="Arial"/>
                <w:sz w:val="18"/>
                <w:vertAlign w:val="superscript"/>
                <w:lang w:eastAsia="fi-FI"/>
              </w:rPr>
              <w:t>4</w:t>
            </w:r>
          </w:p>
        </w:tc>
      </w:tr>
      <w:tr w:rsidR="009035BE" w:rsidRPr="007B6BD5" w14:paraId="05D527EB" w14:textId="77777777" w:rsidTr="00061D93">
        <w:trPr>
          <w:jc w:val="center"/>
        </w:trPr>
        <w:tc>
          <w:tcPr>
            <w:tcW w:w="3397" w:type="dxa"/>
            <w:shd w:val="clear" w:color="auto" w:fill="auto"/>
            <w:noWrap/>
            <w:vAlign w:val="center"/>
          </w:tcPr>
          <w:p w14:paraId="6DA22F0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DC_29A-30A-66A_n77A</w:t>
            </w:r>
            <w:r w:rsidRPr="007B6BD5">
              <w:rPr>
                <w:rFonts w:ascii="Arial" w:hAnsi="Arial"/>
                <w:bCs/>
                <w:sz w:val="18"/>
                <w:vertAlign w:val="superscript"/>
                <w:lang w:eastAsia="fi-FI"/>
              </w:rPr>
              <w:t>9</w:t>
            </w:r>
          </w:p>
        </w:tc>
        <w:tc>
          <w:tcPr>
            <w:tcW w:w="3686" w:type="dxa"/>
            <w:vAlign w:val="center"/>
          </w:tcPr>
          <w:p w14:paraId="01F31988"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66271ECA"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DC_66A_n77A</w:t>
            </w:r>
            <w:r w:rsidRPr="007B6BD5">
              <w:rPr>
                <w:rFonts w:ascii="Arial" w:hAnsi="Arial"/>
                <w:bCs/>
                <w:sz w:val="18"/>
                <w:vertAlign w:val="superscript"/>
                <w:lang w:eastAsia="fi-FI"/>
              </w:rPr>
              <w:t>9</w:t>
            </w:r>
          </w:p>
        </w:tc>
      </w:tr>
      <w:tr w:rsidR="009035BE" w:rsidRPr="007B6BD5" w14:paraId="1CFAEEBE" w14:textId="77777777" w:rsidTr="00061D93">
        <w:trPr>
          <w:jc w:val="center"/>
        </w:trPr>
        <w:tc>
          <w:tcPr>
            <w:tcW w:w="3397" w:type="dxa"/>
            <w:shd w:val="clear" w:color="auto" w:fill="auto"/>
            <w:noWrap/>
            <w:vAlign w:val="center"/>
          </w:tcPr>
          <w:p w14:paraId="5D692881"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DC_30A-66A-(n)5AA</w:t>
            </w:r>
          </w:p>
        </w:tc>
        <w:tc>
          <w:tcPr>
            <w:tcW w:w="3686" w:type="dxa"/>
            <w:vAlign w:val="center"/>
          </w:tcPr>
          <w:p w14:paraId="2643B74E" w14:textId="77777777" w:rsidR="009035BE" w:rsidRPr="007B6BD5" w:rsidRDefault="009035BE" w:rsidP="00F82743">
            <w:pPr>
              <w:spacing w:after="0"/>
              <w:jc w:val="center"/>
              <w:rPr>
                <w:rFonts w:ascii="Arial" w:hAnsi="Arial"/>
                <w:sz w:val="18"/>
              </w:rPr>
            </w:pPr>
            <w:r w:rsidRPr="007B6BD5">
              <w:rPr>
                <w:rFonts w:ascii="Arial" w:hAnsi="Arial"/>
                <w:sz w:val="18"/>
              </w:rPr>
              <w:t>DC_30A_n5A</w:t>
            </w:r>
          </w:p>
          <w:p w14:paraId="0EDBE808"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25613354" w14:textId="77777777" w:rsidR="009035BE" w:rsidRPr="007B6BD5" w:rsidRDefault="009035BE" w:rsidP="00F82743">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9035BE" w:rsidRPr="007B6BD5" w14:paraId="210C21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A59E9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DC_42A_n1A-n77A-n79A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9C260E6"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N/A</w:t>
            </w:r>
          </w:p>
        </w:tc>
      </w:tr>
      <w:tr w:rsidR="009035BE" w:rsidRPr="007B6BD5" w14:paraId="2543CE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5D1D8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DC_42A_n1A-n78A-n79A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443BA0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N/A</w:t>
            </w:r>
          </w:p>
        </w:tc>
      </w:tr>
      <w:tr w:rsidR="009035BE" w:rsidRPr="007B6BD5" w14:paraId="2610F1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50DEB7"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DC_42A_n3A-n28A-n77A</w:t>
            </w:r>
            <w:r w:rsidRPr="0024034C">
              <w:rPr>
                <w:rFonts w:ascii="Arial" w:hAnsi="Arial"/>
                <w:sz w:val="18"/>
                <w:vertAlign w:val="superscript"/>
                <w:lang w:eastAsia="ja-JP"/>
              </w:rPr>
              <w:t>7,8</w:t>
            </w:r>
          </w:p>
          <w:p w14:paraId="7A7CE1E7"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3F34970"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4755248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DC_42C_n3A</w:t>
            </w:r>
          </w:p>
          <w:p w14:paraId="28673CE4"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1B97B53F"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DC_42C_n28A</w:t>
            </w:r>
          </w:p>
        </w:tc>
      </w:tr>
      <w:tr w:rsidR="009035BE" w:rsidRPr="007B6BD5" w14:paraId="59796C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FF3E26"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DC_42A_n3A-n28A-n77(2A)</w:t>
            </w:r>
            <w:r w:rsidRPr="0024034C">
              <w:rPr>
                <w:rFonts w:ascii="Arial" w:hAnsi="Arial"/>
                <w:sz w:val="18"/>
                <w:vertAlign w:val="superscript"/>
                <w:lang w:eastAsia="ja-JP"/>
              </w:rPr>
              <w:t>7,8</w:t>
            </w:r>
          </w:p>
          <w:p w14:paraId="45003CBA"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5268E67"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2331CF4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DC_42C_n3A</w:t>
            </w:r>
          </w:p>
          <w:p w14:paraId="48EA7432"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657876FB"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DC_42C_n28A</w:t>
            </w:r>
          </w:p>
        </w:tc>
      </w:tr>
      <w:tr w:rsidR="009035BE" w:rsidRPr="007B6BD5" w14:paraId="5F7C66A3" w14:textId="77777777" w:rsidTr="00061D93">
        <w:trPr>
          <w:jc w:val="center"/>
        </w:trPr>
        <w:tc>
          <w:tcPr>
            <w:tcW w:w="3397" w:type="dxa"/>
            <w:shd w:val="clear" w:color="auto" w:fill="auto"/>
            <w:noWrap/>
            <w:vAlign w:val="center"/>
          </w:tcPr>
          <w:p w14:paraId="224BEF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DC_46A-66A_n25A-n41A</w:t>
            </w:r>
          </w:p>
          <w:p w14:paraId="5642720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DC_46C-66A_n25A-n41A</w:t>
            </w:r>
          </w:p>
          <w:p w14:paraId="4E1D94C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DC_46D-66A_n25A-n41A</w:t>
            </w:r>
          </w:p>
        </w:tc>
        <w:tc>
          <w:tcPr>
            <w:tcW w:w="3686" w:type="dxa"/>
            <w:vAlign w:val="center"/>
          </w:tcPr>
          <w:p w14:paraId="5FE1FB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DC_66A_n25A</w:t>
            </w:r>
          </w:p>
          <w:p w14:paraId="7B6EA9F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DC_66A_n41A</w:t>
            </w:r>
          </w:p>
        </w:tc>
      </w:tr>
      <w:tr w:rsidR="009035BE" w:rsidRPr="007B6BD5" w14:paraId="636FAF5F" w14:textId="77777777" w:rsidTr="00061D93">
        <w:trPr>
          <w:jc w:val="center"/>
        </w:trPr>
        <w:tc>
          <w:tcPr>
            <w:tcW w:w="3397" w:type="dxa"/>
            <w:shd w:val="clear" w:color="auto" w:fill="auto"/>
            <w:noWrap/>
            <w:vAlign w:val="center"/>
          </w:tcPr>
          <w:p w14:paraId="427A74A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DC_46A-66A_n25A-n71A</w:t>
            </w:r>
          </w:p>
          <w:p w14:paraId="6EDAD52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DC_46C-66A_n25A-n71A</w:t>
            </w:r>
          </w:p>
          <w:p w14:paraId="5C3138B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DC_46D-66A_n25A-n71A</w:t>
            </w:r>
          </w:p>
        </w:tc>
        <w:tc>
          <w:tcPr>
            <w:tcW w:w="3686" w:type="dxa"/>
            <w:vAlign w:val="center"/>
          </w:tcPr>
          <w:p w14:paraId="675A0A8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DC_66A_n25A</w:t>
            </w:r>
          </w:p>
          <w:p w14:paraId="045246B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6F7EBA0E" w14:textId="77777777" w:rsidTr="00061D93">
        <w:trPr>
          <w:jc w:val="center"/>
        </w:trPr>
        <w:tc>
          <w:tcPr>
            <w:tcW w:w="3397" w:type="dxa"/>
            <w:shd w:val="clear" w:color="auto" w:fill="auto"/>
            <w:noWrap/>
            <w:vAlign w:val="center"/>
          </w:tcPr>
          <w:p w14:paraId="4EA7C7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DC_46A-66A_n41A-n71A</w:t>
            </w:r>
          </w:p>
          <w:p w14:paraId="15B05E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DC_46C-66A_n41A-n71A</w:t>
            </w:r>
          </w:p>
          <w:p w14:paraId="2A2523D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DC_46D-66A_n41A-n71A</w:t>
            </w:r>
          </w:p>
        </w:tc>
        <w:tc>
          <w:tcPr>
            <w:tcW w:w="3686" w:type="dxa"/>
            <w:vAlign w:val="center"/>
          </w:tcPr>
          <w:p w14:paraId="6DDBFD4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2B90DD1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5FD1850F" w14:textId="77777777" w:rsidTr="00061D93">
        <w:trPr>
          <w:jc w:val="center"/>
        </w:trPr>
        <w:tc>
          <w:tcPr>
            <w:tcW w:w="3397" w:type="dxa"/>
            <w:shd w:val="clear" w:color="auto" w:fill="auto"/>
            <w:noWrap/>
            <w:vAlign w:val="center"/>
          </w:tcPr>
          <w:p w14:paraId="6BB4B1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DC_46A-66A_n41(2A)-n71A</w:t>
            </w:r>
          </w:p>
          <w:p w14:paraId="0DFF1D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DC_46C-66A_n41(2A)-n71A</w:t>
            </w:r>
          </w:p>
          <w:p w14:paraId="0F1B19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DC_46D-66A_n41(2A)-n71A</w:t>
            </w:r>
          </w:p>
        </w:tc>
        <w:tc>
          <w:tcPr>
            <w:tcW w:w="3686" w:type="dxa"/>
            <w:vAlign w:val="center"/>
          </w:tcPr>
          <w:p w14:paraId="1DA0D7B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3E806C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1B31C06D" w14:textId="77777777" w:rsidTr="00061D93">
        <w:trPr>
          <w:jc w:val="center"/>
        </w:trPr>
        <w:tc>
          <w:tcPr>
            <w:tcW w:w="3397" w:type="dxa"/>
            <w:shd w:val="clear" w:color="auto" w:fill="auto"/>
            <w:noWrap/>
            <w:vAlign w:val="center"/>
          </w:tcPr>
          <w:p w14:paraId="03EA8B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DC_48A-66A_n25A-n48A</w:t>
            </w:r>
          </w:p>
        </w:tc>
        <w:tc>
          <w:tcPr>
            <w:tcW w:w="3686" w:type="dxa"/>
            <w:vAlign w:val="center"/>
          </w:tcPr>
          <w:p w14:paraId="580430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DC_48A_n25A</w:t>
            </w:r>
          </w:p>
          <w:p w14:paraId="33C9F1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655579E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DC_66A_n48A</w:t>
            </w:r>
          </w:p>
        </w:tc>
      </w:tr>
      <w:tr w:rsidR="009035BE" w:rsidRPr="007B6BD5" w14:paraId="1678E3F1" w14:textId="77777777" w:rsidTr="00061D93">
        <w:trPr>
          <w:jc w:val="center"/>
        </w:trPr>
        <w:tc>
          <w:tcPr>
            <w:tcW w:w="3397" w:type="dxa"/>
            <w:shd w:val="clear" w:color="auto" w:fill="auto"/>
            <w:noWrap/>
            <w:vAlign w:val="center"/>
          </w:tcPr>
          <w:p w14:paraId="5EAFC99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DC_66A-71A_n2A-n41A</w:t>
            </w:r>
          </w:p>
        </w:tc>
        <w:tc>
          <w:tcPr>
            <w:tcW w:w="3686" w:type="dxa"/>
            <w:vAlign w:val="center"/>
          </w:tcPr>
          <w:p w14:paraId="18D5CE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5D66590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3A7232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4A03FF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060FE941" w14:textId="77777777" w:rsidTr="00061D93">
        <w:trPr>
          <w:jc w:val="center"/>
        </w:trPr>
        <w:tc>
          <w:tcPr>
            <w:tcW w:w="3397" w:type="dxa"/>
            <w:shd w:val="clear" w:color="auto" w:fill="auto"/>
            <w:noWrap/>
            <w:vAlign w:val="center"/>
          </w:tcPr>
          <w:p w14:paraId="36CD5C2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DC_66A-71A_n2A-n66A</w:t>
            </w:r>
          </w:p>
        </w:tc>
        <w:tc>
          <w:tcPr>
            <w:tcW w:w="3686" w:type="dxa"/>
            <w:vAlign w:val="center"/>
          </w:tcPr>
          <w:p w14:paraId="7F56436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B6589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716A62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194EFB6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6D914F9C" w14:textId="77777777" w:rsidTr="00061D93">
        <w:trPr>
          <w:jc w:val="center"/>
        </w:trPr>
        <w:tc>
          <w:tcPr>
            <w:tcW w:w="3397" w:type="dxa"/>
            <w:shd w:val="clear" w:color="auto" w:fill="auto"/>
            <w:noWrap/>
            <w:vAlign w:val="center"/>
          </w:tcPr>
          <w:p w14:paraId="2B740AA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DC_66A-71A_n2A-n77A</w:t>
            </w:r>
          </w:p>
        </w:tc>
        <w:tc>
          <w:tcPr>
            <w:tcW w:w="3686" w:type="dxa"/>
            <w:vAlign w:val="center"/>
          </w:tcPr>
          <w:p w14:paraId="1DC875D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E5C96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p w14:paraId="310CB30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4F3CE10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1C29B9E6" w14:textId="77777777" w:rsidTr="00061D93">
        <w:trPr>
          <w:jc w:val="center"/>
        </w:trPr>
        <w:tc>
          <w:tcPr>
            <w:tcW w:w="3397" w:type="dxa"/>
            <w:shd w:val="clear" w:color="auto" w:fill="auto"/>
            <w:noWrap/>
            <w:vAlign w:val="center"/>
          </w:tcPr>
          <w:p w14:paraId="7AA808D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DC_66A-71A_n2A-n78A</w:t>
            </w:r>
          </w:p>
        </w:tc>
        <w:tc>
          <w:tcPr>
            <w:tcW w:w="3686" w:type="dxa"/>
            <w:vAlign w:val="center"/>
          </w:tcPr>
          <w:p w14:paraId="1B68BD0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DC_66A_n2A</w:t>
            </w:r>
            <w:r w:rsidRPr="007B6BD5">
              <w:rPr>
                <w:rFonts w:ascii="Arial" w:hAnsi="Arial" w:cs="Arial"/>
                <w:sz w:val="18"/>
                <w:szCs w:val="18"/>
              </w:rPr>
              <w:br/>
              <w:t>DC_71A_n2A</w:t>
            </w:r>
            <w:r w:rsidRPr="007B6BD5">
              <w:rPr>
                <w:rFonts w:ascii="Arial" w:hAnsi="Arial" w:cs="Arial"/>
                <w:sz w:val="18"/>
                <w:szCs w:val="18"/>
              </w:rPr>
              <w:br/>
              <w:t>DC_66A_n78A</w:t>
            </w:r>
            <w:r w:rsidRPr="007B6BD5">
              <w:rPr>
                <w:rFonts w:ascii="Arial" w:hAnsi="Arial" w:cs="Arial"/>
                <w:sz w:val="18"/>
                <w:szCs w:val="18"/>
              </w:rPr>
              <w:br/>
              <w:t>DC_71A_n78A</w:t>
            </w:r>
          </w:p>
        </w:tc>
      </w:tr>
      <w:tr w:rsidR="009035BE" w:rsidRPr="007B6BD5" w14:paraId="6921102C" w14:textId="77777777" w:rsidTr="00061D93">
        <w:trPr>
          <w:jc w:val="center"/>
        </w:trPr>
        <w:tc>
          <w:tcPr>
            <w:tcW w:w="3397" w:type="dxa"/>
            <w:shd w:val="clear" w:color="auto" w:fill="auto"/>
            <w:noWrap/>
            <w:vAlign w:val="center"/>
          </w:tcPr>
          <w:p w14:paraId="07CD710B"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lastRenderedPageBreak/>
              <w:t>DC_66A-71A_n66A-n77A</w:t>
            </w:r>
          </w:p>
        </w:tc>
        <w:tc>
          <w:tcPr>
            <w:tcW w:w="3686" w:type="dxa"/>
            <w:vAlign w:val="center"/>
          </w:tcPr>
          <w:p w14:paraId="6F766738"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2C62C056"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DC_66A_n77A</w:t>
            </w:r>
          </w:p>
          <w:p w14:paraId="637979C8"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DC_71A_n66A</w:t>
            </w:r>
          </w:p>
          <w:p w14:paraId="4641E5FE"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DC_71A_n77A</w:t>
            </w:r>
          </w:p>
        </w:tc>
      </w:tr>
      <w:tr w:rsidR="009035BE" w:rsidRPr="007B6BD5" w:rsidDel="00C25AB2" w14:paraId="01BDED94" w14:textId="77777777" w:rsidTr="00061D93">
        <w:trPr>
          <w:jc w:val="center"/>
        </w:trPr>
        <w:tc>
          <w:tcPr>
            <w:tcW w:w="7083" w:type="dxa"/>
            <w:gridSpan w:val="2"/>
            <w:shd w:val="clear" w:color="auto" w:fill="auto"/>
            <w:noWrap/>
            <w:vAlign w:val="center"/>
          </w:tcPr>
          <w:p w14:paraId="34764C17" w14:textId="77777777" w:rsidR="009035BE" w:rsidRPr="007B6BD5" w:rsidRDefault="009035BE" w:rsidP="00F82743">
            <w:pPr>
              <w:pStyle w:val="TAN"/>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p>
          <w:p w14:paraId="3951DB9B" w14:textId="77777777" w:rsidR="009035BE" w:rsidRPr="007B6BD5" w:rsidRDefault="009035BE" w:rsidP="00F82743">
            <w:pPr>
              <w:pStyle w:val="TAN"/>
            </w:pPr>
            <w:r w:rsidRPr="007B6BD5">
              <w:t>NOTE</w:t>
            </w:r>
            <w:r>
              <w:t xml:space="preserve"> </w:t>
            </w:r>
            <w:r w:rsidRPr="007B6BD5">
              <w:t>2:</w:t>
            </w:r>
            <w:r w:rsidRPr="007B6BD5">
              <w:tab/>
              <w:t>Applicable</w:t>
            </w:r>
            <w:r>
              <w:t xml:space="preserve"> </w:t>
            </w:r>
            <w:r w:rsidRPr="007B6BD5">
              <w:t>for</w:t>
            </w:r>
            <w:r>
              <w:t xml:space="preserve"> </w:t>
            </w:r>
            <w:r w:rsidRPr="007B6BD5">
              <w:t>UE</w:t>
            </w:r>
            <w:r>
              <w:t xml:space="preserve"> </w:t>
            </w:r>
            <w:r w:rsidRPr="007B6BD5">
              <w:t>supporting</w:t>
            </w:r>
            <w:r>
              <w:t xml:space="preserve"> </w:t>
            </w:r>
            <w:r w:rsidRPr="007B6BD5">
              <w:t>inter-band</w:t>
            </w:r>
            <w:r>
              <w:t xml:space="preserve"> </w:t>
            </w:r>
            <w:r w:rsidRPr="007B6BD5">
              <w:t>EN-DC</w:t>
            </w:r>
            <w:r>
              <w:t xml:space="preserve"> </w:t>
            </w:r>
            <w:r w:rsidRPr="007B6BD5">
              <w:t>with</w:t>
            </w:r>
            <w:r>
              <w:t xml:space="preserve"> </w:t>
            </w:r>
            <w:r w:rsidRPr="007B6BD5">
              <w:t>mandatory</w:t>
            </w:r>
            <w:r>
              <w:t xml:space="preserve"> </w:t>
            </w:r>
            <w:r w:rsidRPr="007B6BD5">
              <w:t>simultaneous</w:t>
            </w:r>
            <w:r>
              <w:t xml:space="preserve"> </w:t>
            </w:r>
            <w:r w:rsidRPr="007B6BD5">
              <w:t>Rx/Tx</w:t>
            </w:r>
            <w:r>
              <w:t xml:space="preserve"> </w:t>
            </w:r>
            <w:r w:rsidRPr="007B6BD5">
              <w:t>capability</w:t>
            </w:r>
          </w:p>
          <w:p w14:paraId="1462AD91" w14:textId="77777777" w:rsidR="009035BE" w:rsidRPr="007B6BD5" w:rsidRDefault="009035BE" w:rsidP="00F82743">
            <w:pPr>
              <w:pStyle w:val="TAN"/>
            </w:pPr>
            <w:r w:rsidRPr="007B6BD5">
              <w:t>NOTE</w:t>
            </w:r>
            <w:r>
              <w:t xml:space="preserve"> </w:t>
            </w:r>
            <w:r w:rsidRPr="007B6BD5">
              <w:t>3:</w:t>
            </w:r>
            <w:r w:rsidRPr="007B6BD5">
              <w:tab/>
              <w:t>The</w:t>
            </w:r>
            <w:r>
              <w:t xml:space="preserve"> </w:t>
            </w:r>
            <w:r w:rsidRPr="007B6BD5">
              <w:t>frequency</w:t>
            </w:r>
            <w:r>
              <w:t xml:space="preserve"> </w:t>
            </w:r>
            <w:r w:rsidRPr="007B6BD5">
              <w:t>range</w:t>
            </w:r>
            <w:r>
              <w:t xml:space="preserve"> </w:t>
            </w:r>
            <w:r w:rsidRPr="007B6BD5">
              <w:t>in</w:t>
            </w:r>
            <w:r>
              <w:t xml:space="preserve"> </w:t>
            </w:r>
            <w:r w:rsidRPr="007B6BD5">
              <w:t>band</w:t>
            </w:r>
            <w:r>
              <w:t xml:space="preserve"> </w:t>
            </w:r>
            <w:r w:rsidRPr="007B6BD5">
              <w:t>n28</w:t>
            </w:r>
            <w:r>
              <w:t xml:space="preserve"> </w:t>
            </w:r>
            <w:r w:rsidRPr="007B6BD5">
              <w:t>is</w:t>
            </w:r>
            <w:r>
              <w:t xml:space="preserve"> </w:t>
            </w:r>
            <w:r w:rsidRPr="007B6BD5">
              <w:t>restricted</w:t>
            </w:r>
            <w:r>
              <w:t xml:space="preserve"> </w:t>
            </w:r>
            <w:r w:rsidRPr="007B6BD5">
              <w:t>for</w:t>
            </w:r>
            <w:r>
              <w:t xml:space="preserve"> </w:t>
            </w:r>
            <w:r w:rsidRPr="007B6BD5">
              <w:t>this</w:t>
            </w:r>
            <w:r>
              <w:t xml:space="preserve"> </w:t>
            </w:r>
            <w:r w:rsidRPr="007B6BD5">
              <w:t>band</w:t>
            </w:r>
            <w:r>
              <w:t xml:space="preserve"> </w:t>
            </w:r>
            <w:r w:rsidRPr="007B6BD5">
              <w:t>combination</w:t>
            </w:r>
            <w:r>
              <w:t xml:space="preserve"> </w:t>
            </w:r>
            <w:r w:rsidRPr="007B6BD5">
              <w:t>to</w:t>
            </w:r>
            <w:r>
              <w:t xml:space="preserve"> </w:t>
            </w:r>
            <w:r w:rsidRPr="007B6BD5">
              <w:t>703-733</w:t>
            </w:r>
            <w:r>
              <w:t xml:space="preserve"> </w:t>
            </w:r>
            <w:r w:rsidRPr="007B6BD5">
              <w:t>MHz</w:t>
            </w:r>
            <w:r>
              <w:t xml:space="preserve"> </w:t>
            </w:r>
            <w:r w:rsidRPr="007B6BD5">
              <w:t>for</w:t>
            </w:r>
            <w:r>
              <w:t xml:space="preserve"> </w:t>
            </w:r>
            <w:r w:rsidRPr="007B6BD5">
              <w:t>the</w:t>
            </w:r>
            <w:r>
              <w:t xml:space="preserve"> </w:t>
            </w:r>
            <w:r w:rsidRPr="007B6BD5">
              <w:t>UL</w:t>
            </w:r>
            <w:r>
              <w:t xml:space="preserve"> </w:t>
            </w:r>
            <w:r w:rsidRPr="007B6BD5">
              <w:t>and</w:t>
            </w:r>
            <w:r>
              <w:t xml:space="preserve"> </w:t>
            </w:r>
            <w:r w:rsidRPr="007B6BD5">
              <w:t>758-788</w:t>
            </w:r>
            <w:r>
              <w:t xml:space="preserve"> </w:t>
            </w:r>
            <w:r w:rsidRPr="007B6BD5">
              <w:t>MHz</w:t>
            </w:r>
            <w:r>
              <w:t xml:space="preserve"> </w:t>
            </w:r>
            <w:r w:rsidRPr="007B6BD5">
              <w:t>for</w:t>
            </w:r>
            <w:r>
              <w:t xml:space="preserve"> </w:t>
            </w:r>
            <w:r w:rsidRPr="007B6BD5">
              <w:t>the</w:t>
            </w:r>
            <w:r>
              <w:t xml:space="preserve"> </w:t>
            </w:r>
            <w:r w:rsidRPr="007B6BD5">
              <w:t>DL.</w:t>
            </w:r>
          </w:p>
          <w:p w14:paraId="28A94881" w14:textId="77777777" w:rsidR="009035BE" w:rsidRPr="007B6BD5" w:rsidRDefault="009035BE" w:rsidP="00F82743">
            <w:pPr>
              <w:pStyle w:val="TAN"/>
            </w:pPr>
            <w:r w:rsidRPr="007B6BD5">
              <w:t>NOTE</w:t>
            </w:r>
            <w:r>
              <w:t xml:space="preserve"> </w:t>
            </w:r>
            <w:r w:rsidRPr="007B6BD5">
              <w:t>4:</w:t>
            </w:r>
            <w:r w:rsidRPr="007B6BD5">
              <w:tab/>
              <w:t>Only</w:t>
            </w:r>
            <w:r>
              <w:t xml:space="preserve"> </w:t>
            </w:r>
            <w:r w:rsidRPr="007B6BD5">
              <w:t>single</w:t>
            </w:r>
            <w:r>
              <w:t xml:space="preserve"> </w:t>
            </w:r>
            <w:r w:rsidRPr="007B6BD5">
              <w:t>switched</w:t>
            </w:r>
            <w:r>
              <w:t xml:space="preserve"> </w:t>
            </w:r>
            <w:r w:rsidRPr="007B6BD5">
              <w:t>UL</w:t>
            </w:r>
            <w:r>
              <w:t xml:space="preserve"> </w:t>
            </w:r>
            <w:r w:rsidRPr="007B6BD5">
              <w:t>is</w:t>
            </w:r>
            <w:r>
              <w:t xml:space="preserve"> </w:t>
            </w:r>
            <w:r w:rsidRPr="007B6BD5">
              <w:t>supported.</w:t>
            </w:r>
          </w:p>
          <w:p w14:paraId="014F3284" w14:textId="77777777" w:rsidR="009035BE" w:rsidRPr="007B6BD5" w:rsidRDefault="009035BE" w:rsidP="00F82743">
            <w:pPr>
              <w:pStyle w:val="TAN"/>
              <w:rPr>
                <w:rFonts w:cs="Intel Clear"/>
              </w:rPr>
            </w:pPr>
            <w:r w:rsidRPr="007B6BD5">
              <w:rPr>
                <w:rFonts w:cs="Intel Clear"/>
              </w:rPr>
              <w:t>NOTE</w:t>
            </w:r>
            <w:r>
              <w:rPr>
                <w:rFonts w:cs="Intel Clear"/>
              </w:rPr>
              <w:t xml:space="preserve"> </w:t>
            </w:r>
            <w:r w:rsidRPr="007B6BD5">
              <w:rPr>
                <w:rFonts w:cs="Intel Clear"/>
              </w:rPr>
              <w:t>5:</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2</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66</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5651A787" w14:textId="77777777" w:rsidR="009035BE" w:rsidRPr="007B6BD5" w:rsidRDefault="009035BE" w:rsidP="00F82743">
            <w:pPr>
              <w:pStyle w:val="TAN"/>
            </w:pPr>
            <w:r w:rsidRPr="007B6BD5">
              <w:t>NOTE</w:t>
            </w:r>
            <w:r>
              <w:t xml:space="preserve"> </w:t>
            </w:r>
            <w:r w:rsidRPr="007B6BD5">
              <w:t>6:</w:t>
            </w:r>
            <w:r w:rsidRPr="007B6BD5">
              <w:tab/>
              <w:t>The</w:t>
            </w:r>
            <w:r>
              <w:t xml:space="preserve"> </w:t>
            </w:r>
            <w:r w:rsidRPr="007B6BD5">
              <w:t>combination</w:t>
            </w:r>
            <w:r>
              <w:t xml:space="preserve"> </w:t>
            </w:r>
            <w:r w:rsidRPr="007B6BD5">
              <w:t>is</w:t>
            </w:r>
            <w:r>
              <w:t xml:space="preserve"> </w:t>
            </w:r>
            <w:r w:rsidRPr="007B6BD5">
              <w:t>not</w:t>
            </w:r>
            <w:r>
              <w:t xml:space="preserve"> </w:t>
            </w:r>
            <w:r w:rsidRPr="007B6BD5">
              <w:t>used</w:t>
            </w:r>
            <w:r>
              <w:t xml:space="preserve"> </w:t>
            </w:r>
            <w:r w:rsidRPr="007B6BD5">
              <w:t>alone</w:t>
            </w:r>
            <w:r>
              <w:t xml:space="preserve"> </w:t>
            </w:r>
            <w:r w:rsidRPr="007B6BD5">
              <w:t>as</w:t>
            </w:r>
            <w:r>
              <w:t xml:space="preserve"> </w:t>
            </w:r>
            <w:r w:rsidRPr="007B6BD5">
              <w:t>fall</w:t>
            </w:r>
            <w:r>
              <w:t xml:space="preserve"> </w:t>
            </w:r>
            <w:r w:rsidRPr="007B6BD5">
              <w:t>back</w:t>
            </w:r>
            <w:r>
              <w:t xml:space="preserve"> </w:t>
            </w:r>
            <w:r w:rsidRPr="007B6BD5">
              <w:t>mode</w:t>
            </w:r>
            <w:r>
              <w:t xml:space="preserve"> </w:t>
            </w:r>
            <w:r w:rsidRPr="007B6BD5">
              <w:t>of</w:t>
            </w:r>
            <w:r>
              <w:t xml:space="preserve"> </w:t>
            </w:r>
            <w:r w:rsidRPr="007B6BD5">
              <w:t>other</w:t>
            </w:r>
            <w:r>
              <w:t xml:space="preserve"> </w:t>
            </w:r>
            <w:r w:rsidRPr="007B6BD5">
              <w:t>band</w:t>
            </w:r>
            <w:r>
              <w:t xml:space="preserve"> </w:t>
            </w:r>
            <w:r w:rsidRPr="007B6BD5">
              <w:t>combinations</w:t>
            </w:r>
            <w:r>
              <w:t xml:space="preserve"> </w:t>
            </w:r>
            <w:r w:rsidRPr="007B6BD5">
              <w:t>in</w:t>
            </w:r>
            <w:r>
              <w:t xml:space="preserve"> </w:t>
            </w:r>
            <w:r w:rsidRPr="007B6BD5">
              <w:t>which</w:t>
            </w:r>
            <w:r>
              <w:t xml:space="preserve"> </w:t>
            </w:r>
            <w:r w:rsidRPr="007B6BD5">
              <w:t>UL</w:t>
            </w:r>
            <w:r>
              <w:t xml:space="preserve"> </w:t>
            </w:r>
            <w:r w:rsidRPr="007B6BD5">
              <w:t>in</w:t>
            </w:r>
            <w:r>
              <w:t xml:space="preserve"> </w:t>
            </w:r>
            <w:r w:rsidRPr="007B6BD5">
              <w:t>Band</w:t>
            </w:r>
            <w:r>
              <w:t xml:space="preserve"> </w:t>
            </w:r>
            <w:r w:rsidRPr="007B6BD5">
              <w:t>42</w:t>
            </w:r>
            <w:r>
              <w:t xml:space="preserve"> </w:t>
            </w:r>
            <w:r w:rsidRPr="007B6BD5">
              <w:t>is</w:t>
            </w:r>
            <w:r>
              <w:t xml:space="preserve"> </w:t>
            </w:r>
            <w:r w:rsidRPr="007B6BD5">
              <w:t>not</w:t>
            </w:r>
            <w:r>
              <w:t xml:space="preserve"> </w:t>
            </w:r>
            <w:r w:rsidRPr="007B6BD5">
              <w:t>used.</w:t>
            </w:r>
          </w:p>
          <w:p w14:paraId="1594BB04" w14:textId="77777777" w:rsidR="009035BE" w:rsidRPr="007B6BD5" w:rsidRDefault="009035BE" w:rsidP="00F82743">
            <w:pPr>
              <w:pStyle w:val="TAN"/>
            </w:pPr>
            <w:r w:rsidRPr="007B6BD5">
              <w:rPr>
                <w:lang w:eastAsia="fi-FI"/>
              </w:rPr>
              <w:t>NOTE</w:t>
            </w:r>
            <w:r>
              <w:rPr>
                <w:lang w:eastAsia="fi-FI"/>
              </w:rPr>
              <w:t xml:space="preserve"> </w:t>
            </w:r>
            <w:r w:rsidRPr="007B6BD5">
              <w:rPr>
                <w:lang w:eastAsia="fi-FI"/>
              </w:rPr>
              <w:t>7:</w:t>
            </w:r>
            <w:r>
              <w:rPr>
                <w:lang w:eastAsia="fi-FI"/>
              </w:rPr>
              <w:t xml:space="preserve"> </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intra-band</w:t>
            </w:r>
            <w:r>
              <w:rPr>
                <w:lang w:eastAsia="fi-FI"/>
              </w:rPr>
              <w:t xml:space="preserve"> </w:t>
            </w:r>
            <w:r w:rsidRPr="007B6BD5">
              <w:rPr>
                <w:lang w:eastAsia="fi-FI"/>
              </w:rPr>
              <w:t>non-contiguous</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for</w:t>
            </w:r>
            <w:r>
              <w:rPr>
                <w:lang w:eastAsia="fi-FI"/>
              </w:rPr>
              <w:t xml:space="preserve"> </w:t>
            </w:r>
            <w:r w:rsidRPr="007B6BD5">
              <w:rPr>
                <w:lang w:eastAsia="fi-FI"/>
              </w:rPr>
              <w:t>the</w:t>
            </w:r>
            <w:r>
              <w:rPr>
                <w:lang w:eastAsia="fi-FI"/>
              </w:rPr>
              <w:t xml:space="preserve"> </w:t>
            </w:r>
            <w:r w:rsidRPr="007B6BD5">
              <w:rPr>
                <w:lang w:eastAsia="fi-FI"/>
              </w:rPr>
              <w:t>Band</w:t>
            </w:r>
            <w:r>
              <w:rPr>
                <w:lang w:eastAsia="fi-FI"/>
              </w:rPr>
              <w:t xml:space="preserve"> </w:t>
            </w:r>
            <w:r w:rsidRPr="007B6BD5">
              <w:rPr>
                <w:lang w:eastAsia="fi-FI"/>
              </w:rPr>
              <w:t>42/48</w:t>
            </w:r>
            <w:r>
              <w:rPr>
                <w:lang w:eastAsia="fi-FI"/>
              </w:rPr>
              <w:t xml:space="preserve"> </w:t>
            </w:r>
            <w:r w:rsidRPr="007B6BD5">
              <w:rPr>
                <w:lang w:eastAsia="fi-FI"/>
              </w:rPr>
              <w:t>and</w:t>
            </w:r>
            <w:r>
              <w:rPr>
                <w:lang w:eastAsia="fi-FI"/>
              </w:rPr>
              <w:t xml:space="preserve"> </w:t>
            </w:r>
            <w:r w:rsidRPr="007B6BD5">
              <w:rPr>
                <w:lang w:eastAsia="fi-FI"/>
              </w:rPr>
              <w:t>Band</w:t>
            </w:r>
            <w:r>
              <w:rPr>
                <w:lang w:eastAsia="fi-FI"/>
              </w:rPr>
              <w:t xml:space="preserve"> </w:t>
            </w:r>
            <w:r w:rsidRPr="007B6BD5">
              <w:rPr>
                <w:lang w:eastAsia="fi-FI"/>
              </w:rPr>
              <w:t>n77/n78</w:t>
            </w:r>
            <w:r>
              <w:rPr>
                <w:lang w:eastAsia="fi-FI"/>
              </w:rPr>
              <w:t xml:space="preserve"> </w:t>
            </w:r>
            <w:r w:rsidRPr="007B6BD5">
              <w:rPr>
                <w:lang w:eastAsia="fi-FI"/>
              </w:rPr>
              <w:t>combination.</w:t>
            </w:r>
            <w:r>
              <w:rPr>
                <w:lang w:eastAsia="zh-CN"/>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05D746A6" w14:textId="77777777" w:rsidR="009035BE" w:rsidRPr="007B6BD5" w:rsidRDefault="009035BE" w:rsidP="00F82743">
            <w:pPr>
              <w:pStyle w:val="TAN"/>
              <w:rPr>
                <w:lang w:eastAsia="fi-FI"/>
              </w:rPr>
            </w:pPr>
            <w:r w:rsidRPr="007B6BD5">
              <w:rPr>
                <w:lang w:eastAsia="fi-FI"/>
              </w:rPr>
              <w:t>NOTE</w:t>
            </w:r>
            <w:r>
              <w:rPr>
                <w:lang w:eastAsia="fi-FI"/>
              </w:rPr>
              <w:t xml:space="preserve"> </w:t>
            </w:r>
            <w:r w:rsidRPr="007B6BD5">
              <w:rPr>
                <w:lang w:eastAsia="fi-FI"/>
              </w:rPr>
              <w:t>8:</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inter-band</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when</w:t>
            </w:r>
            <w:r>
              <w:rPr>
                <w:lang w:eastAsia="fi-FI"/>
              </w:rPr>
              <w:t xml:space="preserve"> </w:t>
            </w:r>
            <w:r w:rsidRPr="007B6BD5">
              <w:rPr>
                <w:lang w:eastAsia="fi-FI"/>
              </w:rPr>
              <w:t>the</w:t>
            </w:r>
            <w:r>
              <w:rPr>
                <w:lang w:eastAsia="fi-FI"/>
              </w:rPr>
              <w:t xml:space="preserve"> </w:t>
            </w:r>
            <w:r w:rsidRPr="007B6BD5">
              <w:rPr>
                <w:lang w:eastAsia="fi-FI"/>
              </w:rPr>
              <w:t>maximum</w:t>
            </w:r>
            <w:r>
              <w:rPr>
                <w:lang w:eastAsia="fi-FI"/>
              </w:rPr>
              <w:t xml:space="preserve"> </w:t>
            </w:r>
            <w:r w:rsidRPr="007B6BD5">
              <w:rPr>
                <w:lang w:eastAsia="fi-FI"/>
              </w:rPr>
              <w:t>power</w:t>
            </w:r>
            <w:r>
              <w:rPr>
                <w:lang w:eastAsia="fi-FI"/>
              </w:rPr>
              <w:t xml:space="preserve"> </w:t>
            </w:r>
            <w:r w:rsidRPr="007B6BD5">
              <w:rPr>
                <w:lang w:eastAsia="fi-FI"/>
              </w:rPr>
              <w:t>spectral</w:t>
            </w:r>
            <w:r>
              <w:rPr>
                <w:lang w:eastAsia="fi-FI"/>
              </w:rPr>
              <w:t xml:space="preserve"> </w:t>
            </w:r>
            <w:r w:rsidRPr="007B6BD5">
              <w:rPr>
                <w:lang w:eastAsia="fi-FI"/>
              </w:rPr>
              <w:t>density</w:t>
            </w:r>
            <w:r>
              <w:rPr>
                <w:lang w:eastAsia="fi-FI"/>
              </w:rPr>
              <w:t xml:space="preserve"> </w:t>
            </w:r>
            <w:r w:rsidRPr="007B6BD5">
              <w:rPr>
                <w:lang w:eastAsia="fi-FI"/>
              </w:rPr>
              <w:t>imbalance</w:t>
            </w:r>
            <w:r>
              <w:rPr>
                <w:lang w:eastAsia="fi-FI"/>
              </w:rPr>
              <w:t xml:space="preserve"> </w:t>
            </w:r>
            <w:r w:rsidRPr="007B6BD5">
              <w:rPr>
                <w:lang w:eastAsia="fi-FI"/>
              </w:rPr>
              <w:t>between</w:t>
            </w:r>
            <w:r>
              <w:rPr>
                <w:lang w:eastAsia="fi-FI"/>
              </w:rPr>
              <w:t xml:space="preserve"> </w:t>
            </w:r>
            <w:r w:rsidRPr="007B6BD5">
              <w:rPr>
                <w:lang w:eastAsia="fi-FI"/>
              </w:rPr>
              <w:t>downlink</w:t>
            </w:r>
            <w:r>
              <w:rPr>
                <w:lang w:eastAsia="fi-FI"/>
              </w:rPr>
              <w:t xml:space="preserve"> </w:t>
            </w:r>
            <w:r w:rsidRPr="007B6BD5">
              <w:rPr>
                <w:lang w:eastAsia="fi-FI"/>
              </w:rPr>
              <w:t>carriers</w:t>
            </w:r>
            <w:r>
              <w:rPr>
                <w:lang w:eastAsia="fi-FI"/>
              </w:rPr>
              <w:t xml:space="preserve"> </w:t>
            </w:r>
            <w:r w:rsidRPr="007B6BD5">
              <w:rPr>
                <w:lang w:eastAsia="fi-FI"/>
              </w:rPr>
              <w:t>contained</w:t>
            </w:r>
            <w:r>
              <w:rPr>
                <w:lang w:eastAsia="fi-FI"/>
              </w:rPr>
              <w:t xml:space="preserve"> </w:t>
            </w:r>
            <w:r w:rsidRPr="007B6BD5">
              <w:rPr>
                <w:lang w:eastAsia="fi-FI"/>
              </w:rPr>
              <w:t>in</w:t>
            </w:r>
            <w:r>
              <w:rPr>
                <w:lang w:eastAsia="fi-FI"/>
              </w:rP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rPr>
                <w:lang w:eastAsia="fi-FI"/>
              </w:rPr>
              <w:t>partially</w:t>
            </w:r>
            <w:r>
              <w:rPr>
                <w:lang w:eastAsia="fi-FI"/>
              </w:rPr>
              <w:t xml:space="preserve"> </w:t>
            </w:r>
            <w:r w:rsidRPr="007B6BD5">
              <w:rPr>
                <w:lang w:eastAsia="fi-FI"/>
              </w:rPr>
              <w:t>overlapping</w:t>
            </w:r>
            <w:r>
              <w:rPr>
                <w:lang w:eastAsia="fi-FI"/>
              </w:rPr>
              <w:t xml:space="preserve"> </w:t>
            </w:r>
            <w:r w:rsidRPr="007B6BD5">
              <w:rPr>
                <w:lang w:eastAsia="fi-FI"/>
              </w:rPr>
              <w:t>DL</w:t>
            </w:r>
            <w:r>
              <w:rPr>
                <w:lang w:eastAsia="fi-FI"/>
              </w:rPr>
              <w:t xml:space="preserve"> </w:t>
            </w:r>
            <w:r w:rsidRPr="007B6BD5">
              <w:rPr>
                <w:lang w:eastAsia="fi-FI"/>
              </w:rPr>
              <w:t>bands</w:t>
            </w:r>
            <w:r>
              <w:rPr>
                <w:lang w:eastAsia="fi-FI"/>
              </w:rPr>
              <w:t xml:space="preserve"> </w:t>
            </w:r>
            <w:r w:rsidRPr="007B6BD5">
              <w:rPr>
                <w:lang w:eastAsia="fi-FI"/>
              </w:rPr>
              <w:t>is</w:t>
            </w:r>
            <w:r>
              <w:rPr>
                <w:lang w:eastAsia="fi-FI"/>
              </w:rPr>
              <w:t xml:space="preserve"> </w:t>
            </w:r>
            <w:r w:rsidRPr="007B6BD5">
              <w:rPr>
                <w:lang w:eastAsia="fi-FI"/>
              </w:rPr>
              <w:t>within</w:t>
            </w:r>
            <w:r>
              <w:rPr>
                <w:lang w:eastAsia="fi-FI"/>
              </w:rPr>
              <w:t xml:space="preserve"> </w:t>
            </w:r>
            <w:r w:rsidRPr="007B6BD5">
              <w:rPr>
                <w:lang w:eastAsia="fi-FI"/>
              </w:rPr>
              <w:t>6</w:t>
            </w:r>
            <w:r>
              <w:rPr>
                <w:lang w:eastAsia="fi-FI"/>
              </w:rPr>
              <w:t xml:space="preserve"> </w:t>
            </w:r>
            <w:proofErr w:type="spellStart"/>
            <w:r w:rsidRPr="007B6BD5">
              <w:rPr>
                <w:lang w:eastAsia="fi-FI"/>
              </w:rPr>
              <w:t>dB.</w:t>
            </w:r>
            <w:proofErr w:type="spellEnd"/>
          </w:p>
          <w:p w14:paraId="2EBDF8A4" w14:textId="77777777" w:rsidR="009035BE" w:rsidRPr="007B6BD5" w:rsidRDefault="009035BE" w:rsidP="00F82743">
            <w:pPr>
              <w:pStyle w:val="TAN"/>
              <w:rPr>
                <w:lang w:eastAsia="ja-JP"/>
              </w:rPr>
            </w:pPr>
            <w:r w:rsidRPr="007B6BD5">
              <w:rPr>
                <w:lang w:eastAsia="ja-JP"/>
              </w:rPr>
              <w:t>NOTE</w:t>
            </w:r>
            <w:r>
              <w:rPr>
                <w:lang w:eastAsia="ja-JP"/>
              </w:rPr>
              <w:t xml:space="preserve"> </w:t>
            </w:r>
            <w:r w:rsidRPr="007B6BD5">
              <w:t>9</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w:t>
            </w:r>
          </w:p>
          <w:p w14:paraId="48F8771B" w14:textId="77777777" w:rsidR="009035BE" w:rsidRPr="007B6BD5" w:rsidRDefault="009035BE" w:rsidP="00F82743">
            <w:pPr>
              <w:pStyle w:val="TAN"/>
              <w:rPr>
                <w:rFonts w:cs="Arial"/>
                <w:szCs w:val="18"/>
                <w:lang w:eastAsia="fi-FI"/>
              </w:rPr>
            </w:pPr>
            <w:r w:rsidRPr="007B6BD5">
              <w:t>NOTE</w:t>
            </w:r>
            <w:r>
              <w:t xml:space="preserve"> </w:t>
            </w:r>
            <w:r w:rsidRPr="007B6BD5">
              <w:t>10:</w:t>
            </w:r>
            <w:r w:rsidRPr="007B6BD5">
              <w:tab/>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7EFE243E" w14:textId="77777777" w:rsidR="009035BE" w:rsidRPr="007B6BD5" w:rsidRDefault="009035BE" w:rsidP="00F82743">
            <w:pPr>
              <w:pStyle w:val="TAN"/>
              <w:rPr>
                <w:lang w:eastAsia="zh-CN"/>
              </w:rPr>
            </w:pPr>
            <w:r w:rsidRPr="007B6BD5">
              <w:t>NOTE</w:t>
            </w:r>
            <w:r>
              <w:t xml:space="preserve"> </w:t>
            </w:r>
            <w:r w:rsidRPr="007B6BD5">
              <w:t>11:</w:t>
            </w:r>
            <w:r>
              <w:t xml:space="preserve"> </w:t>
            </w:r>
            <w:r w:rsidRPr="007B6BD5">
              <w:rPr>
                <w:lang w:eastAsia="zh-CN"/>
              </w:rPr>
              <w:t>The</w:t>
            </w:r>
            <w:r>
              <w:rPr>
                <w:lang w:eastAsia="zh-CN"/>
              </w:rPr>
              <w:t xml:space="preserve"> </w:t>
            </w:r>
            <w:r w:rsidRPr="007B6BD5">
              <w:rPr>
                <w:lang w:eastAsia="zh-CN"/>
              </w:rPr>
              <w:t>implementation</w:t>
            </w:r>
            <w:r>
              <w:rPr>
                <w:lang w:eastAsia="zh-CN"/>
              </w:rPr>
              <w:t xml:space="preserve"> </w:t>
            </w:r>
            <w:r w:rsidRPr="007B6BD5">
              <w:rPr>
                <w:lang w:eastAsia="zh-CN"/>
              </w:rPr>
              <w:t>with</w:t>
            </w:r>
            <w:r>
              <w:rPr>
                <w:lang w:eastAsia="zh-CN"/>
              </w:rPr>
              <w:t xml:space="preserve"> </w:t>
            </w:r>
            <w:r w:rsidRPr="007B6BD5">
              <w:rPr>
                <w:lang w:eastAsia="zh-CN"/>
              </w:rPr>
              <w:t>3</w:t>
            </w:r>
            <w:r>
              <w:rPr>
                <w:lang w:eastAsia="zh-CN"/>
              </w:rPr>
              <w:t xml:space="preserve"> </w:t>
            </w:r>
            <w:r w:rsidRPr="007B6BD5">
              <w:rPr>
                <w:lang w:eastAsia="zh-CN"/>
              </w:rPr>
              <w:t>low-band</w:t>
            </w:r>
            <w:r>
              <w:rPr>
                <w:lang w:eastAsia="zh-CN"/>
              </w:rPr>
              <w:t xml:space="preserve"> </w:t>
            </w:r>
            <w:r w:rsidRPr="007B6BD5">
              <w:rPr>
                <w:lang w:eastAsia="zh-CN"/>
              </w:rPr>
              <w:t>antennas</w:t>
            </w:r>
            <w:r>
              <w:rPr>
                <w:lang w:eastAsia="zh-CN"/>
              </w:rPr>
              <w:t xml:space="preserve"> </w:t>
            </w:r>
            <w:r w:rsidRPr="007B6BD5">
              <w:rPr>
                <w:lang w:eastAsia="zh-CN"/>
              </w:rPr>
              <w:t>is</w:t>
            </w:r>
            <w:r>
              <w:rPr>
                <w:lang w:eastAsia="zh-CN"/>
              </w:rPr>
              <w:t xml:space="preserve"> </w:t>
            </w:r>
            <w:r w:rsidRPr="007B6BD5">
              <w:rPr>
                <w:lang w:eastAsia="zh-CN"/>
              </w:rPr>
              <w:t>targeted</w:t>
            </w:r>
            <w:r>
              <w:rPr>
                <w:lang w:eastAsia="zh-CN"/>
              </w:rPr>
              <w:t xml:space="preserve"> </w:t>
            </w:r>
            <w:r w:rsidRPr="007B6BD5">
              <w:rPr>
                <w:lang w:eastAsia="zh-CN"/>
              </w:rPr>
              <w:t>for</w:t>
            </w:r>
            <w:r>
              <w:rPr>
                <w:lang w:eastAsia="zh-CN"/>
              </w:rPr>
              <w:t xml:space="preserve"> </w:t>
            </w:r>
            <w:r w:rsidRPr="007B6BD5">
              <w:rPr>
                <w:lang w:eastAsia="zh-CN"/>
              </w:rPr>
              <w:t>FWA</w:t>
            </w:r>
            <w:r>
              <w:rPr>
                <w:lang w:eastAsia="zh-CN"/>
              </w:rPr>
              <w:t xml:space="preserve"> </w:t>
            </w:r>
            <w:r w:rsidRPr="007B6BD5">
              <w:rPr>
                <w:lang w:eastAsia="zh-CN"/>
              </w:rPr>
              <w:t>form</w:t>
            </w:r>
            <w:r>
              <w:rPr>
                <w:lang w:eastAsia="zh-CN"/>
              </w:rPr>
              <w:t xml:space="preserve"> </w:t>
            </w:r>
            <w:r w:rsidRPr="007B6BD5">
              <w:rPr>
                <w:lang w:eastAsia="zh-CN"/>
              </w:rPr>
              <w:t>factor</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rPr>
                <w:lang w:eastAsia="zh-CN"/>
              </w:rPr>
              <w:t>band</w:t>
            </w:r>
            <w:r>
              <w:rPr>
                <w:lang w:eastAsia="zh-CN"/>
              </w:rPr>
              <w:t xml:space="preserve"> </w:t>
            </w:r>
            <w:r w:rsidRPr="007B6BD5">
              <w:rPr>
                <w:lang w:eastAsia="zh-CN"/>
              </w:rPr>
              <w:t>combination</w:t>
            </w:r>
            <w:r>
              <w:rPr>
                <w:lang w:eastAsia="zh-CN"/>
              </w:rPr>
              <w:t xml:space="preserve"> </w:t>
            </w:r>
            <w:r w:rsidRPr="007B6BD5">
              <w:rPr>
                <w:lang w:eastAsia="zh-CN"/>
              </w:rPr>
              <w:t>in</w:t>
            </w:r>
            <w:r>
              <w:rPr>
                <w:lang w:eastAsia="zh-CN"/>
              </w:rPr>
              <w:t xml:space="preserve"> </w:t>
            </w:r>
            <w:r w:rsidRPr="007B6BD5">
              <w:rPr>
                <w:lang w:eastAsia="zh-CN"/>
              </w:rPr>
              <w:t>Release</w:t>
            </w:r>
            <w:r>
              <w:rPr>
                <w:lang w:eastAsia="zh-CN"/>
              </w:rPr>
              <w:t xml:space="preserve"> </w:t>
            </w:r>
            <w:r w:rsidRPr="007B6BD5">
              <w:rPr>
                <w:lang w:eastAsia="zh-CN"/>
              </w:rPr>
              <w:t>17.</w:t>
            </w:r>
          </w:p>
          <w:p w14:paraId="76C14BC4" w14:textId="77777777" w:rsidR="009035BE" w:rsidRPr="007B6BD5" w:rsidRDefault="009035BE" w:rsidP="00F82743">
            <w:pPr>
              <w:pStyle w:val="TAN"/>
              <w:rPr>
                <w:lang w:eastAsia="zh-CN"/>
              </w:rPr>
            </w:pPr>
            <w:r w:rsidRPr="007B6BD5">
              <w:rPr>
                <w:lang w:eastAsia="zh-CN"/>
              </w:rPr>
              <w:t>NOTE</w:t>
            </w:r>
            <w:r>
              <w:rPr>
                <w:lang w:eastAsia="zh-CN"/>
              </w:rPr>
              <w:t xml:space="preserve"> </w:t>
            </w:r>
            <w:r w:rsidRPr="007B6BD5">
              <w:rPr>
                <w:lang w:eastAsia="zh-CN"/>
              </w:rPr>
              <w:t>12:</w:t>
            </w:r>
            <w:r w:rsidRPr="007B6BD5">
              <w:rPr>
                <w:lang w:eastAsia="zh-CN"/>
              </w:rPr>
              <w:tab/>
              <w:t>Void.</w:t>
            </w:r>
          </w:p>
          <w:p w14:paraId="7084981C" w14:textId="77777777" w:rsidR="009035BE" w:rsidRPr="007B6BD5" w:rsidRDefault="009035BE" w:rsidP="00F82743">
            <w:pPr>
              <w:pStyle w:val="TAN"/>
            </w:pPr>
            <w:r w:rsidRPr="007B6BD5">
              <w:rPr>
                <w:lang w:eastAsia="zh-CN"/>
              </w:rPr>
              <w:t>NOTE</w:t>
            </w:r>
            <w:r>
              <w:rPr>
                <w:lang w:eastAsia="zh-CN"/>
              </w:rPr>
              <w:t xml:space="preserve"> </w:t>
            </w:r>
            <w:r w:rsidRPr="007B6BD5">
              <w:rPr>
                <w:lang w:eastAsia="zh-CN"/>
              </w:rPr>
              <w:t>13:</w:t>
            </w:r>
            <w:r w:rsidRPr="007B6BD5">
              <w:rPr>
                <w:lang w:eastAsia="zh-CN"/>
              </w:rPr>
              <w:tab/>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rFonts w:hint="eastAsia"/>
                <w:lang w:eastAsia="zh-CN"/>
              </w:rPr>
              <w:t xml:space="preserve"> </w:t>
            </w:r>
            <w:r w:rsidRPr="007B6BD5">
              <w:rPr>
                <w:rFonts w:hint="eastAsia"/>
                <w:lang w:eastAsia="zh-CN"/>
              </w:rPr>
              <w:t>band</w:t>
            </w:r>
            <w:r>
              <w:rPr>
                <w:rFonts w:hint="eastAsia"/>
                <w:lang w:eastAsia="zh-CN"/>
              </w:rPr>
              <w:t xml:space="preserve"> </w:t>
            </w:r>
            <w:r w:rsidRPr="007B6BD5">
              <w:rPr>
                <w:rFonts w:hint="eastAsia"/>
                <w:lang w:eastAsia="zh-CN"/>
              </w:rPr>
              <w:t>n38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Pr>
                <w:lang w:eastAsia="zh-CN"/>
              </w:rPr>
              <w:t xml:space="preserve"> </w:t>
            </w:r>
            <w:r w:rsidRPr="007B6BD5">
              <w:rPr>
                <w:lang w:eastAsia="zh-CN"/>
              </w:rPr>
              <w:t>The</w:t>
            </w:r>
            <w:r>
              <w:rPr>
                <w:lang w:eastAsia="zh-CN"/>
              </w:rPr>
              <w:t xml:space="preserve"> </w:t>
            </w:r>
            <w:r w:rsidRPr="007B6BD5">
              <w:rPr>
                <w:lang w:eastAsia="zh-CN"/>
              </w:rPr>
              <w:t>power</w:t>
            </w:r>
            <w:r>
              <w:rPr>
                <w:lang w:eastAsia="zh-CN"/>
              </w:rPr>
              <w:t xml:space="preserve"> </w:t>
            </w:r>
            <w:r w:rsidRPr="007B6BD5">
              <w:rPr>
                <w:lang w:eastAsia="zh-CN"/>
              </w:rPr>
              <w:t>spectral</w:t>
            </w:r>
            <w:r>
              <w:rPr>
                <w:lang w:eastAsia="zh-CN"/>
              </w:rPr>
              <w:t xml:space="preserve"> </w:t>
            </w:r>
            <w:r w:rsidRPr="007B6BD5">
              <w:rPr>
                <w:lang w:eastAsia="zh-CN"/>
              </w:rPr>
              <w:t>density</w:t>
            </w:r>
            <w:r>
              <w:rPr>
                <w:lang w:eastAsia="zh-CN"/>
              </w:rPr>
              <w:t xml:space="preserve"> </w:t>
            </w:r>
            <w:r w:rsidRPr="007B6BD5">
              <w:rPr>
                <w:lang w:eastAsia="zh-CN"/>
              </w:rPr>
              <w:t>imbalance</w:t>
            </w:r>
            <w:r>
              <w:rPr>
                <w:lang w:eastAsia="zh-CN"/>
              </w:rPr>
              <w:t xml:space="preserve"> </w:t>
            </w:r>
            <w:r w:rsidRPr="007B6BD5">
              <w:rPr>
                <w:lang w:eastAsia="zh-CN"/>
              </w:rPr>
              <w:t>condition</w:t>
            </w:r>
            <w:r>
              <w:rPr>
                <w:lang w:eastAsia="zh-CN"/>
              </w:rPr>
              <w:t xml:space="preserve"> </w:t>
            </w:r>
            <w:r w:rsidRPr="007B6BD5">
              <w:rPr>
                <w:lang w:eastAsia="zh-CN"/>
              </w:rPr>
              <w:t>also</w:t>
            </w:r>
            <w:r>
              <w:rPr>
                <w:lang w:eastAsia="zh-CN"/>
              </w:rPr>
              <w:t xml:space="preserve"> </w:t>
            </w:r>
            <w:r w:rsidRPr="007B6BD5">
              <w:rPr>
                <w:lang w:eastAsia="zh-CN"/>
              </w:rPr>
              <w:t>applies</w:t>
            </w:r>
            <w:r>
              <w:rPr>
                <w:lang w:eastAsia="zh-CN"/>
              </w:rPr>
              <w:t xml:space="preserve"> </w:t>
            </w:r>
            <w:r w:rsidRPr="007B6BD5">
              <w:rPr>
                <w:lang w:eastAsia="zh-CN"/>
              </w:rPr>
              <w:t>for</w:t>
            </w:r>
            <w:r>
              <w:rPr>
                <w:lang w:eastAsia="zh-CN"/>
              </w:rPr>
              <w:t xml:space="preserve"> </w:t>
            </w:r>
            <w:r w:rsidRPr="007B6BD5">
              <w:rPr>
                <w:lang w:eastAsia="zh-CN"/>
              </w:rPr>
              <w:t>these</w:t>
            </w:r>
            <w:r>
              <w:rPr>
                <w:lang w:eastAsia="zh-CN"/>
              </w:rPr>
              <w:t xml:space="preserve"> </w:t>
            </w:r>
            <w:r w:rsidRPr="007B6BD5">
              <w:rPr>
                <w:lang w:eastAsia="zh-CN"/>
              </w:rPr>
              <w:t>carriers</w:t>
            </w:r>
            <w:r>
              <w:rPr>
                <w:lang w:eastAsia="zh-CN"/>
              </w:rPr>
              <w:t xml:space="preserve"> </w:t>
            </w:r>
            <w:r w:rsidRPr="007B6BD5">
              <w:rPr>
                <w:lang w:eastAsia="zh-CN"/>
              </w:rPr>
              <w:t>when</w:t>
            </w:r>
            <w:r>
              <w:rPr>
                <w:lang w:eastAsia="zh-CN"/>
              </w:rPr>
              <w:t xml:space="preserve"> </w:t>
            </w:r>
            <w:r w:rsidRPr="007B6BD5">
              <w:rPr>
                <w:lang w:eastAsia="zh-CN"/>
              </w:rPr>
              <w:t>applicable</w:t>
            </w:r>
            <w:r>
              <w:rPr>
                <w:lang w:eastAsia="zh-CN"/>
              </w:rPr>
              <w:t xml:space="preserve"> </w:t>
            </w:r>
            <w:r w:rsidRPr="007B6BD5">
              <w:rPr>
                <w:lang w:eastAsia="zh-CN"/>
              </w:rPr>
              <w:t>EN-DC</w:t>
            </w:r>
            <w:r>
              <w:rPr>
                <w:lang w:eastAsia="zh-CN"/>
              </w:rPr>
              <w:t xml:space="preserve"> </w:t>
            </w:r>
            <w:r w:rsidRPr="007B6BD5">
              <w:rPr>
                <w:lang w:eastAsia="zh-CN"/>
              </w:rPr>
              <w:t>configuration</w:t>
            </w:r>
            <w:r>
              <w:rPr>
                <w:lang w:eastAsia="zh-CN"/>
              </w:rPr>
              <w:t xml:space="preserve"> </w:t>
            </w:r>
            <w:r w:rsidRPr="007B6BD5">
              <w:rPr>
                <w:lang w:eastAsia="zh-CN"/>
              </w:rPr>
              <w:t>is</w:t>
            </w:r>
            <w:r>
              <w:rPr>
                <w:lang w:eastAsia="zh-CN"/>
              </w:rPr>
              <w:t xml:space="preserve"> </w:t>
            </w:r>
            <w:r w:rsidRPr="007B6BD5">
              <w:rPr>
                <w:lang w:eastAsia="zh-CN"/>
              </w:rPr>
              <w:t>a</w:t>
            </w:r>
            <w:r>
              <w:rPr>
                <w:lang w:eastAsia="zh-CN"/>
              </w:rPr>
              <w:t xml:space="preserve"> </w:t>
            </w:r>
            <w:r w:rsidRPr="007B6BD5">
              <w:rPr>
                <w:lang w:eastAsia="zh-CN"/>
              </w:rPr>
              <w:t>subset</w:t>
            </w:r>
            <w:r>
              <w:rPr>
                <w:lang w:eastAsia="zh-CN"/>
              </w:rPr>
              <w:t xml:space="preserve"> </w:t>
            </w:r>
            <w:r w:rsidRPr="007B6BD5">
              <w:rPr>
                <w:lang w:eastAsia="zh-CN"/>
              </w:rPr>
              <w:t>of</w:t>
            </w:r>
            <w:r>
              <w:rPr>
                <w:lang w:eastAsia="zh-CN"/>
              </w:rPr>
              <w:t xml:space="preserve"> </w:t>
            </w:r>
            <w:r w:rsidRPr="007B6BD5">
              <w:rPr>
                <w:lang w:eastAsia="zh-CN"/>
              </w:rPr>
              <w:t>a</w:t>
            </w:r>
            <w:r>
              <w:rPr>
                <w:lang w:eastAsia="zh-CN"/>
              </w:rPr>
              <w:t xml:space="preserve"> </w:t>
            </w:r>
            <w:r w:rsidRPr="007B6BD5">
              <w:rPr>
                <w:lang w:eastAsia="zh-CN"/>
              </w:rPr>
              <w:t>higher</w:t>
            </w:r>
            <w:r>
              <w:rPr>
                <w:lang w:eastAsia="zh-CN"/>
              </w:rPr>
              <w:t xml:space="preserve"> </w:t>
            </w:r>
            <w:r w:rsidRPr="007B6BD5">
              <w:rPr>
                <w:lang w:eastAsia="zh-CN"/>
              </w:rPr>
              <w:t>order</w:t>
            </w:r>
            <w:r>
              <w:rPr>
                <w:lang w:eastAsia="zh-CN"/>
              </w:rPr>
              <w:t xml:space="preserve"> </w:t>
            </w:r>
            <w:r w:rsidRPr="007B6BD5">
              <w:rPr>
                <w:lang w:eastAsia="zh-CN"/>
              </w:rPr>
              <w:t>EN-DC</w:t>
            </w:r>
            <w:r>
              <w:rPr>
                <w:lang w:eastAsia="zh-CN"/>
              </w:rPr>
              <w:t xml:space="preserve"> </w:t>
            </w:r>
            <w:r w:rsidRPr="007B6BD5">
              <w:rPr>
                <w:lang w:eastAsia="zh-CN"/>
              </w:rPr>
              <w:t>configu</w:t>
            </w:r>
            <w:r w:rsidRPr="007B6BD5">
              <w:t>ration.</w:t>
            </w:r>
          </w:p>
          <w:p w14:paraId="29CC5865" w14:textId="77777777" w:rsidR="009035BE" w:rsidRPr="007B6BD5" w:rsidRDefault="009035BE" w:rsidP="00F82743">
            <w:pPr>
              <w:pStyle w:val="TAN"/>
            </w:pPr>
            <w:r w:rsidRPr="007B6BD5">
              <w:t>NOTE</w:t>
            </w:r>
            <w:r>
              <w:t xml:space="preserve"> </w:t>
            </w:r>
            <w:r w:rsidRPr="007B6BD5">
              <w:t>14:</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1F67D5AA" w14:textId="77777777" w:rsidR="009035BE" w:rsidRPr="007B6BD5" w:rsidRDefault="009035BE" w:rsidP="00F82743">
            <w:pPr>
              <w:pStyle w:val="TAN"/>
            </w:pPr>
            <w:r w:rsidRPr="007B6BD5">
              <w:rPr>
                <w:lang w:eastAsia="zh-CN"/>
              </w:rPr>
              <w:t>NOTE</w:t>
            </w:r>
            <w:r>
              <w:rPr>
                <w:lang w:eastAsia="zh-CN"/>
              </w:rPr>
              <w:t xml:space="preserve"> </w:t>
            </w:r>
            <w:r w:rsidRPr="007B6BD5">
              <w:rPr>
                <w:lang w:eastAsia="zh-CN"/>
              </w:rPr>
              <w:t>15:</w:t>
            </w:r>
            <w:r w:rsidRPr="007B6BD5">
              <w:rPr>
                <w:lang w:eastAsia="zh-CN"/>
              </w:rPr>
              <w:tab/>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n38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6D7C8C5C" w14:textId="77777777" w:rsidR="009035BE" w:rsidRPr="007B6BD5" w:rsidRDefault="009035BE" w:rsidP="00F82743">
            <w:pPr>
              <w:pStyle w:val="TAN"/>
              <w:rPr>
                <w:rFonts w:cs="Intel Clear"/>
              </w:rPr>
            </w:pPr>
            <w:r w:rsidRPr="007B6BD5">
              <w:rPr>
                <w:rFonts w:cs="Intel Clear"/>
              </w:rPr>
              <w:t>NOTE</w:t>
            </w:r>
            <w:r>
              <w:rPr>
                <w:rFonts w:cs="Intel Clear"/>
              </w:rPr>
              <w:t xml:space="preserve"> </w:t>
            </w:r>
            <w:r w:rsidRPr="007B6BD5">
              <w:rPr>
                <w:rFonts w:cs="Intel Clear"/>
              </w:rPr>
              <w:t>16:</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1</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5E2188B3" w14:textId="77777777" w:rsidR="009035BE" w:rsidRDefault="009035BE" w:rsidP="00F82743">
            <w:pPr>
              <w:pStyle w:val="TAN"/>
              <w:rPr>
                <w:rFonts w:cs="Intel Clear"/>
              </w:rPr>
            </w:pPr>
            <w:r w:rsidRPr="007B6BD5">
              <w:rPr>
                <w:rFonts w:cs="Intel Clear"/>
              </w:rPr>
              <w:t>NOTE</w:t>
            </w:r>
            <w:r>
              <w:rPr>
                <w:rFonts w:cs="Intel Clear"/>
              </w:rPr>
              <w:t xml:space="preserve"> </w:t>
            </w:r>
            <w:r w:rsidRPr="007B6BD5">
              <w:rPr>
                <w:rFonts w:cs="Intel Clear"/>
              </w:rPr>
              <w:t>17:</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3</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47862ECB" w14:textId="77777777" w:rsidR="009035BE" w:rsidRPr="007B6BD5" w:rsidDel="00C25AB2" w:rsidRDefault="009035BE" w:rsidP="00F82743">
            <w:pPr>
              <w:pStyle w:val="TAN"/>
              <w:rPr>
                <w:lang w:eastAsia="fi-FI"/>
              </w:rPr>
            </w:pPr>
            <w:r w:rsidRPr="00BF7844">
              <w:rPr>
                <w:lang w:eastAsia="fi-FI"/>
              </w:rPr>
              <w:t xml:space="preserve">NOTE </w:t>
            </w:r>
            <w:r>
              <w:rPr>
                <w:lang w:eastAsia="fi-FI"/>
              </w:rPr>
              <w:t>18</w:t>
            </w:r>
            <w:r w:rsidRPr="00BF7844">
              <w:rPr>
                <w:lang w:eastAsia="fi-FI"/>
              </w:rPr>
              <w:t>:</w:t>
            </w:r>
            <w:r w:rsidRPr="00BF7844">
              <w:rPr>
                <w:lang w:eastAsia="fi-FI"/>
              </w:rPr>
              <w:tab/>
              <w:t>Only single switched UL is supported</w:t>
            </w:r>
            <w:r>
              <w:rPr>
                <w:lang w:eastAsia="fi-FI"/>
              </w:rPr>
              <w:t>.</w:t>
            </w:r>
          </w:p>
        </w:tc>
      </w:tr>
    </w:tbl>
    <w:p w14:paraId="6E4FF358" w14:textId="77777777" w:rsidR="009035BE" w:rsidRPr="007B6BD5" w:rsidRDefault="009035BE" w:rsidP="009035BE"/>
    <w:p w14:paraId="0C377A19" w14:textId="77777777" w:rsidR="009035BE" w:rsidRPr="007B6BD5" w:rsidRDefault="009035BE" w:rsidP="009035BE">
      <w:pPr>
        <w:pStyle w:val="40"/>
        <w:keepLines w:val="0"/>
      </w:pPr>
      <w:r w:rsidRPr="007B6BD5">
        <w:lastRenderedPageBreak/>
        <w:t>5.5B.4.4</w:t>
      </w:r>
      <w:r w:rsidRPr="007B6BD5">
        <w:tab/>
        <w:t>Inter-band EN-DC configurations within FR1 (five bands)</w:t>
      </w:r>
    </w:p>
    <w:p w14:paraId="4753D6B1" w14:textId="77777777" w:rsidR="009035BE" w:rsidRPr="007B6BD5" w:rsidRDefault="009035BE" w:rsidP="009035BE">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9035BE" w:rsidRPr="004F16D8" w14:paraId="31659AA5" w14:textId="77777777" w:rsidTr="00061D93">
        <w:trPr>
          <w:tblHeader/>
          <w:jc w:val="center"/>
        </w:trPr>
        <w:tc>
          <w:tcPr>
            <w:tcW w:w="3397" w:type="dxa"/>
            <w:vAlign w:val="center"/>
            <w:hideMark/>
          </w:tcPr>
          <w:p w14:paraId="76601452" w14:textId="77777777" w:rsidR="009035BE" w:rsidRPr="007B6BD5" w:rsidRDefault="009035BE" w:rsidP="00F82743">
            <w:pPr>
              <w:keepNext/>
              <w:spacing w:after="0"/>
              <w:jc w:val="center"/>
              <w:rPr>
                <w:rFonts w:ascii="Arial" w:hAnsi="Arial"/>
                <w:b/>
                <w:sz w:val="18"/>
                <w:lang w:eastAsia="fi-FI"/>
              </w:rPr>
            </w:pPr>
            <w:r w:rsidRPr="007B6BD5">
              <w:rPr>
                <w:rFonts w:ascii="Arial" w:hAnsi="Arial"/>
                <w:b/>
                <w:sz w:val="18"/>
                <w:lang w:eastAsia="fi-FI"/>
              </w:rPr>
              <w:t>EN-DC</w:t>
            </w:r>
          </w:p>
          <w:p w14:paraId="5EF88DB1" w14:textId="77777777" w:rsidR="009035BE" w:rsidRPr="007B6BD5" w:rsidRDefault="009035BE" w:rsidP="00F82743">
            <w:pPr>
              <w:keepNext/>
              <w:spacing w:after="0"/>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00609B8B" w14:textId="77777777" w:rsidR="009035BE" w:rsidRPr="00C04E13" w:rsidRDefault="009035BE" w:rsidP="00F82743">
            <w:pPr>
              <w:keepNext/>
              <w:spacing w:after="0"/>
              <w:jc w:val="center"/>
              <w:rPr>
                <w:rFonts w:ascii="Arial" w:hAnsi="Arial"/>
                <w:b/>
                <w:sz w:val="18"/>
                <w:lang w:val="fr-FR" w:eastAsia="fi-FI"/>
              </w:rPr>
            </w:pPr>
            <w:r w:rsidRPr="00C04E13">
              <w:rPr>
                <w:rFonts w:ascii="Arial" w:hAnsi="Arial"/>
                <w:b/>
                <w:sz w:val="18"/>
                <w:lang w:val="fr-FR" w:eastAsia="fi-FI"/>
              </w:rPr>
              <w:t>Uplink EN-DC configuration</w:t>
            </w:r>
          </w:p>
          <w:p w14:paraId="153BC79D" w14:textId="77777777" w:rsidR="009035BE" w:rsidRPr="00C04E13" w:rsidDel="00C35823" w:rsidRDefault="009035BE" w:rsidP="00F82743">
            <w:pPr>
              <w:keepNext/>
              <w:spacing w:after="0"/>
              <w:jc w:val="center"/>
              <w:rPr>
                <w:rFonts w:ascii="Arial" w:hAnsi="Arial"/>
                <w:b/>
                <w:sz w:val="18"/>
                <w:lang w:val="fr-FR" w:eastAsia="fi-FI"/>
              </w:rPr>
            </w:pPr>
            <w:r w:rsidRPr="00C04E13">
              <w:rPr>
                <w:rFonts w:ascii="Arial" w:hAnsi="Arial"/>
                <w:b/>
                <w:sz w:val="18"/>
                <w:lang w:val="fr-FR" w:eastAsia="fi-FI"/>
              </w:rPr>
              <w:t>(note 1)</w:t>
            </w:r>
          </w:p>
        </w:tc>
      </w:tr>
      <w:tr w:rsidR="009035BE" w:rsidRPr="007B6BD5" w14:paraId="0D6300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EA6E29" w14:textId="77777777" w:rsidR="009035BE" w:rsidRPr="007B6BD5" w:rsidRDefault="009035BE" w:rsidP="00F82743">
            <w:pPr>
              <w:keepNext/>
              <w:spacing w:after="0"/>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3990EC1E" w14:textId="77777777" w:rsidR="009035BE" w:rsidRPr="007B6BD5" w:rsidRDefault="009035BE" w:rsidP="00F82743">
            <w:pPr>
              <w:keepNext/>
              <w:spacing w:after="0"/>
              <w:jc w:val="center"/>
              <w:rPr>
                <w:rFonts w:ascii="Arial" w:hAnsi="Arial"/>
                <w:sz w:val="18"/>
              </w:rPr>
            </w:pPr>
            <w:r w:rsidRPr="007B6BD5">
              <w:rPr>
                <w:rFonts w:ascii="Arial" w:hAnsi="Arial"/>
                <w:sz w:val="18"/>
              </w:rPr>
              <w:t>DC_1A_n28A</w:t>
            </w:r>
          </w:p>
          <w:p w14:paraId="07BF10D8" w14:textId="77777777" w:rsidR="009035BE" w:rsidRPr="007B6BD5" w:rsidRDefault="009035BE" w:rsidP="00F82743">
            <w:pPr>
              <w:keepNext/>
              <w:spacing w:after="0"/>
              <w:jc w:val="center"/>
              <w:rPr>
                <w:rFonts w:ascii="Arial" w:hAnsi="Arial"/>
                <w:sz w:val="18"/>
              </w:rPr>
            </w:pPr>
            <w:r w:rsidRPr="007B6BD5">
              <w:rPr>
                <w:rFonts w:ascii="Arial" w:hAnsi="Arial"/>
                <w:sz w:val="18"/>
              </w:rPr>
              <w:t>DC_3A_n28A</w:t>
            </w:r>
          </w:p>
          <w:p w14:paraId="47F5EF0F" w14:textId="77777777" w:rsidR="009035BE" w:rsidRPr="007B6BD5" w:rsidRDefault="009035BE" w:rsidP="00F82743">
            <w:pPr>
              <w:keepNext/>
              <w:spacing w:after="0"/>
              <w:jc w:val="center"/>
              <w:rPr>
                <w:rFonts w:ascii="Arial" w:hAnsi="Arial"/>
                <w:sz w:val="18"/>
              </w:rPr>
            </w:pPr>
            <w:r w:rsidRPr="007B6BD5">
              <w:rPr>
                <w:rFonts w:ascii="Arial" w:hAnsi="Arial"/>
                <w:sz w:val="18"/>
              </w:rPr>
              <w:t>DC_5A_n28A</w:t>
            </w:r>
          </w:p>
          <w:p w14:paraId="40E0DBF4" w14:textId="77777777" w:rsidR="009035BE" w:rsidRPr="007B6BD5" w:rsidRDefault="009035BE" w:rsidP="00F82743">
            <w:pPr>
              <w:keepNext/>
              <w:spacing w:after="0"/>
              <w:jc w:val="center"/>
              <w:rPr>
                <w:rFonts w:ascii="Arial" w:hAnsi="Arial"/>
                <w:sz w:val="18"/>
              </w:rPr>
            </w:pPr>
            <w:r w:rsidRPr="007B6BD5">
              <w:rPr>
                <w:rFonts w:ascii="Arial" w:hAnsi="Arial"/>
                <w:sz w:val="18"/>
              </w:rPr>
              <w:t>DC_7A_n28A</w:t>
            </w:r>
          </w:p>
        </w:tc>
      </w:tr>
      <w:tr w:rsidR="009035BE" w:rsidRPr="007B6BD5" w14:paraId="37BF852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A2088D0" w14:textId="77777777" w:rsidR="009035BE" w:rsidRPr="007B6BD5" w:rsidRDefault="009035BE" w:rsidP="00F82743">
            <w:pPr>
              <w:keepNext/>
              <w:spacing w:after="0"/>
              <w:jc w:val="center"/>
              <w:rPr>
                <w:rFonts w:ascii="Arial" w:hAnsi="Arial"/>
                <w:sz w:val="18"/>
              </w:rPr>
            </w:pPr>
            <w:bookmarkStart w:id="41" w:name="OLE_LINK22"/>
            <w:r w:rsidRPr="007B6BD5">
              <w:rPr>
                <w:rFonts w:ascii="Arial" w:hAnsi="Arial"/>
                <w:sz w:val="18"/>
                <w:lang w:eastAsia="zh-CN"/>
              </w:rPr>
              <w:t>DC_1A-(n)3AA-n8A-n77A</w:t>
            </w:r>
            <w:bookmarkEnd w:id="41"/>
          </w:p>
        </w:tc>
        <w:tc>
          <w:tcPr>
            <w:tcW w:w="3544" w:type="dxa"/>
            <w:tcBorders>
              <w:top w:val="single" w:sz="4" w:space="0" w:color="auto"/>
              <w:left w:val="single" w:sz="4" w:space="0" w:color="auto"/>
              <w:bottom w:val="single" w:sz="4" w:space="0" w:color="auto"/>
              <w:right w:val="single" w:sz="4" w:space="0" w:color="auto"/>
            </w:tcBorders>
            <w:vAlign w:val="center"/>
          </w:tcPr>
          <w:p w14:paraId="3D2D5CD8"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DC_1A_n3A</w:t>
            </w:r>
          </w:p>
          <w:p w14:paraId="104F96AD"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DC_1A_n8A</w:t>
            </w:r>
          </w:p>
          <w:p w14:paraId="585413E8"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DC_1A_n77A</w:t>
            </w:r>
          </w:p>
          <w:p w14:paraId="2C8C99CD"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DC_(n)3AA</w:t>
            </w:r>
            <w:r w:rsidRPr="007B6BD5">
              <w:rPr>
                <w:rFonts w:ascii="Arial" w:hAnsi="Arial"/>
                <w:sz w:val="18"/>
                <w:vertAlign w:val="superscript"/>
                <w:lang w:eastAsia="zh-CN"/>
              </w:rPr>
              <w:t>3</w:t>
            </w:r>
          </w:p>
          <w:p w14:paraId="28F5243E"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DC_3A_n8A</w:t>
            </w:r>
          </w:p>
          <w:p w14:paraId="5F7C1F09" w14:textId="77777777" w:rsidR="009035BE" w:rsidRPr="007B6BD5" w:rsidRDefault="009035BE" w:rsidP="00F82743">
            <w:pPr>
              <w:keepNext/>
              <w:spacing w:after="0"/>
              <w:jc w:val="center"/>
              <w:rPr>
                <w:rFonts w:ascii="Arial" w:hAnsi="Arial"/>
                <w:sz w:val="18"/>
              </w:rPr>
            </w:pPr>
            <w:r w:rsidRPr="007B6BD5">
              <w:rPr>
                <w:rFonts w:ascii="Arial" w:hAnsi="Arial"/>
                <w:sz w:val="18"/>
                <w:lang w:eastAsia="zh-CN"/>
              </w:rPr>
              <w:t>DC_3A_n77A</w:t>
            </w:r>
          </w:p>
        </w:tc>
      </w:tr>
      <w:tr w:rsidR="009035BE" w:rsidRPr="007B6BD5" w14:paraId="7D5330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64A7D9" w14:textId="77777777" w:rsidR="009035BE" w:rsidRPr="007B6BD5" w:rsidRDefault="009035BE" w:rsidP="00F82743">
            <w:pPr>
              <w:spacing w:after="0"/>
              <w:jc w:val="center"/>
              <w:rPr>
                <w:rFonts w:ascii="Arial" w:hAnsi="Arial"/>
                <w:sz w:val="18"/>
              </w:rPr>
            </w:pPr>
            <w:r w:rsidRPr="007B6BD5">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8818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412F62E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1F218B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FAB651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4462423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7B66473E" w14:textId="77777777" w:rsidR="009035BE" w:rsidRPr="007B6BD5" w:rsidRDefault="009035BE" w:rsidP="00F82743">
            <w:pPr>
              <w:spacing w:after="0"/>
              <w:jc w:val="center"/>
              <w:rPr>
                <w:rFonts w:ascii="Arial" w:hAnsi="Arial"/>
                <w:sz w:val="18"/>
              </w:rPr>
            </w:pPr>
            <w:r w:rsidRPr="007B6BD5">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C8197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20860BD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1817C5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6F8B0C4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27B9E0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892930B" w14:textId="77777777" w:rsidR="009035BE" w:rsidRPr="007B6BD5" w:rsidRDefault="009035BE" w:rsidP="00F82743">
            <w:pPr>
              <w:spacing w:after="0"/>
              <w:jc w:val="center"/>
              <w:rPr>
                <w:rFonts w:ascii="Arial" w:hAnsi="Arial"/>
                <w:sz w:val="18"/>
              </w:rPr>
            </w:pPr>
            <w:r w:rsidRPr="007B6BD5">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1FD1C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1BFB5C1"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2AC8DB3"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0C4C4AC"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7F3EFC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0EAB09E" w14:textId="77777777" w:rsidR="009035BE" w:rsidRPr="007B6BD5" w:rsidRDefault="009035BE" w:rsidP="00F82743">
            <w:pPr>
              <w:spacing w:after="0"/>
              <w:jc w:val="center"/>
              <w:rPr>
                <w:rFonts w:ascii="Arial" w:hAnsi="Arial"/>
                <w:sz w:val="18"/>
              </w:rPr>
            </w:pPr>
            <w:r w:rsidRPr="007B6BD5">
              <w:rPr>
                <w:rFonts w:ascii="Arial" w:hAnsi="Arial"/>
                <w:sz w:val="18"/>
              </w:rPr>
              <w:t>DC_1A-3A-5A-7A_n77(2A)</w:t>
            </w:r>
          </w:p>
          <w:p w14:paraId="66865F1C" w14:textId="77777777" w:rsidR="009035BE" w:rsidRPr="007B6BD5" w:rsidRDefault="009035BE" w:rsidP="00F82743">
            <w:pPr>
              <w:spacing w:after="0"/>
              <w:jc w:val="center"/>
              <w:rPr>
                <w:rFonts w:ascii="Arial" w:hAnsi="Arial"/>
                <w:sz w:val="18"/>
              </w:rPr>
            </w:pPr>
            <w:r w:rsidRPr="007B6BD5">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FB9A79"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E6203F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613F5680"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5E64DAE"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2A9D5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E6D8B78" w14:textId="77777777" w:rsidR="009035BE" w:rsidRPr="007B6BD5" w:rsidRDefault="009035BE" w:rsidP="00F82743">
            <w:pPr>
              <w:spacing w:after="0"/>
              <w:jc w:val="center"/>
              <w:rPr>
                <w:rFonts w:ascii="Arial" w:hAnsi="Arial"/>
                <w:sz w:val="18"/>
              </w:rPr>
            </w:pPr>
            <w:r w:rsidRPr="007B6BD5">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8C473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F960EC3"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AC0FE46"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28E7761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4E0D6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86BA43B" w14:textId="77777777" w:rsidR="009035BE" w:rsidRPr="007B6BD5" w:rsidRDefault="009035BE" w:rsidP="00F82743">
            <w:pPr>
              <w:spacing w:after="0"/>
              <w:jc w:val="center"/>
              <w:rPr>
                <w:rFonts w:ascii="Arial" w:hAnsi="Arial"/>
                <w:sz w:val="18"/>
              </w:rPr>
            </w:pPr>
            <w:r w:rsidRPr="007B6BD5">
              <w:rPr>
                <w:rFonts w:ascii="Arial" w:hAnsi="Arial"/>
                <w:sz w:val="18"/>
              </w:rPr>
              <w:t>DC_1A-3A-5A-7A-7A_n77(2A)</w:t>
            </w:r>
          </w:p>
          <w:p w14:paraId="34885BE7" w14:textId="77777777" w:rsidR="009035BE" w:rsidRPr="007B6BD5" w:rsidRDefault="009035BE" w:rsidP="00F82743">
            <w:pPr>
              <w:spacing w:after="0"/>
              <w:jc w:val="center"/>
              <w:rPr>
                <w:rFonts w:ascii="Arial" w:hAnsi="Arial"/>
                <w:sz w:val="18"/>
              </w:rPr>
            </w:pPr>
            <w:r w:rsidRPr="007B6BD5">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3A790B"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44289D0"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7ADE348"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04F4F828"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283FF512" w14:textId="77777777" w:rsidTr="00061D93">
        <w:trPr>
          <w:jc w:val="center"/>
        </w:trPr>
        <w:tc>
          <w:tcPr>
            <w:tcW w:w="3397" w:type="dxa"/>
            <w:noWrap/>
            <w:vAlign w:val="center"/>
          </w:tcPr>
          <w:p w14:paraId="008FAAEF" w14:textId="77777777" w:rsidR="009035BE" w:rsidRPr="007B6BD5" w:rsidRDefault="009035BE" w:rsidP="00F82743">
            <w:pPr>
              <w:spacing w:after="0"/>
              <w:jc w:val="center"/>
              <w:rPr>
                <w:rFonts w:ascii="Arial" w:hAnsi="Arial"/>
                <w:sz w:val="18"/>
              </w:rPr>
            </w:pPr>
            <w:r w:rsidRPr="007B6BD5">
              <w:rPr>
                <w:rFonts w:ascii="Arial" w:hAnsi="Arial"/>
                <w:sz w:val="18"/>
              </w:rPr>
              <w:t>DC_1A-3A-5A-7A_n78A</w:t>
            </w:r>
          </w:p>
          <w:p w14:paraId="229D4C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DC_1A-3C-5A-7A_n78A</w:t>
            </w:r>
          </w:p>
          <w:p w14:paraId="0784BF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DC_1A-3A-5A-7A_n78C</w:t>
            </w:r>
          </w:p>
        </w:tc>
        <w:tc>
          <w:tcPr>
            <w:tcW w:w="3544" w:type="dxa"/>
            <w:shd w:val="clear" w:color="auto" w:fill="auto"/>
            <w:vAlign w:val="center"/>
          </w:tcPr>
          <w:p w14:paraId="0AABBB1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9350F7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39F7A4D"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1823960B"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495B01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8A97B8C" w14:textId="77777777" w:rsidR="009035BE" w:rsidRPr="00C04E13" w:rsidRDefault="009035BE" w:rsidP="00F82743">
            <w:pPr>
              <w:keepNext/>
              <w:keepLines/>
              <w:spacing w:after="0"/>
              <w:jc w:val="center"/>
              <w:rPr>
                <w:rFonts w:ascii="Arial" w:hAnsi="Arial"/>
                <w:sz w:val="18"/>
                <w:lang w:eastAsia="fi-FI"/>
              </w:rPr>
            </w:pPr>
            <w:r w:rsidRPr="00C04E13">
              <w:rPr>
                <w:rFonts w:ascii="Arial" w:hAnsi="Arial"/>
                <w:sz w:val="18"/>
                <w:lang w:eastAsia="fi-FI"/>
              </w:rPr>
              <w:t>DC_1A-3A-5A-7A_n78(2A)</w:t>
            </w:r>
          </w:p>
          <w:p w14:paraId="58F572B0" w14:textId="77777777" w:rsidR="009035BE" w:rsidRPr="007B6BD5" w:rsidRDefault="009035BE" w:rsidP="00F82743">
            <w:pPr>
              <w:spacing w:after="0"/>
              <w:jc w:val="center"/>
              <w:rPr>
                <w:rFonts w:ascii="Arial" w:hAnsi="Arial"/>
                <w:sz w:val="18"/>
              </w:rPr>
            </w:pPr>
            <w:r w:rsidRPr="00C04E13">
              <w:rPr>
                <w:rFonts w:ascii="Arial" w:hAnsi="Arial"/>
                <w:kern w:val="2"/>
                <w:sz w:val="18"/>
                <w:lang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5B3DB90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69F136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5BA881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DC_5A_n78A</w:t>
            </w:r>
          </w:p>
          <w:p w14:paraId="4002E013" w14:textId="77777777" w:rsidR="009035BE" w:rsidRPr="007B6BD5" w:rsidRDefault="009035BE" w:rsidP="00F82743">
            <w:pPr>
              <w:spacing w:after="0"/>
              <w:jc w:val="center"/>
              <w:rPr>
                <w:rFonts w:ascii="Arial" w:hAnsi="Arial"/>
                <w:sz w:val="18"/>
              </w:rPr>
            </w:pPr>
            <w:r w:rsidRPr="006355E0">
              <w:rPr>
                <w:rFonts w:ascii="Arial" w:hAnsi="Arial"/>
                <w:sz w:val="18"/>
                <w:lang w:val="fr-FR"/>
              </w:rPr>
              <w:t>DC_7A_n78A</w:t>
            </w:r>
          </w:p>
        </w:tc>
      </w:tr>
      <w:tr w:rsidR="009035BE" w:rsidRPr="007B6BD5" w14:paraId="187A0A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66F1AA" w14:textId="77777777" w:rsidR="009035BE" w:rsidRPr="007B6BD5" w:rsidRDefault="009035BE" w:rsidP="00F82743">
            <w:pPr>
              <w:spacing w:after="0"/>
              <w:jc w:val="center"/>
              <w:rPr>
                <w:rFonts w:ascii="Arial" w:hAnsi="Arial"/>
                <w:sz w:val="18"/>
              </w:rPr>
            </w:pPr>
            <w:r w:rsidRPr="007B6BD5">
              <w:rPr>
                <w:rFonts w:ascii="Arial" w:hAnsi="Arial"/>
                <w:sz w:val="18"/>
              </w:rPr>
              <w:t>DC_1A-3A-5A-7A</w:t>
            </w:r>
            <w:r w:rsidRPr="007B6BD5">
              <w:rPr>
                <w:rFonts w:ascii="Arial" w:hAnsi="Arial"/>
                <w:sz w:val="18"/>
                <w:lang w:eastAsia="zh-CN"/>
              </w:rPr>
              <w:t>-7A_</w:t>
            </w:r>
            <w:r w:rsidRPr="007B6BD5">
              <w:rPr>
                <w:rFonts w:ascii="Arial" w:hAnsi="Arial"/>
                <w:sz w:val="18"/>
              </w:rPr>
              <w:t>n78A</w:t>
            </w:r>
          </w:p>
          <w:p w14:paraId="5F51E2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6CDBE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23C9B2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A194BDC"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47801A34"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623DF1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1CE6CB35" w14:textId="77777777" w:rsidR="009035BE" w:rsidRPr="00C04E13" w:rsidRDefault="009035BE" w:rsidP="00F82743">
            <w:pPr>
              <w:keepNext/>
              <w:keepLines/>
              <w:spacing w:after="0"/>
              <w:jc w:val="center"/>
              <w:rPr>
                <w:rFonts w:ascii="Arial" w:hAnsi="Arial"/>
                <w:sz w:val="18"/>
                <w:lang w:eastAsia="fi-FI"/>
              </w:rPr>
            </w:pPr>
            <w:r w:rsidRPr="00C04E13">
              <w:rPr>
                <w:rFonts w:ascii="Arial" w:hAnsi="Arial"/>
                <w:sz w:val="18"/>
                <w:lang w:eastAsia="fi-FI"/>
              </w:rPr>
              <w:t>DC_1A-3A-5A-7A-7A_n78(2A)</w:t>
            </w:r>
          </w:p>
          <w:p w14:paraId="5D0E60F5" w14:textId="77777777" w:rsidR="009035BE" w:rsidRPr="007B6BD5" w:rsidRDefault="009035BE" w:rsidP="00F82743">
            <w:pPr>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0BAA736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25199BB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278AEC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DC_5A_n78A</w:t>
            </w:r>
          </w:p>
          <w:p w14:paraId="4AD4D6B6" w14:textId="77777777" w:rsidR="009035BE" w:rsidRPr="007B6BD5" w:rsidRDefault="009035BE" w:rsidP="00F82743">
            <w:pPr>
              <w:spacing w:after="0"/>
              <w:jc w:val="center"/>
              <w:rPr>
                <w:rFonts w:ascii="Arial" w:hAnsi="Arial"/>
                <w:sz w:val="18"/>
              </w:rPr>
            </w:pPr>
            <w:r w:rsidRPr="006355E0">
              <w:rPr>
                <w:rFonts w:ascii="Arial" w:hAnsi="Arial"/>
                <w:sz w:val="18"/>
                <w:lang w:val="fr-FR"/>
              </w:rPr>
              <w:t>DC_7A_n78A</w:t>
            </w:r>
          </w:p>
        </w:tc>
      </w:tr>
      <w:tr w:rsidR="009035BE" w:rsidRPr="007B6BD5" w14:paraId="0F06BD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69EFCA"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DC_1A-1A-3A-5A-7A_n78A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211297"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63D30E95"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32E36144" w14:textId="77777777" w:rsidR="009035BE" w:rsidRPr="007B6BD5" w:rsidRDefault="009035BE" w:rsidP="00F82743">
            <w:pPr>
              <w:keepNext/>
              <w:spacing w:after="0"/>
              <w:jc w:val="center"/>
              <w:rPr>
                <w:rFonts w:ascii="Arial" w:hAnsi="Arial"/>
                <w:sz w:val="18"/>
              </w:rPr>
            </w:pPr>
            <w:r w:rsidRPr="007B6BD5">
              <w:rPr>
                <w:rFonts w:ascii="Arial" w:hAnsi="Arial"/>
                <w:sz w:val="18"/>
              </w:rPr>
              <w:t>DC_5A_n78A</w:t>
            </w:r>
          </w:p>
          <w:p w14:paraId="58174033" w14:textId="77777777" w:rsidR="009035BE" w:rsidRPr="007B6BD5" w:rsidRDefault="009035BE" w:rsidP="00F82743">
            <w:pPr>
              <w:keepNext/>
              <w:spacing w:after="0"/>
              <w:jc w:val="center"/>
              <w:rPr>
                <w:rFonts w:ascii="Arial" w:hAnsi="Arial"/>
                <w:sz w:val="18"/>
              </w:rPr>
            </w:pPr>
            <w:r w:rsidRPr="007B6BD5">
              <w:rPr>
                <w:rFonts w:ascii="Arial" w:hAnsi="Arial"/>
                <w:sz w:val="18"/>
              </w:rPr>
              <w:t>DC_7A_n78A</w:t>
            </w:r>
          </w:p>
        </w:tc>
      </w:tr>
      <w:tr w:rsidR="009035BE" w:rsidRPr="007B6BD5" w14:paraId="7EAC67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ADCE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DC_1A-3A-5A_n28A-n78A</w:t>
            </w:r>
          </w:p>
        </w:tc>
        <w:tc>
          <w:tcPr>
            <w:tcW w:w="3544" w:type="dxa"/>
            <w:tcBorders>
              <w:top w:val="single" w:sz="4" w:space="0" w:color="auto"/>
              <w:left w:val="single" w:sz="4" w:space="0" w:color="auto"/>
              <w:bottom w:val="single" w:sz="4" w:space="0" w:color="auto"/>
              <w:right w:val="single" w:sz="4" w:space="0" w:color="auto"/>
            </w:tcBorders>
            <w:vAlign w:val="center"/>
          </w:tcPr>
          <w:p w14:paraId="76E08571"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E6C320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7C7A7E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182458F"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DB3283B"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5D1B62DC"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2A7CE4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19703D" w14:textId="77777777" w:rsidR="009035BE" w:rsidRPr="007B6BD5" w:rsidRDefault="009035BE" w:rsidP="00F82743">
            <w:pPr>
              <w:spacing w:after="0"/>
              <w:jc w:val="center"/>
              <w:rPr>
                <w:rFonts w:ascii="Arial" w:hAnsi="Arial"/>
                <w:sz w:val="18"/>
              </w:rPr>
            </w:pPr>
            <w:r w:rsidRPr="007B6BD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vAlign w:val="center"/>
          </w:tcPr>
          <w:p w14:paraId="65F39DD0" w14:textId="77777777" w:rsidR="009035BE" w:rsidRPr="007B6BD5" w:rsidRDefault="009035BE" w:rsidP="00F82743">
            <w:pPr>
              <w:pStyle w:val="TAC"/>
              <w:keepNext w:val="0"/>
              <w:keepLines w:val="0"/>
            </w:pPr>
            <w:r w:rsidRPr="007B6BD5">
              <w:t>DC_1A_n40A</w:t>
            </w:r>
          </w:p>
          <w:p w14:paraId="4DFA239B" w14:textId="77777777" w:rsidR="009035BE" w:rsidRPr="007B6BD5" w:rsidRDefault="009035BE" w:rsidP="00F82743">
            <w:pPr>
              <w:pStyle w:val="TAC"/>
              <w:keepNext w:val="0"/>
              <w:keepLines w:val="0"/>
            </w:pPr>
            <w:r w:rsidRPr="007B6BD5">
              <w:t>DC_1A_n77A</w:t>
            </w:r>
          </w:p>
          <w:p w14:paraId="1034D27E" w14:textId="77777777" w:rsidR="009035BE" w:rsidRPr="007B6BD5" w:rsidRDefault="009035BE" w:rsidP="00F82743">
            <w:pPr>
              <w:pStyle w:val="TAC"/>
              <w:keepNext w:val="0"/>
              <w:keepLines w:val="0"/>
            </w:pPr>
            <w:r w:rsidRPr="007B6BD5">
              <w:lastRenderedPageBreak/>
              <w:t>DC_3A_n40A</w:t>
            </w:r>
          </w:p>
          <w:p w14:paraId="557BF5CD" w14:textId="77777777" w:rsidR="009035BE" w:rsidRPr="007B6BD5" w:rsidRDefault="009035BE" w:rsidP="00F82743">
            <w:pPr>
              <w:pStyle w:val="TAC"/>
              <w:keepNext w:val="0"/>
              <w:keepLines w:val="0"/>
            </w:pPr>
            <w:r w:rsidRPr="007B6BD5">
              <w:t>DC_3A_n77A</w:t>
            </w:r>
          </w:p>
          <w:p w14:paraId="0F91A4FF" w14:textId="77777777" w:rsidR="009035BE" w:rsidRPr="007B6BD5" w:rsidRDefault="009035BE" w:rsidP="00F82743">
            <w:pPr>
              <w:pStyle w:val="TAC"/>
              <w:keepNext w:val="0"/>
              <w:keepLines w:val="0"/>
            </w:pPr>
            <w:r w:rsidRPr="007B6BD5">
              <w:t>DC_5A_n40A</w:t>
            </w:r>
          </w:p>
          <w:p w14:paraId="61739736" w14:textId="77777777" w:rsidR="009035BE" w:rsidRPr="007B6BD5" w:rsidRDefault="009035BE" w:rsidP="00F82743">
            <w:pPr>
              <w:spacing w:after="0"/>
              <w:jc w:val="center"/>
              <w:rPr>
                <w:rFonts w:ascii="Arial" w:hAnsi="Arial"/>
                <w:sz w:val="18"/>
              </w:rPr>
            </w:pPr>
            <w:r w:rsidRPr="007B6BD5">
              <w:rPr>
                <w:rFonts w:ascii="Arial" w:hAnsi="Arial"/>
                <w:sz w:val="18"/>
              </w:rPr>
              <w:t>DC_5A_n77A</w:t>
            </w:r>
          </w:p>
        </w:tc>
      </w:tr>
      <w:tr w:rsidR="009035BE" w:rsidRPr="007B6BD5" w14:paraId="3903B4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658C0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DC_1A-3A-5A_n40A-n77(2A)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16B94E19" w14:textId="77777777" w:rsidR="009035BE" w:rsidRPr="007B6BD5" w:rsidRDefault="009035BE" w:rsidP="00F82743">
            <w:pPr>
              <w:pStyle w:val="TAC"/>
              <w:keepNext w:val="0"/>
              <w:keepLines w:val="0"/>
            </w:pPr>
            <w:r w:rsidRPr="007B6BD5">
              <w:t>DC_1A_n40A</w:t>
            </w:r>
          </w:p>
          <w:p w14:paraId="5DF5C3FC" w14:textId="77777777" w:rsidR="009035BE" w:rsidRPr="007B6BD5" w:rsidRDefault="009035BE" w:rsidP="00F82743">
            <w:pPr>
              <w:pStyle w:val="TAC"/>
              <w:keepNext w:val="0"/>
              <w:keepLines w:val="0"/>
            </w:pPr>
            <w:r w:rsidRPr="007B6BD5">
              <w:t>DC_1A_n77A</w:t>
            </w:r>
          </w:p>
          <w:p w14:paraId="386C8F83" w14:textId="77777777" w:rsidR="009035BE" w:rsidRPr="007B6BD5" w:rsidRDefault="009035BE" w:rsidP="00F82743">
            <w:pPr>
              <w:pStyle w:val="TAC"/>
              <w:keepNext w:val="0"/>
              <w:keepLines w:val="0"/>
            </w:pPr>
            <w:r w:rsidRPr="007B6BD5">
              <w:t>DC_3A_n40A</w:t>
            </w:r>
          </w:p>
          <w:p w14:paraId="37CA5CD2" w14:textId="77777777" w:rsidR="009035BE" w:rsidRPr="007B6BD5" w:rsidRDefault="009035BE" w:rsidP="00F82743">
            <w:pPr>
              <w:pStyle w:val="TAC"/>
              <w:keepNext w:val="0"/>
              <w:keepLines w:val="0"/>
            </w:pPr>
            <w:r w:rsidRPr="007B6BD5">
              <w:t>DC_3A_n77A</w:t>
            </w:r>
          </w:p>
          <w:p w14:paraId="6957C206" w14:textId="77777777" w:rsidR="009035BE" w:rsidRPr="007B6BD5" w:rsidRDefault="009035BE" w:rsidP="00F82743">
            <w:pPr>
              <w:pStyle w:val="TAC"/>
              <w:keepNext w:val="0"/>
              <w:keepLines w:val="0"/>
            </w:pPr>
            <w:r w:rsidRPr="007B6BD5">
              <w:t>DC_5A_n40A</w:t>
            </w:r>
          </w:p>
          <w:p w14:paraId="66BB42EF" w14:textId="77777777" w:rsidR="009035BE" w:rsidRPr="007B6BD5" w:rsidRDefault="009035BE" w:rsidP="00F82743">
            <w:pPr>
              <w:spacing w:after="0"/>
              <w:jc w:val="center"/>
              <w:rPr>
                <w:rFonts w:ascii="Arial" w:hAnsi="Arial"/>
                <w:sz w:val="18"/>
              </w:rPr>
            </w:pPr>
            <w:r w:rsidRPr="007B6BD5">
              <w:rPr>
                <w:rFonts w:ascii="Arial" w:hAnsi="Arial"/>
                <w:sz w:val="18"/>
              </w:rPr>
              <w:t>DC_5A_n77A</w:t>
            </w:r>
          </w:p>
        </w:tc>
      </w:tr>
      <w:tr w:rsidR="009035BE" w:rsidRPr="007B6BD5" w14:paraId="765735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104C9" w14:textId="77777777" w:rsidR="009035BE" w:rsidRPr="007B6BD5" w:rsidRDefault="009035BE" w:rsidP="00F82743">
            <w:pPr>
              <w:spacing w:after="0"/>
              <w:jc w:val="center"/>
              <w:rPr>
                <w:rFonts w:ascii="Arial" w:hAnsi="Arial"/>
                <w:sz w:val="18"/>
              </w:rPr>
            </w:pPr>
            <w:r w:rsidRPr="007B6BD5">
              <w:rPr>
                <w:rFonts w:ascii="Arial" w:hAnsi="Arial"/>
                <w:sz w:val="18"/>
              </w:rPr>
              <w:t>DC_1A-3A-5A_n40A-n78A</w:t>
            </w:r>
          </w:p>
          <w:p w14:paraId="33C18DD4" w14:textId="77777777" w:rsidR="009035BE" w:rsidRPr="007B6BD5" w:rsidRDefault="009035BE" w:rsidP="00F82743">
            <w:pPr>
              <w:spacing w:after="0"/>
              <w:jc w:val="center"/>
              <w:rPr>
                <w:rFonts w:ascii="Arial" w:hAnsi="Arial"/>
                <w:sz w:val="18"/>
              </w:rPr>
            </w:pPr>
            <w:r w:rsidRPr="007B6BD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vAlign w:val="center"/>
          </w:tcPr>
          <w:p w14:paraId="236ACCB1"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533B718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A7E151E"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41FCDCAA"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CAA4B83"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4C1FADB1"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664D4CBD" w14:textId="77777777" w:rsidTr="00061D93">
        <w:trPr>
          <w:jc w:val="center"/>
        </w:trPr>
        <w:tc>
          <w:tcPr>
            <w:tcW w:w="3397" w:type="dxa"/>
            <w:noWrap/>
            <w:vAlign w:val="center"/>
          </w:tcPr>
          <w:p w14:paraId="0AB0D1D5" w14:textId="77777777" w:rsidR="009035BE" w:rsidRPr="007B6BD5" w:rsidRDefault="009035BE" w:rsidP="00F82743">
            <w:pPr>
              <w:spacing w:after="0"/>
              <w:jc w:val="center"/>
              <w:rPr>
                <w:rFonts w:ascii="Arial" w:hAnsi="Arial"/>
                <w:sz w:val="18"/>
              </w:rPr>
            </w:pPr>
            <w:r w:rsidRPr="007B6BD5">
              <w:rPr>
                <w:rFonts w:ascii="Arial" w:hAnsi="Arial"/>
                <w:kern w:val="2"/>
                <w:sz w:val="18"/>
                <w:lang w:eastAsia="zh-CN"/>
              </w:rPr>
              <w:t>DC_1A-3A-5A-41A_n79A</w:t>
            </w:r>
          </w:p>
        </w:tc>
        <w:tc>
          <w:tcPr>
            <w:tcW w:w="3544" w:type="dxa"/>
            <w:shd w:val="clear" w:color="auto" w:fill="auto"/>
            <w:vAlign w:val="center"/>
          </w:tcPr>
          <w:p w14:paraId="3C6E8D5B"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8319FA4"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22C650A3" w14:textId="77777777" w:rsidR="009035BE" w:rsidRPr="007B6BD5" w:rsidRDefault="009035BE" w:rsidP="00F82743">
            <w:pPr>
              <w:spacing w:after="0"/>
              <w:jc w:val="center"/>
              <w:rPr>
                <w:rFonts w:ascii="Arial" w:hAnsi="Arial"/>
                <w:sz w:val="18"/>
              </w:rPr>
            </w:pPr>
            <w:r w:rsidRPr="007B6BD5">
              <w:rPr>
                <w:rFonts w:ascii="Arial" w:hAnsi="Arial"/>
                <w:sz w:val="18"/>
              </w:rPr>
              <w:t>DC_5A_n79A</w:t>
            </w:r>
          </w:p>
          <w:p w14:paraId="2D105302" w14:textId="77777777" w:rsidR="009035BE" w:rsidRPr="007B6BD5" w:rsidRDefault="009035BE" w:rsidP="00F82743">
            <w:pPr>
              <w:spacing w:after="0"/>
              <w:jc w:val="center"/>
              <w:rPr>
                <w:rFonts w:ascii="Arial" w:hAnsi="Arial"/>
                <w:sz w:val="18"/>
              </w:rPr>
            </w:pPr>
            <w:r w:rsidRPr="007B6BD5">
              <w:rPr>
                <w:rFonts w:ascii="Arial" w:hAnsi="Arial"/>
                <w:sz w:val="18"/>
              </w:rPr>
              <w:t>DC_41A_n79A</w:t>
            </w:r>
          </w:p>
        </w:tc>
      </w:tr>
      <w:tr w:rsidR="009035BE" w:rsidRPr="007B6BD5" w14:paraId="67DF5DB0" w14:textId="77777777" w:rsidTr="00061D93">
        <w:trPr>
          <w:jc w:val="center"/>
        </w:trPr>
        <w:tc>
          <w:tcPr>
            <w:tcW w:w="3397" w:type="dxa"/>
            <w:noWrap/>
            <w:vAlign w:val="center"/>
          </w:tcPr>
          <w:p w14:paraId="3E85E6C5"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DC_1A-3A-7A_n3A-n78A</w:t>
            </w:r>
          </w:p>
          <w:p w14:paraId="31F2F3ED" w14:textId="77777777" w:rsidR="009035BE" w:rsidRPr="007B6BD5" w:rsidRDefault="009035BE" w:rsidP="00F82743">
            <w:pPr>
              <w:spacing w:after="0"/>
              <w:jc w:val="center"/>
              <w:rPr>
                <w:rFonts w:ascii="Arial" w:hAnsi="Arial"/>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5084953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DC_1A_n3A</w:t>
            </w:r>
          </w:p>
          <w:p w14:paraId="095CB805" w14:textId="77777777" w:rsidR="009035BE" w:rsidRPr="006355E0" w:rsidRDefault="009035BE" w:rsidP="00F82743">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450C6046"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DC_7A_n3A</w:t>
            </w:r>
          </w:p>
          <w:p w14:paraId="06D629B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DC_7C_n3A</w:t>
            </w:r>
          </w:p>
          <w:p w14:paraId="610ADB25"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DC_1A_n78A</w:t>
            </w:r>
          </w:p>
          <w:p w14:paraId="788604D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DC_3A_n78A</w:t>
            </w:r>
          </w:p>
          <w:p w14:paraId="4874833F"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DC_7A_n78A</w:t>
            </w:r>
          </w:p>
          <w:p w14:paraId="38DBEB51"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DC_7C_n78A</w:t>
            </w:r>
          </w:p>
        </w:tc>
      </w:tr>
      <w:tr w:rsidR="009035BE" w:rsidRPr="007B6BD5" w14:paraId="55E63959" w14:textId="77777777" w:rsidTr="00061D93">
        <w:trPr>
          <w:jc w:val="center"/>
        </w:trPr>
        <w:tc>
          <w:tcPr>
            <w:tcW w:w="3397" w:type="dxa"/>
            <w:noWrap/>
            <w:vAlign w:val="center"/>
          </w:tcPr>
          <w:p w14:paraId="7F1A0B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DC_1A-3A-7A_n5A-n40A</w:t>
            </w:r>
          </w:p>
        </w:tc>
        <w:tc>
          <w:tcPr>
            <w:tcW w:w="3544" w:type="dxa"/>
            <w:shd w:val="clear" w:color="auto" w:fill="auto"/>
            <w:vAlign w:val="center"/>
          </w:tcPr>
          <w:p w14:paraId="25480E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DC_1A_n5A</w:t>
            </w:r>
          </w:p>
          <w:p w14:paraId="58551CC8"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DC_1A_n40A</w:t>
            </w:r>
          </w:p>
          <w:p w14:paraId="543DFA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DC_3A_n5A</w:t>
            </w:r>
          </w:p>
          <w:p w14:paraId="68B547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DC_3A_n40A</w:t>
            </w:r>
          </w:p>
          <w:p w14:paraId="0D788D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64E590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tc>
      </w:tr>
      <w:tr w:rsidR="009035BE" w:rsidRPr="007B6BD5" w14:paraId="1B6A5B79" w14:textId="77777777" w:rsidTr="00061D93">
        <w:trPr>
          <w:jc w:val="center"/>
        </w:trPr>
        <w:tc>
          <w:tcPr>
            <w:tcW w:w="3397" w:type="dxa"/>
            <w:noWrap/>
            <w:vAlign w:val="center"/>
          </w:tcPr>
          <w:p w14:paraId="7C32EEE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DC_1A-3A-7A_n5A-n78A</w:t>
            </w:r>
          </w:p>
          <w:p w14:paraId="490449D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DC_1A-3C-7A_n5A-n78A</w:t>
            </w:r>
          </w:p>
          <w:p w14:paraId="4491BE3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DC_1A-3A-7C_n5A-n78A</w:t>
            </w:r>
          </w:p>
          <w:p w14:paraId="263ACFD2"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DC_1A-3C-7C_n5A-n78A</w:t>
            </w:r>
          </w:p>
        </w:tc>
        <w:tc>
          <w:tcPr>
            <w:tcW w:w="3544" w:type="dxa"/>
            <w:shd w:val="clear" w:color="auto" w:fill="auto"/>
            <w:vAlign w:val="center"/>
          </w:tcPr>
          <w:p w14:paraId="3943799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6C9C689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4764BD9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7ECB5E1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5AE596A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34D29B0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DC_7A_n5A</w:t>
            </w:r>
          </w:p>
          <w:p w14:paraId="0E9150A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77CEED1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86AFCA0"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DC_7C_n78A</w:t>
            </w:r>
          </w:p>
        </w:tc>
      </w:tr>
      <w:tr w:rsidR="009035BE" w:rsidRPr="007B6BD5" w14:paraId="14D047C2" w14:textId="77777777" w:rsidTr="00061D93">
        <w:trPr>
          <w:jc w:val="center"/>
        </w:trPr>
        <w:tc>
          <w:tcPr>
            <w:tcW w:w="3397" w:type="dxa"/>
            <w:noWrap/>
          </w:tcPr>
          <w:p w14:paraId="5A43E029"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DC_1A-3A-7A_n7A-n78A</w:t>
            </w:r>
          </w:p>
          <w:p w14:paraId="78FB6F5D" w14:textId="77777777" w:rsidR="009035BE" w:rsidRPr="007B6BD5" w:rsidRDefault="009035BE" w:rsidP="00F82743">
            <w:pPr>
              <w:keepNext/>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60EC4742"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63768E35" w14:textId="77777777" w:rsidR="009035BE"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563A8249"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1DA50E1A"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601ABE48"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7D02AAE4" w14:textId="77777777" w:rsidR="009035BE"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6A62EBC1"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6FFB3FED" w14:textId="77777777" w:rsidR="009035BE" w:rsidRPr="007B6BD5" w:rsidRDefault="009035BE" w:rsidP="00F82743">
            <w:pPr>
              <w:keepNext/>
              <w:spacing w:after="0"/>
              <w:jc w:val="center"/>
              <w:rPr>
                <w:rFonts w:ascii="Arial" w:hAnsi="Arial"/>
                <w:sz w:val="18"/>
                <w:lang w:eastAsia="zh-CN"/>
              </w:rPr>
            </w:pPr>
            <w:r w:rsidRPr="006355E0">
              <w:rPr>
                <w:rFonts w:ascii="Arial" w:hAnsi="Arial" w:cs="Arial"/>
                <w:sz w:val="18"/>
                <w:szCs w:val="18"/>
                <w:lang w:eastAsia="zh-CN"/>
              </w:rPr>
              <w:t>DC_7A_n78A</w:t>
            </w:r>
          </w:p>
        </w:tc>
      </w:tr>
      <w:tr w:rsidR="009035BE" w:rsidRPr="007B6BD5" w14:paraId="36C933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5D9D3E" w14:textId="77777777" w:rsidR="009035BE" w:rsidRPr="007B6BD5" w:rsidRDefault="009035BE" w:rsidP="00F82743">
            <w:pPr>
              <w:spacing w:after="0"/>
              <w:jc w:val="center"/>
              <w:rPr>
                <w:rFonts w:ascii="Arial" w:hAnsi="Arial" w:cs="Arial"/>
                <w:sz w:val="18"/>
                <w:szCs w:val="16"/>
                <w:lang w:eastAsia="ko-KR"/>
              </w:rPr>
            </w:pPr>
            <w:r w:rsidRPr="007B6BD5">
              <w:rPr>
                <w:rFonts w:ascii="Arial" w:eastAsia="游明朝" w:hAnsi="Arial" w:cs="Arial"/>
                <w:sz w:val="18"/>
                <w:lang w:eastAsia="ja-JP"/>
              </w:rPr>
              <w:t>DC_1A-3A-7A-8A_n7A</w:t>
            </w:r>
          </w:p>
        </w:tc>
        <w:tc>
          <w:tcPr>
            <w:tcW w:w="3544" w:type="dxa"/>
            <w:tcBorders>
              <w:top w:val="single" w:sz="4" w:space="0" w:color="auto"/>
              <w:left w:val="single" w:sz="4" w:space="0" w:color="auto"/>
              <w:bottom w:val="single" w:sz="4" w:space="0" w:color="auto"/>
              <w:right w:val="single" w:sz="4" w:space="0" w:color="auto"/>
            </w:tcBorders>
            <w:vAlign w:val="center"/>
          </w:tcPr>
          <w:p w14:paraId="43661D1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3F775685"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603F119E"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DC_7A_n7A</w:t>
            </w:r>
            <w:r w:rsidRPr="007B6BD5">
              <w:rPr>
                <w:rFonts w:ascii="Arial" w:hAnsi="Arial"/>
                <w:sz w:val="18"/>
                <w:vertAlign w:val="superscript"/>
                <w:lang w:eastAsia="zh-TW"/>
              </w:rPr>
              <w:t>4</w:t>
            </w:r>
          </w:p>
          <w:p w14:paraId="6E93CA6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kern w:val="2"/>
                <w:sz w:val="18"/>
                <w:lang w:eastAsia="fi-FI"/>
              </w:rPr>
              <w:t>DC_8A_n7A</w:t>
            </w:r>
          </w:p>
        </w:tc>
      </w:tr>
      <w:tr w:rsidR="009035BE" w:rsidRPr="007B6BD5" w14:paraId="46CDAB20" w14:textId="77777777" w:rsidTr="00061D93">
        <w:trPr>
          <w:jc w:val="center"/>
        </w:trPr>
        <w:tc>
          <w:tcPr>
            <w:tcW w:w="3397" w:type="dxa"/>
            <w:noWrap/>
            <w:vAlign w:val="center"/>
          </w:tcPr>
          <w:p w14:paraId="5FCB89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DC_1A-3A-7A-8A_n28A</w:t>
            </w:r>
          </w:p>
          <w:p w14:paraId="1E68E48E"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sz w:val="18"/>
                <w:lang w:eastAsia="ja-JP"/>
              </w:rPr>
              <w:t>DC_1A-3A-7A-8B_n78A</w:t>
            </w:r>
          </w:p>
        </w:tc>
        <w:tc>
          <w:tcPr>
            <w:tcW w:w="3544" w:type="dxa"/>
            <w:shd w:val="clear" w:color="auto" w:fill="auto"/>
            <w:vAlign w:val="center"/>
          </w:tcPr>
          <w:p w14:paraId="3914D881"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DC_1A_n28A</w:t>
            </w:r>
          </w:p>
          <w:p w14:paraId="6FC29A30" w14:textId="77777777" w:rsidR="009035BE" w:rsidRPr="007B6BD5" w:rsidRDefault="009035BE" w:rsidP="00F82743">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DC_3A_n28A</w:t>
            </w:r>
          </w:p>
          <w:p w14:paraId="17A20EAA"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DC_7A_n28A</w:t>
            </w:r>
          </w:p>
          <w:p w14:paraId="3F19408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color w:val="000000"/>
                <w:sz w:val="18"/>
                <w:szCs w:val="18"/>
                <w:lang w:eastAsia="zh-CN"/>
              </w:rPr>
              <w:t>DC_8A_n28A</w:t>
            </w:r>
          </w:p>
        </w:tc>
      </w:tr>
      <w:tr w:rsidR="009035BE" w:rsidRPr="007B6BD5" w14:paraId="1F0B07EF" w14:textId="77777777" w:rsidTr="00061D93">
        <w:trPr>
          <w:jc w:val="center"/>
        </w:trPr>
        <w:tc>
          <w:tcPr>
            <w:tcW w:w="3397" w:type="dxa"/>
            <w:noWrap/>
            <w:vAlign w:val="center"/>
          </w:tcPr>
          <w:p w14:paraId="5B2ABE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1A-3A-7A-8A_n78A</w:t>
            </w:r>
          </w:p>
          <w:p w14:paraId="11EB247A"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DC_1A-3C-7A-8A_n78A</w:t>
            </w:r>
          </w:p>
        </w:tc>
        <w:tc>
          <w:tcPr>
            <w:tcW w:w="3544" w:type="dxa"/>
            <w:shd w:val="clear" w:color="auto" w:fill="auto"/>
            <w:vAlign w:val="center"/>
          </w:tcPr>
          <w:p w14:paraId="04E30D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585D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B2C53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7E8DE4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4745C7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DC_8A_n78A</w:t>
            </w:r>
          </w:p>
        </w:tc>
      </w:tr>
      <w:tr w:rsidR="009035BE" w:rsidRPr="007B6BD5" w14:paraId="64709652" w14:textId="77777777" w:rsidTr="00061D93">
        <w:trPr>
          <w:jc w:val="center"/>
        </w:trPr>
        <w:tc>
          <w:tcPr>
            <w:tcW w:w="3397" w:type="dxa"/>
            <w:noWrap/>
            <w:vAlign w:val="center"/>
          </w:tcPr>
          <w:p w14:paraId="053C2E19"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t>DC_1A-3A-3A-7A-8A_n78A</w:t>
            </w:r>
            <w:r w:rsidRPr="007B6BD5">
              <w:rPr>
                <w:rFonts w:ascii="Arial" w:hAnsi="Arial"/>
                <w:sz w:val="18"/>
                <w:vertAlign w:val="superscript"/>
                <w:lang w:eastAsia="zh-TW"/>
              </w:rPr>
              <w:t>2</w:t>
            </w:r>
          </w:p>
          <w:p w14:paraId="70C139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DC_1A-3A-3A-7A-8B_n78A</w:t>
            </w:r>
            <w:r w:rsidRPr="007B6BD5">
              <w:rPr>
                <w:rFonts w:ascii="Arial" w:hAnsi="Arial" w:hint="eastAsia"/>
                <w:sz w:val="18"/>
                <w:vertAlign w:val="superscript"/>
                <w:lang w:eastAsia="zh-TW"/>
              </w:rPr>
              <w:t>2</w:t>
            </w:r>
          </w:p>
        </w:tc>
        <w:tc>
          <w:tcPr>
            <w:tcW w:w="3544" w:type="dxa"/>
            <w:shd w:val="clear" w:color="auto" w:fill="auto"/>
            <w:vAlign w:val="center"/>
          </w:tcPr>
          <w:p w14:paraId="3FC76A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04973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CDE8C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DC_7A_n78A</w:t>
            </w:r>
          </w:p>
          <w:p w14:paraId="00B615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5D217D51" w14:textId="77777777" w:rsidTr="00061D93">
        <w:trPr>
          <w:jc w:val="center"/>
        </w:trPr>
        <w:tc>
          <w:tcPr>
            <w:tcW w:w="3397" w:type="dxa"/>
            <w:noWrap/>
            <w:vAlign w:val="center"/>
          </w:tcPr>
          <w:p w14:paraId="4E43B0FD"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lastRenderedPageBreak/>
              <w:t>DC_1A-3A-7A-7A-8A_n78A</w:t>
            </w:r>
            <w:r w:rsidRPr="007B6BD5">
              <w:rPr>
                <w:rFonts w:ascii="Arial" w:hAnsi="Arial"/>
                <w:sz w:val="18"/>
                <w:vertAlign w:val="superscript"/>
                <w:lang w:eastAsia="zh-TW"/>
              </w:rPr>
              <w:t>2</w:t>
            </w:r>
          </w:p>
          <w:p w14:paraId="15E9C01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DC_1A-3A-7A-7A-8B_n78A</w:t>
            </w:r>
            <w:r w:rsidRPr="007B6BD5">
              <w:rPr>
                <w:rFonts w:ascii="Arial" w:hAnsi="Arial" w:hint="eastAsia"/>
                <w:sz w:val="18"/>
                <w:vertAlign w:val="superscript"/>
                <w:lang w:eastAsia="zh-TW"/>
              </w:rPr>
              <w:t>2</w:t>
            </w:r>
          </w:p>
        </w:tc>
        <w:tc>
          <w:tcPr>
            <w:tcW w:w="3544" w:type="dxa"/>
            <w:shd w:val="clear" w:color="auto" w:fill="auto"/>
            <w:vAlign w:val="center"/>
          </w:tcPr>
          <w:p w14:paraId="437BE9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03A9AE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1F9B6F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91D1E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3DABB773" w14:textId="77777777" w:rsidTr="00061D93">
        <w:trPr>
          <w:jc w:val="center"/>
        </w:trPr>
        <w:tc>
          <w:tcPr>
            <w:tcW w:w="3397" w:type="dxa"/>
            <w:noWrap/>
            <w:vAlign w:val="center"/>
          </w:tcPr>
          <w:p w14:paraId="68D16F7B" w14:textId="77777777" w:rsidR="009035BE" w:rsidRPr="007B6BD5" w:rsidRDefault="009035BE" w:rsidP="00F82743">
            <w:pPr>
              <w:spacing w:after="0"/>
              <w:jc w:val="center"/>
              <w:rPr>
                <w:rFonts w:ascii="Arial" w:hAnsi="Arial"/>
                <w:sz w:val="18"/>
                <w:lang w:eastAsia="zh-CN"/>
              </w:rPr>
            </w:pPr>
            <w:r w:rsidRPr="00172C55">
              <w:rPr>
                <w:rFonts w:ascii="Arial" w:hAnsi="Arial"/>
                <w:sz w:val="18"/>
                <w:lang w:eastAsia="zh-CN"/>
              </w:rPr>
              <w:t>DC_1A-3A-7A-7A-28A_n78A</w:t>
            </w:r>
          </w:p>
        </w:tc>
        <w:tc>
          <w:tcPr>
            <w:tcW w:w="3544" w:type="dxa"/>
            <w:shd w:val="clear" w:color="auto" w:fill="auto"/>
            <w:vAlign w:val="center"/>
          </w:tcPr>
          <w:p w14:paraId="45AEA078"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DC_1A_n78A</w:t>
            </w:r>
          </w:p>
          <w:p w14:paraId="574EECD1"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DC_3A_n78A</w:t>
            </w:r>
          </w:p>
          <w:p w14:paraId="09DFE3DF"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DC_7A_n78A</w:t>
            </w:r>
          </w:p>
          <w:p w14:paraId="6D35A299" w14:textId="77777777" w:rsidR="009035BE" w:rsidRPr="007B6BD5" w:rsidRDefault="009035BE" w:rsidP="00F82743">
            <w:pPr>
              <w:spacing w:after="0"/>
              <w:jc w:val="center"/>
              <w:rPr>
                <w:rFonts w:ascii="Arial" w:hAnsi="Arial"/>
                <w:sz w:val="18"/>
                <w:lang w:eastAsia="fi-FI"/>
              </w:rPr>
            </w:pPr>
            <w:r w:rsidRPr="00172C55">
              <w:rPr>
                <w:rFonts w:ascii="Arial" w:hAnsi="Arial"/>
                <w:sz w:val="18"/>
                <w:lang w:eastAsia="fi-FI"/>
              </w:rPr>
              <w:t>DC_28A_n78A</w:t>
            </w:r>
          </w:p>
        </w:tc>
      </w:tr>
      <w:tr w:rsidR="009035BE" w:rsidRPr="007B6BD5" w14:paraId="6D76EA97" w14:textId="77777777" w:rsidTr="00061D93">
        <w:trPr>
          <w:jc w:val="center"/>
        </w:trPr>
        <w:tc>
          <w:tcPr>
            <w:tcW w:w="3397" w:type="dxa"/>
            <w:noWrap/>
            <w:vAlign w:val="center"/>
          </w:tcPr>
          <w:p w14:paraId="7FA997F5"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t>DC_1A-3A-3A-7A-7A-8A_n78A</w:t>
            </w:r>
            <w:r w:rsidRPr="007B6BD5">
              <w:rPr>
                <w:rFonts w:ascii="Arial" w:hAnsi="Arial"/>
                <w:sz w:val="18"/>
                <w:vertAlign w:val="superscript"/>
                <w:lang w:eastAsia="zh-TW"/>
              </w:rPr>
              <w:t>2</w:t>
            </w:r>
          </w:p>
          <w:p w14:paraId="283782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DC_1A-3A-3A-7A-7A-8B_n78A</w:t>
            </w:r>
            <w:r w:rsidRPr="007B6BD5">
              <w:rPr>
                <w:rFonts w:ascii="Arial" w:hAnsi="Arial" w:hint="eastAsia"/>
                <w:sz w:val="18"/>
                <w:vertAlign w:val="superscript"/>
                <w:lang w:eastAsia="zh-TW"/>
              </w:rPr>
              <w:t>2</w:t>
            </w:r>
          </w:p>
        </w:tc>
        <w:tc>
          <w:tcPr>
            <w:tcW w:w="3544" w:type="dxa"/>
            <w:shd w:val="clear" w:color="auto" w:fill="auto"/>
            <w:vAlign w:val="center"/>
          </w:tcPr>
          <w:p w14:paraId="749248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E9328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F4564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341A3B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632E99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129F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DC_1A-3A-7A-8A_n78(2A)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73AE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8028E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51728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147B8F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0F2A6C08" w14:textId="77777777" w:rsidTr="00061D93">
        <w:trPr>
          <w:jc w:val="center"/>
        </w:trPr>
        <w:tc>
          <w:tcPr>
            <w:tcW w:w="3397" w:type="dxa"/>
            <w:noWrap/>
            <w:vAlign w:val="center"/>
          </w:tcPr>
          <w:p w14:paraId="0DC9DCD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DC_1A-3A-7A_n8A-n78A</w:t>
            </w:r>
          </w:p>
        </w:tc>
        <w:tc>
          <w:tcPr>
            <w:tcW w:w="3544" w:type="dxa"/>
            <w:shd w:val="clear" w:color="auto" w:fill="auto"/>
            <w:vAlign w:val="center"/>
          </w:tcPr>
          <w:p w14:paraId="1429BB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DC_1A_n8A</w:t>
            </w:r>
          </w:p>
          <w:p w14:paraId="200D31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35241E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DC_3A_n8A</w:t>
            </w:r>
          </w:p>
          <w:p w14:paraId="45BCAD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25F9E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DC_7A_n8A</w:t>
            </w:r>
          </w:p>
          <w:p w14:paraId="594A36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695677C8" w14:textId="77777777" w:rsidTr="00061D93">
        <w:trPr>
          <w:jc w:val="center"/>
        </w:trPr>
        <w:tc>
          <w:tcPr>
            <w:tcW w:w="3397" w:type="dxa"/>
            <w:noWrap/>
          </w:tcPr>
          <w:p w14:paraId="697F3663" w14:textId="77777777" w:rsidR="009035BE" w:rsidRPr="007B6BD5"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505658BE"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1B9756A1"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17E31DA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7EF56E39"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289289C1"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18BB6D22"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fi-FI"/>
              </w:rPr>
              <w:t>DC_7A_n78A</w:t>
            </w:r>
          </w:p>
        </w:tc>
      </w:tr>
      <w:tr w:rsidR="009035BE" w:rsidRPr="007B6BD5" w14:paraId="5FF6289A" w14:textId="77777777" w:rsidTr="00061D93">
        <w:trPr>
          <w:jc w:val="center"/>
        </w:trPr>
        <w:tc>
          <w:tcPr>
            <w:tcW w:w="3397" w:type="dxa"/>
            <w:noWrap/>
          </w:tcPr>
          <w:p w14:paraId="353E29F8" w14:textId="77777777" w:rsidR="009035BE" w:rsidRPr="006355E0"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2CDCE1AB"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30CA170B"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53E2C422"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3D8B1C9A"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1CD50807"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33A1C45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DC_7A_n78A</w:t>
            </w:r>
          </w:p>
        </w:tc>
      </w:tr>
      <w:tr w:rsidR="009035BE" w:rsidRPr="007B6BD5" w14:paraId="2173FA48" w14:textId="77777777" w:rsidTr="00061D93">
        <w:trPr>
          <w:jc w:val="center"/>
        </w:trPr>
        <w:tc>
          <w:tcPr>
            <w:tcW w:w="3397" w:type="dxa"/>
            <w:noWrap/>
          </w:tcPr>
          <w:p w14:paraId="01808479" w14:textId="77777777" w:rsidR="009035BE" w:rsidRPr="006355E0"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3A66D85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16867F44"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40CD03BC"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14150756"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05C71F06"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42FDE62C"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DC_7A_n78A</w:t>
            </w:r>
          </w:p>
        </w:tc>
      </w:tr>
      <w:tr w:rsidR="009035BE" w:rsidRPr="007B6BD5" w14:paraId="2BEE38A0" w14:textId="77777777" w:rsidTr="00061D93">
        <w:trPr>
          <w:jc w:val="center"/>
        </w:trPr>
        <w:tc>
          <w:tcPr>
            <w:tcW w:w="3397" w:type="dxa"/>
            <w:noWrap/>
            <w:vAlign w:val="center"/>
          </w:tcPr>
          <w:p w14:paraId="79555C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DC_1A-3A-7A-20A_n8A</w:t>
            </w:r>
          </w:p>
        </w:tc>
        <w:tc>
          <w:tcPr>
            <w:tcW w:w="3544" w:type="dxa"/>
            <w:shd w:val="clear" w:color="auto" w:fill="auto"/>
            <w:vAlign w:val="center"/>
          </w:tcPr>
          <w:p w14:paraId="5AD994A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6827E3CA"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n8A</w:t>
            </w:r>
          </w:p>
          <w:p w14:paraId="5D5AAD86"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7ABFD2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30821CD" w14:textId="77777777" w:rsidTr="00061D93">
        <w:trPr>
          <w:jc w:val="center"/>
        </w:trPr>
        <w:tc>
          <w:tcPr>
            <w:tcW w:w="3397" w:type="dxa"/>
            <w:noWrap/>
            <w:vAlign w:val="center"/>
          </w:tcPr>
          <w:p w14:paraId="6CFF21C5"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DC_1A-3A-7A-20A_n28A</w:t>
            </w:r>
            <w:r w:rsidRPr="007B6BD5">
              <w:rPr>
                <w:rFonts w:ascii="Arial" w:hAnsi="Arial" w:cs="Arial"/>
                <w:sz w:val="18"/>
                <w:szCs w:val="18"/>
                <w:vertAlign w:val="superscript"/>
                <w:lang w:eastAsia="ja-JP"/>
              </w:rPr>
              <w:t>3</w:t>
            </w:r>
          </w:p>
        </w:tc>
        <w:tc>
          <w:tcPr>
            <w:tcW w:w="3544" w:type="dxa"/>
            <w:shd w:val="clear" w:color="auto" w:fill="auto"/>
            <w:vAlign w:val="center"/>
          </w:tcPr>
          <w:p w14:paraId="12BF85FE"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8842BD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1923396"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40D1FDF3" w14:textId="77777777" w:rsidR="009035BE" w:rsidRPr="007B6BD5" w:rsidRDefault="009035BE" w:rsidP="00F82743">
            <w:pPr>
              <w:spacing w:after="0"/>
              <w:jc w:val="center"/>
              <w:rPr>
                <w:rFonts w:ascii="Arial" w:hAnsi="Arial"/>
                <w:sz w:val="18"/>
              </w:rPr>
            </w:pPr>
            <w:r w:rsidRPr="007B6BD5">
              <w:rPr>
                <w:rFonts w:ascii="Arial" w:hAnsi="Arial"/>
                <w:sz w:val="18"/>
              </w:rPr>
              <w:t>DC_20A_n28A</w:t>
            </w:r>
          </w:p>
        </w:tc>
      </w:tr>
      <w:tr w:rsidR="009035BE" w:rsidRPr="007B6BD5" w14:paraId="3017A600" w14:textId="77777777" w:rsidTr="00061D93">
        <w:trPr>
          <w:jc w:val="center"/>
        </w:trPr>
        <w:tc>
          <w:tcPr>
            <w:tcW w:w="3397" w:type="dxa"/>
            <w:noWrap/>
            <w:vAlign w:val="center"/>
          </w:tcPr>
          <w:p w14:paraId="7A059D18" w14:textId="77777777" w:rsidR="009035BE" w:rsidRPr="007B6BD5" w:rsidRDefault="009035BE" w:rsidP="00F82743">
            <w:pPr>
              <w:spacing w:after="0"/>
              <w:jc w:val="center"/>
              <w:rPr>
                <w:rFonts w:ascii="Arial" w:hAnsi="Arial" w:cs="Arial"/>
                <w:sz w:val="18"/>
                <w:szCs w:val="18"/>
                <w:vertAlign w:val="superscript"/>
                <w:lang w:eastAsia="ja-JP"/>
              </w:rPr>
            </w:pPr>
            <w:r w:rsidRPr="007B6BD5">
              <w:rPr>
                <w:rFonts w:ascii="Arial" w:hAnsi="Arial" w:cs="Arial"/>
                <w:sz w:val="18"/>
                <w:szCs w:val="18"/>
                <w:lang w:eastAsia="ja-JP"/>
              </w:rPr>
              <w:t>DC_1A-3A-7A-20A_n78A</w:t>
            </w:r>
            <w:r w:rsidRPr="007B6BD5">
              <w:rPr>
                <w:rFonts w:ascii="Arial" w:hAnsi="Arial" w:cs="Arial"/>
                <w:sz w:val="18"/>
                <w:szCs w:val="18"/>
                <w:vertAlign w:val="superscript"/>
                <w:lang w:eastAsia="ja-JP"/>
              </w:rPr>
              <w:t>2</w:t>
            </w:r>
          </w:p>
          <w:p w14:paraId="4468A9F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DC_1A-3A-7A-20A_n78C</w:t>
            </w:r>
            <w:r w:rsidRPr="007B6BD5">
              <w:rPr>
                <w:rFonts w:ascii="Arial" w:hAnsi="Arial" w:cs="Arial"/>
                <w:sz w:val="18"/>
                <w:szCs w:val="18"/>
                <w:vertAlign w:val="superscript"/>
                <w:lang w:eastAsia="ja-JP"/>
              </w:rPr>
              <w:t>2</w:t>
            </w:r>
          </w:p>
        </w:tc>
        <w:tc>
          <w:tcPr>
            <w:tcW w:w="3544" w:type="dxa"/>
            <w:shd w:val="clear" w:color="auto" w:fill="auto"/>
            <w:vAlign w:val="center"/>
          </w:tcPr>
          <w:p w14:paraId="7E4C3EB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E0EED3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DAF1ED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23ED900"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42AE85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480F0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DC_1A-1A-3A-7A-20A_n78A</w:t>
            </w:r>
            <w:r w:rsidRPr="007B6BD5">
              <w:rPr>
                <w:rFonts w:ascii="Arial" w:hAnsi="Arial" w:cs="Arial"/>
                <w:sz w:val="18"/>
                <w:szCs w:val="18"/>
                <w:vertAlign w:val="superscript"/>
                <w:lang w:eastAsia="zh-CN"/>
              </w:rPr>
              <w:t>2</w:t>
            </w:r>
          </w:p>
          <w:p w14:paraId="6575BF9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DC_1A-3A-3A-7A-20A_n78A</w:t>
            </w:r>
            <w:r w:rsidRPr="007B6BD5">
              <w:rPr>
                <w:rFonts w:ascii="Arial" w:hAnsi="Arial" w:cs="Arial"/>
                <w:sz w:val="18"/>
                <w:szCs w:val="18"/>
                <w:vertAlign w:val="superscript"/>
                <w:lang w:eastAsia="zh-CN"/>
              </w:rPr>
              <w:t>2</w:t>
            </w:r>
          </w:p>
          <w:p w14:paraId="7143A5D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DC_1A-3A-7A-7A-20A_n78A</w:t>
            </w:r>
            <w:r w:rsidRPr="007B6BD5">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4B3F47A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5ADDF2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A5718E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A629302"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1EB6DB3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4BF2ED"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sz w:val="18"/>
                <w:lang w:eastAsia="zh-CN"/>
              </w:rPr>
              <w:t>DC_1A-3A-7A-20A_n78(2A)</w:t>
            </w:r>
            <w:r w:rsidRPr="007B6BD5">
              <w:rPr>
                <w:rFonts w:ascii="Arial" w:hAnsi="Arial"/>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B35234"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22656225"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2672E356" w14:textId="77777777" w:rsidR="009035BE" w:rsidRPr="007B6BD5" w:rsidRDefault="009035BE" w:rsidP="00F82743">
            <w:pPr>
              <w:keepNext/>
              <w:spacing w:after="0"/>
              <w:jc w:val="center"/>
              <w:rPr>
                <w:rFonts w:ascii="Arial" w:hAnsi="Arial"/>
                <w:sz w:val="18"/>
              </w:rPr>
            </w:pPr>
            <w:r w:rsidRPr="007B6BD5">
              <w:rPr>
                <w:rFonts w:ascii="Arial" w:hAnsi="Arial"/>
                <w:sz w:val="18"/>
              </w:rPr>
              <w:t>DC_7A_n78A</w:t>
            </w:r>
          </w:p>
          <w:p w14:paraId="20880F12"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tc>
      </w:tr>
      <w:tr w:rsidR="009035BE" w:rsidRPr="007B6BD5" w14:paraId="373BAE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39C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DC_1A-3A-7A-26A_n78A</w:t>
            </w:r>
            <w:r w:rsidRPr="007B6BD5">
              <w:rPr>
                <w:rFonts w:ascii="Arial" w:hAnsi="Arial"/>
                <w:sz w:val="18"/>
                <w:lang w:eastAsia="zh-CN"/>
              </w:rPr>
              <w:br/>
              <w:t>DC_1A-3C-7A-26A_n78A</w:t>
            </w:r>
            <w:r w:rsidRPr="007B6BD5">
              <w:rPr>
                <w:rFonts w:ascii="Arial" w:hAnsi="Arial"/>
                <w:sz w:val="18"/>
                <w:lang w:eastAsia="zh-CN"/>
              </w:rPr>
              <w:br/>
              <w:t>DC_1A-3A-7C-26A_n78A</w:t>
            </w:r>
            <w:r w:rsidRPr="007B6BD5">
              <w:rPr>
                <w:rFonts w:ascii="Arial" w:hAnsi="Arial"/>
                <w:sz w:val="18"/>
                <w:lang w:eastAsia="zh-CN"/>
              </w:rPr>
              <w:br/>
              <w:t>DC_1A-3C-7C-26A_n78A</w:t>
            </w:r>
          </w:p>
        </w:tc>
        <w:tc>
          <w:tcPr>
            <w:tcW w:w="3544" w:type="dxa"/>
            <w:tcBorders>
              <w:top w:val="single" w:sz="4" w:space="0" w:color="auto"/>
              <w:left w:val="single" w:sz="4" w:space="0" w:color="auto"/>
              <w:bottom w:val="single" w:sz="4" w:space="0" w:color="auto"/>
              <w:right w:val="single" w:sz="4" w:space="0" w:color="auto"/>
            </w:tcBorders>
            <w:vAlign w:val="center"/>
          </w:tcPr>
          <w:p w14:paraId="6D92E3D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DC_1A_n78A</w:t>
            </w:r>
            <w:r w:rsidRPr="007B6BD5">
              <w:rPr>
                <w:rFonts w:ascii="Arial" w:hAnsi="Arial"/>
                <w:sz w:val="18"/>
                <w:lang w:eastAsia="zh-CN"/>
              </w:rPr>
              <w:br/>
              <w:t>DC_3A_n78A</w:t>
            </w:r>
            <w:r w:rsidRPr="007B6BD5">
              <w:rPr>
                <w:rFonts w:ascii="Arial" w:hAnsi="Arial"/>
                <w:sz w:val="18"/>
                <w:lang w:eastAsia="zh-CN"/>
              </w:rPr>
              <w:br/>
              <w:t>DC_7A_n78A</w:t>
            </w:r>
            <w:r w:rsidRPr="007B6BD5">
              <w:rPr>
                <w:rFonts w:ascii="Arial" w:hAnsi="Arial"/>
                <w:sz w:val="18"/>
                <w:lang w:eastAsia="zh-CN"/>
              </w:rPr>
              <w:br/>
              <w:t>DC_26A_n78A</w:t>
            </w:r>
          </w:p>
        </w:tc>
      </w:tr>
      <w:tr w:rsidR="009035BE" w:rsidRPr="007B6BD5" w14:paraId="66120F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7A47CBE"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lastRenderedPageBreak/>
              <w:t>DC_1A-3A-7A-26A_n78(2A)</w:t>
            </w:r>
          </w:p>
          <w:p w14:paraId="4C5241DD"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t>DC_1A-3A-7C-26A_n78(2A)</w:t>
            </w:r>
          </w:p>
          <w:p w14:paraId="0AB5A802"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75FB1DB4" w14:textId="77777777" w:rsidR="009035BE" w:rsidRPr="007B6BD5" w:rsidRDefault="009035BE" w:rsidP="00F82743">
            <w:pPr>
              <w:spacing w:after="0"/>
              <w:jc w:val="center"/>
              <w:rPr>
                <w:rFonts w:ascii="Arial" w:hAnsi="Arial"/>
                <w:sz w:val="18"/>
                <w:lang w:eastAsia="zh-CN"/>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3DAF7F72"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DC_1A_n78A</w:t>
            </w:r>
          </w:p>
          <w:p w14:paraId="10B91867"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DC_3A_n78A</w:t>
            </w:r>
          </w:p>
          <w:p w14:paraId="27E9CEAF"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DC_7A_n78A</w:t>
            </w:r>
          </w:p>
          <w:p w14:paraId="4FAAC9F1" w14:textId="77777777" w:rsidR="009035BE" w:rsidRPr="007B6BD5" w:rsidRDefault="009035BE" w:rsidP="00F82743">
            <w:pPr>
              <w:spacing w:after="0"/>
              <w:jc w:val="center"/>
              <w:rPr>
                <w:rFonts w:ascii="Arial" w:hAnsi="Arial"/>
                <w:sz w:val="18"/>
                <w:lang w:eastAsia="zh-CN"/>
              </w:rPr>
            </w:pPr>
            <w:r>
              <w:rPr>
                <w:rFonts w:ascii="Arial" w:hAnsi="Arial"/>
                <w:sz w:val="18"/>
                <w:lang w:val="sv-SE" w:eastAsia="sv-SE"/>
              </w:rPr>
              <w:t>DC_26A_n78A</w:t>
            </w:r>
          </w:p>
        </w:tc>
      </w:tr>
      <w:tr w:rsidR="009035BE" w:rsidRPr="007B6BD5" w14:paraId="301C64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DE95905"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p w14:paraId="5C09058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p w14:paraId="61252D4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p w14:paraId="6A461F6E" w14:textId="77777777" w:rsidR="009035BE" w:rsidRPr="007B6BD5" w:rsidRDefault="009035BE" w:rsidP="00F82743">
            <w:pPr>
              <w:spacing w:after="0"/>
              <w:jc w:val="center"/>
              <w:rPr>
                <w:rFonts w:ascii="Arial" w:hAnsi="Arial"/>
                <w:color w:val="000000"/>
                <w:sz w:val="18"/>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1F30B2BA"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p>
          <w:p w14:paraId="2A455566"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DC_3C_n26A</w:t>
            </w:r>
            <w:r w:rsidRPr="005902F6">
              <w:rPr>
                <w:rFonts w:ascii="Arial" w:hAnsi="Arial"/>
                <w:color w:val="000000"/>
                <w:sz w:val="18"/>
                <w:lang w:val="sv-SE"/>
              </w:rPr>
              <w:br/>
              <w:t>DC_3A_n78A</w:t>
            </w:r>
          </w:p>
          <w:p w14:paraId="40E9FD00"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DC_3C_n78A</w:t>
            </w:r>
            <w:r w:rsidRPr="005902F6">
              <w:rPr>
                <w:rFonts w:ascii="Arial" w:hAnsi="Arial"/>
                <w:color w:val="000000"/>
                <w:sz w:val="18"/>
                <w:lang w:val="sv-SE"/>
              </w:rPr>
              <w:br/>
              <w:t>DC_7A_n26A</w:t>
            </w:r>
          </w:p>
          <w:p w14:paraId="6B9BC5C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DC_7C_n26A</w:t>
            </w:r>
            <w:r w:rsidRPr="005902F6">
              <w:rPr>
                <w:rFonts w:ascii="Arial" w:hAnsi="Arial"/>
                <w:color w:val="000000"/>
                <w:sz w:val="18"/>
                <w:lang w:val="sv-SE"/>
              </w:rPr>
              <w:br/>
              <w:t>DC_7A_n78A</w:t>
            </w:r>
          </w:p>
          <w:p w14:paraId="51FE9EBC" w14:textId="77777777" w:rsidR="009035BE" w:rsidRPr="007B6BD5" w:rsidRDefault="009035BE" w:rsidP="00F82743">
            <w:pPr>
              <w:spacing w:after="0"/>
              <w:jc w:val="center"/>
              <w:rPr>
                <w:rFonts w:ascii="Arial" w:hAnsi="Arial"/>
                <w:color w:val="000000"/>
                <w:sz w:val="18"/>
              </w:rPr>
            </w:pPr>
            <w:r w:rsidRPr="005902F6">
              <w:rPr>
                <w:rFonts w:ascii="Arial" w:hAnsi="Arial"/>
                <w:color w:val="000000"/>
                <w:sz w:val="18"/>
                <w:lang w:val="sv-SE"/>
              </w:rPr>
              <w:t>DC_7C_n78A</w:t>
            </w:r>
          </w:p>
        </w:tc>
      </w:tr>
      <w:tr w:rsidR="009035BE" w:rsidRPr="007B6BD5" w14:paraId="4E9C0F5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481994"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DC_1A-3A-7A-28A_n3A</w:t>
            </w:r>
          </w:p>
          <w:p w14:paraId="050A1A83"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rPr>
              <w:t>DC_1A-3A-7C-28A_n3A</w:t>
            </w:r>
          </w:p>
        </w:tc>
        <w:tc>
          <w:tcPr>
            <w:tcW w:w="3544" w:type="dxa"/>
            <w:tcBorders>
              <w:top w:val="single" w:sz="4" w:space="0" w:color="auto"/>
              <w:left w:val="single" w:sz="4" w:space="0" w:color="auto"/>
              <w:bottom w:val="single" w:sz="4" w:space="0" w:color="auto"/>
              <w:right w:val="single" w:sz="4" w:space="0" w:color="auto"/>
            </w:tcBorders>
            <w:vAlign w:val="center"/>
          </w:tcPr>
          <w:p w14:paraId="6FA7BB9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DC_1A_n3A</w:t>
            </w:r>
          </w:p>
          <w:p w14:paraId="10D4DCA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DC_3A_n3A</w:t>
            </w:r>
            <w:r w:rsidRPr="007B6BD5">
              <w:rPr>
                <w:rFonts w:ascii="Arial" w:hAnsi="Arial"/>
                <w:sz w:val="18"/>
                <w:vertAlign w:val="superscript"/>
                <w:lang w:eastAsia="sv-SE"/>
              </w:rPr>
              <w:t>4</w:t>
            </w:r>
          </w:p>
          <w:p w14:paraId="51211D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DC_7A_n3A</w:t>
            </w:r>
          </w:p>
          <w:p w14:paraId="7E6357C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DC_7C_n3A</w:t>
            </w:r>
          </w:p>
          <w:p w14:paraId="442B5D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DC_28A_n3A</w:t>
            </w:r>
          </w:p>
        </w:tc>
      </w:tr>
      <w:tr w:rsidR="009035BE" w:rsidRPr="007B6BD5" w14:paraId="71229AE9" w14:textId="77777777" w:rsidTr="00061D93">
        <w:trPr>
          <w:jc w:val="center"/>
        </w:trPr>
        <w:tc>
          <w:tcPr>
            <w:tcW w:w="3397" w:type="dxa"/>
            <w:noWrap/>
            <w:vAlign w:val="center"/>
          </w:tcPr>
          <w:p w14:paraId="5405288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DC_1A-3A-7A-28A_n5A</w:t>
            </w:r>
          </w:p>
          <w:p w14:paraId="64F014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DC_1A-3C-7A-28A_n5A</w:t>
            </w:r>
          </w:p>
          <w:p w14:paraId="694A07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DC_1A-3A-7C-28A_n5A</w:t>
            </w:r>
          </w:p>
          <w:p w14:paraId="580AEF8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DC_1A-3C-7C-28A_n5A</w:t>
            </w:r>
          </w:p>
        </w:tc>
        <w:tc>
          <w:tcPr>
            <w:tcW w:w="3544" w:type="dxa"/>
            <w:shd w:val="clear" w:color="auto" w:fill="auto"/>
            <w:vAlign w:val="center"/>
          </w:tcPr>
          <w:p w14:paraId="36940A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8667E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3F1EFA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228460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4B86100D"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DC_28A_n5A</w:t>
            </w:r>
          </w:p>
        </w:tc>
      </w:tr>
      <w:tr w:rsidR="009035BE" w:rsidRPr="007B6BD5" w14:paraId="0EFCFB70" w14:textId="77777777" w:rsidTr="00061D93">
        <w:trPr>
          <w:jc w:val="center"/>
        </w:trPr>
        <w:tc>
          <w:tcPr>
            <w:tcW w:w="3397" w:type="dxa"/>
            <w:noWrap/>
          </w:tcPr>
          <w:p w14:paraId="579DD4D4" w14:textId="77777777" w:rsidR="009035BE" w:rsidRPr="006355E0" w:rsidRDefault="009035BE" w:rsidP="00F82743">
            <w:pPr>
              <w:keepNext/>
              <w:keepLines/>
              <w:spacing w:after="0"/>
              <w:jc w:val="center"/>
              <w:rPr>
                <w:rFonts w:ascii="Arial" w:hAnsi="Arial"/>
                <w:bCs/>
                <w:sz w:val="18"/>
                <w:lang w:eastAsia="ja-JP"/>
              </w:rPr>
            </w:pPr>
            <w:r w:rsidRPr="006355E0">
              <w:rPr>
                <w:rFonts w:ascii="Arial" w:hAnsi="Arial"/>
                <w:bCs/>
                <w:sz w:val="18"/>
                <w:lang w:eastAsia="ja-JP"/>
              </w:rPr>
              <w:t>DC_1A-3A-7A-28A_n7A</w:t>
            </w:r>
          </w:p>
          <w:p w14:paraId="5CFAB057" w14:textId="77777777" w:rsidR="009035BE" w:rsidRPr="007B6BD5" w:rsidRDefault="009035BE" w:rsidP="00F82743">
            <w:pPr>
              <w:spacing w:after="0"/>
              <w:jc w:val="center"/>
              <w:rPr>
                <w:rFonts w:ascii="Arial" w:hAnsi="Arial"/>
                <w:bCs/>
                <w:sz w:val="18"/>
                <w:lang w:eastAsia="fi-FI"/>
              </w:rPr>
            </w:pPr>
            <w:r w:rsidRPr="006355E0">
              <w:rPr>
                <w:rFonts w:ascii="Arial" w:hAnsi="Arial"/>
                <w:bCs/>
                <w:sz w:val="18"/>
                <w:lang w:eastAsia="ja-JP"/>
              </w:rPr>
              <w:t>DC_1A-3C-7A-28A_n7A</w:t>
            </w:r>
          </w:p>
        </w:tc>
        <w:tc>
          <w:tcPr>
            <w:tcW w:w="3544" w:type="dxa"/>
            <w:shd w:val="clear" w:color="auto" w:fill="auto"/>
          </w:tcPr>
          <w:p w14:paraId="184BE5F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32C18E25"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4676E660"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DC_3C_n7A</w:t>
            </w:r>
          </w:p>
          <w:p w14:paraId="5A70CEE9"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4BE98E9" w14:textId="77777777" w:rsidR="009035BE" w:rsidRPr="007B6BD5" w:rsidRDefault="009035BE" w:rsidP="00F82743">
            <w:pPr>
              <w:spacing w:after="0"/>
              <w:jc w:val="center"/>
              <w:rPr>
                <w:rFonts w:ascii="Arial" w:hAnsi="Arial"/>
                <w:bCs/>
                <w:sz w:val="18"/>
                <w:lang w:eastAsia="fi-FI"/>
              </w:rPr>
            </w:pPr>
            <w:r w:rsidRPr="006355E0">
              <w:rPr>
                <w:rFonts w:ascii="Arial" w:hAnsi="Arial"/>
                <w:bCs/>
                <w:sz w:val="18"/>
                <w:lang w:eastAsia="zh-TW"/>
              </w:rPr>
              <w:t>DC_28A_n7A</w:t>
            </w:r>
          </w:p>
        </w:tc>
      </w:tr>
      <w:tr w:rsidR="009035BE" w:rsidRPr="007B6BD5" w14:paraId="70F60531" w14:textId="77777777" w:rsidTr="00061D93">
        <w:trPr>
          <w:jc w:val="center"/>
        </w:trPr>
        <w:tc>
          <w:tcPr>
            <w:tcW w:w="3397" w:type="dxa"/>
            <w:noWrap/>
          </w:tcPr>
          <w:p w14:paraId="1A46B488" w14:textId="77777777" w:rsidR="009035BE" w:rsidRPr="007B6BD5" w:rsidRDefault="009035BE" w:rsidP="00F82743">
            <w:pPr>
              <w:spacing w:after="0"/>
              <w:jc w:val="center"/>
              <w:rPr>
                <w:rFonts w:ascii="Arial" w:hAnsi="Arial"/>
                <w:bCs/>
                <w:sz w:val="18"/>
                <w:lang w:eastAsia="ja-JP"/>
              </w:rPr>
            </w:pPr>
            <w:r w:rsidRPr="006355E0">
              <w:rPr>
                <w:rFonts w:ascii="Arial" w:hAnsi="Arial"/>
                <w:bCs/>
                <w:sz w:val="18"/>
                <w:lang w:eastAsia="ja-JP"/>
              </w:rPr>
              <w:t>DC_1A-3A-3A-7A-28A_n7A</w:t>
            </w:r>
          </w:p>
        </w:tc>
        <w:tc>
          <w:tcPr>
            <w:tcW w:w="3544" w:type="dxa"/>
            <w:shd w:val="clear" w:color="auto" w:fill="auto"/>
          </w:tcPr>
          <w:p w14:paraId="25888BC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0266A730"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37288CC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29AD1B1E" w14:textId="77777777" w:rsidR="009035BE" w:rsidRPr="007B6BD5" w:rsidRDefault="009035BE" w:rsidP="00F82743">
            <w:pPr>
              <w:spacing w:after="0"/>
              <w:jc w:val="center"/>
              <w:rPr>
                <w:rFonts w:ascii="Arial" w:hAnsi="Arial"/>
                <w:bCs/>
                <w:sz w:val="18"/>
                <w:lang w:eastAsia="zh-TW"/>
              </w:rPr>
            </w:pPr>
            <w:r w:rsidRPr="006355E0">
              <w:rPr>
                <w:rFonts w:ascii="Arial" w:hAnsi="Arial"/>
                <w:bCs/>
                <w:sz w:val="18"/>
                <w:lang w:eastAsia="zh-TW"/>
              </w:rPr>
              <w:t>DC_28A_n7A</w:t>
            </w:r>
          </w:p>
        </w:tc>
      </w:tr>
      <w:tr w:rsidR="009035BE" w:rsidRPr="007B6BD5" w14:paraId="566DFD6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9322AF4" w14:textId="77777777" w:rsidR="009035BE" w:rsidRPr="00C04E13" w:rsidRDefault="009035BE" w:rsidP="00F82743">
            <w:pPr>
              <w:keepNext/>
              <w:keepLines/>
              <w:spacing w:after="0"/>
              <w:jc w:val="center"/>
              <w:rPr>
                <w:rFonts w:ascii="Arial" w:hAnsi="Arial"/>
                <w:bCs/>
                <w:sz w:val="18"/>
                <w:lang w:eastAsia="ja-JP"/>
              </w:rPr>
            </w:pPr>
            <w:r w:rsidRPr="00C04E13">
              <w:rPr>
                <w:rFonts w:ascii="Arial" w:hAnsi="Arial"/>
                <w:bCs/>
                <w:sz w:val="18"/>
                <w:lang w:eastAsia="ja-JP"/>
              </w:rPr>
              <w:t>DC_1A-1A-3A-7A-28A_n7A</w:t>
            </w:r>
          </w:p>
          <w:p w14:paraId="04A699C0" w14:textId="77777777" w:rsidR="009035BE" w:rsidRPr="007B6BD5" w:rsidRDefault="009035BE" w:rsidP="00F82743">
            <w:pPr>
              <w:keepNext/>
              <w:spacing w:after="0"/>
              <w:jc w:val="center"/>
              <w:rPr>
                <w:rFonts w:ascii="Arial" w:hAnsi="Arial"/>
                <w:bCs/>
                <w:sz w:val="18"/>
                <w:lang w:eastAsia="ja-JP"/>
              </w:rPr>
            </w:pPr>
            <w:r w:rsidRPr="006355E0">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06651CB1"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700A5FC8" w14:textId="77777777" w:rsidR="009035BE"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59095F4F"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DC_3C_n7A</w:t>
            </w:r>
          </w:p>
          <w:p w14:paraId="579A4A0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5166002" w14:textId="77777777" w:rsidR="009035BE" w:rsidRPr="007B6BD5" w:rsidRDefault="009035BE" w:rsidP="00F82743">
            <w:pPr>
              <w:keepNext/>
              <w:spacing w:after="0"/>
              <w:jc w:val="center"/>
              <w:rPr>
                <w:rFonts w:ascii="Arial" w:hAnsi="Arial"/>
                <w:bCs/>
                <w:sz w:val="18"/>
                <w:lang w:eastAsia="zh-TW"/>
              </w:rPr>
            </w:pPr>
            <w:r w:rsidRPr="00C04E13">
              <w:rPr>
                <w:rFonts w:ascii="Arial" w:hAnsi="Arial"/>
                <w:bCs/>
                <w:sz w:val="18"/>
                <w:lang w:eastAsia="zh-TW"/>
              </w:rPr>
              <w:t>DC_28A_n7A</w:t>
            </w:r>
          </w:p>
        </w:tc>
      </w:tr>
      <w:tr w:rsidR="009035BE" w:rsidRPr="007B6BD5" w14:paraId="4F58E9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A00A20"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B14B10"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DC_1A_n7A</w:t>
            </w:r>
          </w:p>
          <w:p w14:paraId="1E996BB2"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DC_3A_n7A</w:t>
            </w:r>
          </w:p>
          <w:p w14:paraId="7EC55F0E"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DC_7A_n7A</w:t>
            </w:r>
            <w:r w:rsidRPr="007B6BD5">
              <w:rPr>
                <w:rFonts w:ascii="Arial" w:hAnsi="Arial"/>
                <w:bCs/>
                <w:sz w:val="18"/>
                <w:vertAlign w:val="superscript"/>
                <w:lang w:eastAsia="zh-TW"/>
              </w:rPr>
              <w:t>4</w:t>
            </w:r>
          </w:p>
          <w:p w14:paraId="74DCA2A7"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DC_28A_n7A</w:t>
            </w:r>
          </w:p>
        </w:tc>
      </w:tr>
      <w:tr w:rsidR="009035BE" w:rsidRPr="007B6BD5" w14:paraId="63510F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050DC2"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vAlign w:val="center"/>
          </w:tcPr>
          <w:p w14:paraId="59ED9A26"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1A</w:t>
            </w:r>
            <w:r w:rsidRPr="007B6BD5">
              <w:rPr>
                <w:rFonts w:ascii="Arial" w:hAnsi="Arial"/>
                <w:bCs/>
                <w:sz w:val="18"/>
                <w:vertAlign w:val="superscript"/>
                <w:lang w:eastAsia="fi-FI"/>
              </w:rPr>
              <w:t>7</w:t>
            </w:r>
          </w:p>
          <w:p w14:paraId="0B3F995F"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3A</w:t>
            </w:r>
            <w:r w:rsidRPr="007B6BD5">
              <w:rPr>
                <w:rFonts w:ascii="Arial" w:hAnsi="Arial"/>
                <w:bCs/>
                <w:sz w:val="18"/>
                <w:vertAlign w:val="superscript"/>
                <w:lang w:eastAsia="fi-FI"/>
              </w:rPr>
              <w:t>7</w:t>
            </w:r>
          </w:p>
          <w:p w14:paraId="21EB84C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28A</w:t>
            </w:r>
            <w:r w:rsidRPr="007B6BD5">
              <w:rPr>
                <w:rFonts w:ascii="Arial" w:hAnsi="Arial"/>
                <w:bCs/>
                <w:sz w:val="18"/>
                <w:vertAlign w:val="superscript"/>
                <w:lang w:eastAsia="fi-FI"/>
              </w:rPr>
              <w:t>7</w:t>
            </w:r>
          </w:p>
        </w:tc>
      </w:tr>
      <w:tr w:rsidR="009035BE" w:rsidRPr="007B6BD5" w14:paraId="01D316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DE82D9"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vAlign w:val="center"/>
          </w:tcPr>
          <w:p w14:paraId="6E4E8BEE"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DC_1A_n28A</w:t>
            </w:r>
            <w:r w:rsidRPr="007B6BD5">
              <w:rPr>
                <w:rFonts w:ascii="Arial" w:hAnsi="Arial"/>
                <w:bCs/>
                <w:sz w:val="18"/>
                <w:vertAlign w:val="superscript"/>
                <w:lang w:eastAsia="fi-FI"/>
              </w:rPr>
              <w:t>7</w:t>
            </w:r>
          </w:p>
          <w:p w14:paraId="565B262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DC_3A_n28A</w:t>
            </w:r>
            <w:r w:rsidRPr="007B6BD5">
              <w:rPr>
                <w:rFonts w:ascii="Arial" w:hAnsi="Arial"/>
                <w:bCs/>
                <w:sz w:val="18"/>
                <w:vertAlign w:val="superscript"/>
                <w:lang w:eastAsia="fi-FI"/>
              </w:rPr>
              <w:t>7</w:t>
            </w:r>
          </w:p>
        </w:tc>
      </w:tr>
      <w:tr w:rsidR="009035BE" w:rsidRPr="007B6BD5" w14:paraId="3B2FE741" w14:textId="77777777" w:rsidTr="00061D93">
        <w:trPr>
          <w:jc w:val="center"/>
        </w:trPr>
        <w:tc>
          <w:tcPr>
            <w:tcW w:w="3397" w:type="dxa"/>
            <w:noWrap/>
            <w:vAlign w:val="center"/>
          </w:tcPr>
          <w:p w14:paraId="1A13547E"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fi-FI"/>
              </w:rPr>
              <w:t>DC_1A-3A-7A-28A_n40A</w:t>
            </w:r>
          </w:p>
        </w:tc>
        <w:tc>
          <w:tcPr>
            <w:tcW w:w="3544" w:type="dxa"/>
            <w:shd w:val="clear" w:color="auto" w:fill="auto"/>
            <w:vAlign w:val="center"/>
          </w:tcPr>
          <w:p w14:paraId="729D2264"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DC_1A_n40A</w:t>
            </w:r>
          </w:p>
          <w:p w14:paraId="113D4526"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DC_3A_n40A</w:t>
            </w:r>
          </w:p>
          <w:p w14:paraId="76928F27"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DC_7A_n40A</w:t>
            </w:r>
          </w:p>
          <w:p w14:paraId="6F8ACEE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DC_28A_n40A</w:t>
            </w:r>
          </w:p>
        </w:tc>
      </w:tr>
      <w:tr w:rsidR="009035BE" w:rsidRPr="007B6BD5" w14:paraId="1BCC3C30" w14:textId="77777777" w:rsidTr="00061D93">
        <w:trPr>
          <w:jc w:val="center"/>
        </w:trPr>
        <w:tc>
          <w:tcPr>
            <w:tcW w:w="3397" w:type="dxa"/>
            <w:noWrap/>
            <w:vAlign w:val="center"/>
          </w:tcPr>
          <w:p w14:paraId="37C78E24" w14:textId="77777777" w:rsidR="009035BE" w:rsidRPr="007B6BD5" w:rsidRDefault="009035BE" w:rsidP="00F82743">
            <w:pPr>
              <w:spacing w:after="0"/>
              <w:jc w:val="center"/>
              <w:rPr>
                <w:rFonts w:ascii="Arial" w:hAnsi="Arial" w:cs="Arial"/>
                <w:bCs/>
                <w:sz w:val="18"/>
                <w:lang w:eastAsia="ja-JP"/>
              </w:rPr>
            </w:pPr>
            <w:r w:rsidRPr="007B6BD5">
              <w:rPr>
                <w:rFonts w:ascii="Arial" w:hAnsi="Arial"/>
                <w:bCs/>
                <w:sz w:val="18"/>
                <w:lang w:eastAsia="fi-FI"/>
              </w:rPr>
              <w:t>DC_</w:t>
            </w:r>
            <w:r w:rsidRPr="007B6BD5">
              <w:rPr>
                <w:rFonts w:ascii="Arial" w:hAnsi="Arial" w:cs="Arial"/>
                <w:bCs/>
                <w:sz w:val="18"/>
                <w:lang w:eastAsia="ja-JP"/>
              </w:rPr>
              <w:t>1A-3A-7A-28A_n78A</w:t>
            </w:r>
          </w:p>
          <w:p w14:paraId="7DA4D9A2" w14:textId="77777777" w:rsidR="009035BE" w:rsidRPr="007B6BD5" w:rsidRDefault="009035BE" w:rsidP="00F82743">
            <w:pPr>
              <w:spacing w:after="0"/>
              <w:jc w:val="center"/>
              <w:rPr>
                <w:rFonts w:ascii="Arial" w:hAnsi="Arial" w:cs="Arial"/>
                <w:bCs/>
                <w:sz w:val="18"/>
                <w:lang w:eastAsia="ja-JP"/>
              </w:rPr>
            </w:pPr>
            <w:r w:rsidRPr="007B6BD5">
              <w:rPr>
                <w:rFonts w:ascii="Arial" w:hAnsi="Arial" w:cs="Arial"/>
                <w:bCs/>
                <w:sz w:val="18"/>
                <w:lang w:eastAsia="ja-JP"/>
              </w:rPr>
              <w:t>DC_1A-3A-7C-28A_n78A</w:t>
            </w:r>
          </w:p>
          <w:p w14:paraId="383E24E5" w14:textId="77777777" w:rsidR="009035BE" w:rsidRPr="007B6BD5" w:rsidRDefault="009035BE" w:rsidP="00F82743">
            <w:pPr>
              <w:spacing w:after="0"/>
              <w:jc w:val="center"/>
              <w:rPr>
                <w:rFonts w:ascii="Arial" w:hAnsi="Arial" w:cs="Arial"/>
                <w:bCs/>
                <w:sz w:val="18"/>
                <w:lang w:eastAsia="ja-JP"/>
              </w:rPr>
            </w:pPr>
            <w:r w:rsidRPr="007B6BD5">
              <w:rPr>
                <w:rFonts w:ascii="Arial" w:hAnsi="Arial" w:cs="Arial"/>
                <w:bCs/>
                <w:sz w:val="18"/>
                <w:lang w:eastAsia="ja-JP"/>
              </w:rPr>
              <w:t>DC_1A-3C-7A-28A_n78A</w:t>
            </w:r>
          </w:p>
          <w:p w14:paraId="431A4793" w14:textId="77777777" w:rsidR="009035BE" w:rsidRPr="007B6BD5" w:rsidRDefault="009035BE" w:rsidP="00F82743">
            <w:pPr>
              <w:spacing w:after="0"/>
              <w:jc w:val="center"/>
              <w:rPr>
                <w:rFonts w:ascii="Arial" w:hAnsi="Arial" w:cs="Arial"/>
                <w:bCs/>
                <w:sz w:val="18"/>
                <w:szCs w:val="18"/>
                <w:lang w:eastAsia="ja-JP"/>
              </w:rPr>
            </w:pPr>
            <w:r w:rsidRPr="007B6BD5">
              <w:rPr>
                <w:rFonts w:ascii="Arial" w:hAnsi="Arial"/>
                <w:bCs/>
                <w:sz w:val="18"/>
                <w:lang w:eastAsia="ja-JP"/>
              </w:rPr>
              <w:t>DC_1A-3C-7C-28A_n78A</w:t>
            </w:r>
          </w:p>
        </w:tc>
        <w:tc>
          <w:tcPr>
            <w:tcW w:w="3544" w:type="dxa"/>
            <w:shd w:val="clear" w:color="auto" w:fill="auto"/>
            <w:vAlign w:val="center"/>
          </w:tcPr>
          <w:p w14:paraId="623898D5"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304C19B1"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rPr>
              <w:t>DC_3A_n78A</w:t>
            </w:r>
          </w:p>
          <w:p w14:paraId="72826DDE" w14:textId="77777777" w:rsidR="009035BE" w:rsidRPr="007B6BD5" w:rsidRDefault="009035BE" w:rsidP="00F82743">
            <w:pPr>
              <w:spacing w:after="0"/>
              <w:jc w:val="center"/>
              <w:rPr>
                <w:rFonts w:ascii="Arial" w:hAnsi="Arial"/>
                <w:bCs/>
                <w:sz w:val="18"/>
              </w:rPr>
            </w:pPr>
            <w:r w:rsidRPr="007B6BD5">
              <w:rPr>
                <w:rFonts w:ascii="Arial" w:hAnsi="Arial"/>
                <w:bCs/>
                <w:sz w:val="18"/>
                <w:lang w:eastAsia="fi-FI"/>
              </w:rPr>
              <w:t>DC_3C_n78A</w:t>
            </w:r>
          </w:p>
          <w:p w14:paraId="10BDE44C"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5FEBFAD2" w14:textId="77777777" w:rsidR="009035BE" w:rsidRPr="007B6BD5" w:rsidRDefault="009035BE" w:rsidP="00F82743">
            <w:pPr>
              <w:spacing w:after="0"/>
              <w:jc w:val="center"/>
              <w:rPr>
                <w:rFonts w:ascii="Arial" w:hAnsi="Arial"/>
                <w:bCs/>
                <w:sz w:val="18"/>
              </w:rPr>
            </w:pPr>
            <w:r w:rsidRPr="007B6BD5">
              <w:rPr>
                <w:rFonts w:ascii="Arial" w:hAnsi="Arial"/>
                <w:bCs/>
                <w:sz w:val="18"/>
                <w:lang w:eastAsia="fi-FI"/>
              </w:rPr>
              <w:t>DC_7C_n78A</w:t>
            </w:r>
          </w:p>
          <w:p w14:paraId="7B022181"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1FC209D4" w14:textId="77777777" w:rsidTr="00061D93">
        <w:trPr>
          <w:jc w:val="center"/>
        </w:trPr>
        <w:tc>
          <w:tcPr>
            <w:tcW w:w="3397" w:type="dxa"/>
            <w:noWrap/>
            <w:vAlign w:val="center"/>
          </w:tcPr>
          <w:p w14:paraId="052DCDB1"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DC_1A-3A-7A-28A_n78(2A)</w:t>
            </w:r>
          </w:p>
          <w:p w14:paraId="4938A105"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DC_1A-3A-7C-28A_n78(2A)</w:t>
            </w:r>
          </w:p>
          <w:p w14:paraId="1C860C9E"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DC_1A-3C-7A-28A_n78(2A)</w:t>
            </w:r>
          </w:p>
          <w:p w14:paraId="5D9ECE08"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ja-JP"/>
              </w:rPr>
              <w:t>DC_1A-3C-7C-28A_n78(2A)</w:t>
            </w:r>
          </w:p>
        </w:tc>
        <w:tc>
          <w:tcPr>
            <w:tcW w:w="3544" w:type="dxa"/>
            <w:shd w:val="clear" w:color="auto" w:fill="auto"/>
            <w:vAlign w:val="center"/>
          </w:tcPr>
          <w:p w14:paraId="3052F16F"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7904F1B5" w14:textId="77777777" w:rsidR="009035BE" w:rsidRPr="007B6BD5" w:rsidRDefault="009035BE" w:rsidP="00F82743">
            <w:pPr>
              <w:spacing w:after="0"/>
              <w:jc w:val="center"/>
              <w:rPr>
                <w:rFonts w:ascii="Arial" w:hAnsi="Arial"/>
                <w:bCs/>
                <w:sz w:val="18"/>
              </w:rPr>
            </w:pPr>
            <w:r w:rsidRPr="007B6BD5">
              <w:rPr>
                <w:rFonts w:ascii="Arial" w:hAnsi="Arial"/>
                <w:bCs/>
                <w:sz w:val="18"/>
              </w:rPr>
              <w:t>DC_3A_n78A</w:t>
            </w:r>
          </w:p>
          <w:p w14:paraId="4DB9AA68"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66CB4925"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498474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FFC761" w14:textId="77777777" w:rsidR="009035BE" w:rsidRPr="007B6BD5" w:rsidRDefault="009035BE" w:rsidP="00F82743">
            <w:pPr>
              <w:spacing w:after="0"/>
              <w:jc w:val="center"/>
              <w:rPr>
                <w:rFonts w:ascii="Arial" w:hAnsi="Arial"/>
                <w:bCs/>
                <w:sz w:val="18"/>
                <w:lang w:eastAsia="fi-FI"/>
              </w:rPr>
            </w:pPr>
            <w:r w:rsidRPr="007B6BD5">
              <w:rPr>
                <w:rFonts w:ascii="Arial" w:hAnsi="Arial"/>
                <w:sz w:val="18"/>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90CB5F"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59D6F485"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rPr>
              <w:t>DC_3A_n78A</w:t>
            </w:r>
          </w:p>
          <w:p w14:paraId="266F79A5"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1D9A74ED"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770965F1" w14:textId="77777777" w:rsidTr="00061D93">
        <w:trPr>
          <w:jc w:val="center"/>
        </w:trPr>
        <w:tc>
          <w:tcPr>
            <w:tcW w:w="3397" w:type="dxa"/>
            <w:noWrap/>
            <w:vAlign w:val="center"/>
          </w:tcPr>
          <w:p w14:paraId="7979FCE0" w14:textId="77777777" w:rsidR="009035BE" w:rsidRPr="007B6BD5" w:rsidRDefault="009035BE" w:rsidP="00F82743">
            <w:pPr>
              <w:spacing w:after="0"/>
              <w:jc w:val="center"/>
              <w:rPr>
                <w:rFonts w:ascii="Arial" w:hAnsi="Arial" w:cs="Arial"/>
                <w:sz w:val="18"/>
                <w:szCs w:val="18"/>
                <w:vertAlign w:val="superscript"/>
                <w:lang w:eastAsia="ja-JP"/>
              </w:rPr>
            </w:pPr>
            <w:r w:rsidRPr="007B6BD5">
              <w:rPr>
                <w:rFonts w:ascii="Arial" w:hAnsi="Arial" w:cs="Arial"/>
                <w:sz w:val="18"/>
                <w:szCs w:val="18"/>
                <w:lang w:eastAsia="ko-KR"/>
              </w:rPr>
              <w:t>DC_1A-3A-7A_n28A-n78A</w:t>
            </w:r>
            <w:r w:rsidRPr="007B6BD5">
              <w:rPr>
                <w:rFonts w:ascii="Arial" w:hAnsi="Arial" w:cs="Arial"/>
                <w:sz w:val="18"/>
                <w:szCs w:val="18"/>
                <w:vertAlign w:val="superscript"/>
                <w:lang w:eastAsia="ja-JP"/>
              </w:rPr>
              <w:t>2</w:t>
            </w:r>
          </w:p>
          <w:p w14:paraId="57E721C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lastRenderedPageBreak/>
              <w:t>DC_1A-3A-7C_n28A-n78A</w:t>
            </w:r>
          </w:p>
          <w:p w14:paraId="5907814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DC_1A-3C-7A_n28A-n78A</w:t>
            </w:r>
          </w:p>
          <w:p w14:paraId="0FF713D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ko-KR"/>
              </w:rPr>
              <w:t>DC_1A-3C-7C_n28A-n78A</w:t>
            </w:r>
          </w:p>
        </w:tc>
        <w:tc>
          <w:tcPr>
            <w:tcW w:w="3544" w:type="dxa"/>
            <w:shd w:val="clear" w:color="auto" w:fill="auto"/>
            <w:vAlign w:val="center"/>
          </w:tcPr>
          <w:p w14:paraId="14C064BD"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DC_1A_n28A</w:t>
            </w:r>
          </w:p>
          <w:p w14:paraId="33E56D6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DC_1A_n78A</w:t>
            </w:r>
          </w:p>
          <w:p w14:paraId="03A28127"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C417742"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DC_3C_n28A</w:t>
            </w:r>
          </w:p>
          <w:p w14:paraId="4688DA6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B2F301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DC_3C_n78A</w:t>
            </w:r>
          </w:p>
          <w:p w14:paraId="2C55465D"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5E792D5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DC_7A_n78A</w:t>
            </w:r>
          </w:p>
          <w:p w14:paraId="69CDF88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DC_7C_n28A</w:t>
            </w:r>
          </w:p>
          <w:p w14:paraId="1DC3AE7B"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DC_7C_n78A</w:t>
            </w:r>
          </w:p>
        </w:tc>
      </w:tr>
      <w:tr w:rsidR="009035BE" w:rsidRPr="007B6BD5" w14:paraId="17C049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98D6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DC_1A-3A-7A-32A_n28A</w:t>
            </w:r>
          </w:p>
          <w:p w14:paraId="087426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6AE6617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233566D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2B766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60D99F4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tc>
      </w:tr>
      <w:tr w:rsidR="009035BE" w:rsidRPr="007B6BD5" w14:paraId="66C793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C9C9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DC_1A-3A-7A-32A_n78A</w:t>
            </w:r>
          </w:p>
          <w:p w14:paraId="4644E1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5B8766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46BD7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84114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23AE0A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13728F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730E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DC_1A-3A-7A-38A_n28A</w:t>
            </w:r>
            <w:r w:rsidRPr="007B6BD5">
              <w:rPr>
                <w:rFonts w:ascii="Arial" w:hAnsi="Arial"/>
                <w:sz w:val="18"/>
                <w:vertAlign w:val="superscript"/>
                <w:lang w:eastAsia="fi-FI"/>
              </w:rPr>
              <w:t>7</w:t>
            </w:r>
          </w:p>
          <w:p w14:paraId="06055B5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fi-FI"/>
              </w:rPr>
              <w:t>DC_1A-3C-7A-38A_n28A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168D96B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0DC6F6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3A9C83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DC_3C_n28A</w:t>
            </w:r>
          </w:p>
        </w:tc>
      </w:tr>
      <w:tr w:rsidR="009035BE" w:rsidRPr="007B6BD5" w14:paraId="197374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FD601E"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zh-CN"/>
              </w:rPr>
              <w:t>D</w:t>
            </w:r>
            <w:r w:rsidRPr="007B6BD5">
              <w:rPr>
                <w:rFonts w:ascii="Arial" w:hAnsi="Arial"/>
                <w:sz w:val="18"/>
                <w:lang w:eastAsia="zh-CN"/>
              </w:rPr>
              <w:t>C_1A-3A-7A-38A_n78A</w:t>
            </w:r>
          </w:p>
        </w:tc>
        <w:tc>
          <w:tcPr>
            <w:tcW w:w="3544" w:type="dxa"/>
            <w:tcBorders>
              <w:top w:val="single" w:sz="4" w:space="0" w:color="auto"/>
              <w:left w:val="single" w:sz="4" w:space="0" w:color="auto"/>
              <w:bottom w:val="single" w:sz="4" w:space="0" w:color="auto"/>
              <w:right w:val="single" w:sz="4" w:space="0" w:color="auto"/>
            </w:tcBorders>
            <w:vAlign w:val="center"/>
          </w:tcPr>
          <w:p w14:paraId="0F5D3B1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06AF985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9035BE" w:rsidRPr="007B6BD5" w14:paraId="67C1273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57B5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DC_1A-3A-7A_n38A-n78A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28DDC07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5E2C62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9035BE" w:rsidRPr="007B6BD5" w14:paraId="559D3499" w14:textId="77777777" w:rsidTr="00061D93">
        <w:trPr>
          <w:jc w:val="center"/>
        </w:trPr>
        <w:tc>
          <w:tcPr>
            <w:tcW w:w="3397" w:type="dxa"/>
            <w:noWrap/>
            <w:vAlign w:val="center"/>
          </w:tcPr>
          <w:p w14:paraId="780AEC4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DC_1A-3A-7A-40A_n78A</w:t>
            </w:r>
          </w:p>
          <w:p w14:paraId="56185F6D"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sv-SE"/>
              </w:rPr>
              <w:t>DC_1A-3A-7A-40C_n78A</w:t>
            </w:r>
          </w:p>
        </w:tc>
        <w:tc>
          <w:tcPr>
            <w:tcW w:w="3544" w:type="dxa"/>
            <w:shd w:val="clear" w:color="auto" w:fill="auto"/>
            <w:vAlign w:val="center"/>
          </w:tcPr>
          <w:p w14:paraId="0011B27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41F7445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460656D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7C3D456C"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3623EC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F7AED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DC_1A-3A-7A-40A_n78(2A)</w:t>
            </w:r>
          </w:p>
          <w:p w14:paraId="5AFC59F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13E7A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7CAA5E0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2EE668D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850FDC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DC_40A_n78A</w:t>
            </w:r>
          </w:p>
        </w:tc>
      </w:tr>
      <w:tr w:rsidR="009035BE" w:rsidRPr="007B6BD5" w14:paraId="784E3B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3F0D9F" w14:textId="77777777" w:rsidR="009035BE" w:rsidRPr="007B6BD5" w:rsidRDefault="009035BE" w:rsidP="00F82743">
            <w:pPr>
              <w:keepNext/>
              <w:spacing w:after="0"/>
              <w:jc w:val="center"/>
              <w:rPr>
                <w:rFonts w:ascii="Arial" w:hAnsi="Arial" w:cs="Arial"/>
                <w:sz w:val="18"/>
                <w:szCs w:val="18"/>
                <w:lang w:eastAsia="ko-KR"/>
              </w:rPr>
            </w:pPr>
            <w:r w:rsidRPr="007B6BD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5CFA4E3F" w14:textId="77777777" w:rsidR="009035BE" w:rsidRPr="007B6BD5" w:rsidRDefault="009035BE" w:rsidP="00F82743">
            <w:pPr>
              <w:pStyle w:val="TAC"/>
              <w:keepLines w:val="0"/>
              <w:rPr>
                <w:lang w:eastAsia="sv-SE"/>
              </w:rPr>
            </w:pPr>
            <w:r w:rsidRPr="007B6BD5">
              <w:rPr>
                <w:lang w:eastAsia="sv-SE"/>
              </w:rPr>
              <w:t>DC_1A_n40A</w:t>
            </w:r>
          </w:p>
          <w:p w14:paraId="0998BDA7" w14:textId="77777777" w:rsidR="009035BE" w:rsidRPr="007B6BD5" w:rsidRDefault="009035BE" w:rsidP="00F82743">
            <w:pPr>
              <w:pStyle w:val="TAC"/>
              <w:keepLines w:val="0"/>
              <w:rPr>
                <w:lang w:eastAsia="sv-SE"/>
              </w:rPr>
            </w:pPr>
            <w:r w:rsidRPr="007B6BD5">
              <w:rPr>
                <w:lang w:eastAsia="sv-SE"/>
              </w:rPr>
              <w:t>DC_1A_n77A</w:t>
            </w:r>
          </w:p>
          <w:p w14:paraId="43B05F53" w14:textId="77777777" w:rsidR="009035BE" w:rsidRPr="007B6BD5" w:rsidRDefault="009035BE" w:rsidP="00F82743">
            <w:pPr>
              <w:pStyle w:val="TAC"/>
              <w:keepLines w:val="0"/>
              <w:rPr>
                <w:lang w:eastAsia="sv-SE"/>
              </w:rPr>
            </w:pPr>
            <w:r w:rsidRPr="007B6BD5">
              <w:rPr>
                <w:lang w:eastAsia="sv-SE"/>
              </w:rPr>
              <w:t>DC_3A_n40A</w:t>
            </w:r>
          </w:p>
          <w:p w14:paraId="6045BAB5" w14:textId="77777777" w:rsidR="009035BE" w:rsidRPr="007B6BD5" w:rsidRDefault="009035BE" w:rsidP="00F82743">
            <w:pPr>
              <w:pStyle w:val="TAC"/>
              <w:keepLines w:val="0"/>
              <w:rPr>
                <w:lang w:eastAsia="sv-SE"/>
              </w:rPr>
            </w:pPr>
            <w:r w:rsidRPr="007B6BD5">
              <w:rPr>
                <w:lang w:eastAsia="sv-SE"/>
              </w:rPr>
              <w:t>DC_3A_n77A</w:t>
            </w:r>
          </w:p>
          <w:p w14:paraId="6E189D80" w14:textId="77777777" w:rsidR="009035BE" w:rsidRPr="007B6BD5" w:rsidRDefault="009035BE" w:rsidP="00F82743">
            <w:pPr>
              <w:pStyle w:val="TAC"/>
              <w:keepLines w:val="0"/>
              <w:rPr>
                <w:lang w:eastAsia="sv-SE"/>
              </w:rPr>
            </w:pPr>
            <w:r w:rsidRPr="007B6BD5">
              <w:rPr>
                <w:lang w:eastAsia="sv-SE"/>
              </w:rPr>
              <w:t>DC_7A_n40A</w:t>
            </w:r>
          </w:p>
          <w:p w14:paraId="415F18FB"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DC_7A_n77A</w:t>
            </w:r>
          </w:p>
        </w:tc>
      </w:tr>
      <w:tr w:rsidR="009035BE" w:rsidRPr="007B6BD5" w14:paraId="3856C0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4075E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7FF7E8DE" w14:textId="77777777" w:rsidR="009035BE" w:rsidRPr="007B6BD5" w:rsidRDefault="009035BE" w:rsidP="00F82743">
            <w:pPr>
              <w:pStyle w:val="TAC"/>
              <w:keepNext w:val="0"/>
              <w:keepLines w:val="0"/>
              <w:rPr>
                <w:lang w:eastAsia="sv-SE"/>
              </w:rPr>
            </w:pPr>
            <w:r w:rsidRPr="007B6BD5">
              <w:rPr>
                <w:lang w:eastAsia="sv-SE"/>
              </w:rPr>
              <w:t>DC_1A_n40A</w:t>
            </w:r>
          </w:p>
          <w:p w14:paraId="64AD97A3" w14:textId="77777777" w:rsidR="009035BE" w:rsidRPr="007B6BD5" w:rsidRDefault="009035BE" w:rsidP="00F82743">
            <w:pPr>
              <w:pStyle w:val="TAC"/>
              <w:keepNext w:val="0"/>
              <w:keepLines w:val="0"/>
              <w:rPr>
                <w:lang w:eastAsia="sv-SE"/>
              </w:rPr>
            </w:pPr>
            <w:r w:rsidRPr="007B6BD5">
              <w:rPr>
                <w:lang w:eastAsia="sv-SE"/>
              </w:rPr>
              <w:t>DC_1A_n77A</w:t>
            </w:r>
          </w:p>
          <w:p w14:paraId="729F4651" w14:textId="77777777" w:rsidR="009035BE" w:rsidRPr="007B6BD5" w:rsidRDefault="009035BE" w:rsidP="00F82743">
            <w:pPr>
              <w:pStyle w:val="TAC"/>
              <w:keepNext w:val="0"/>
              <w:keepLines w:val="0"/>
              <w:rPr>
                <w:lang w:eastAsia="sv-SE"/>
              </w:rPr>
            </w:pPr>
            <w:r w:rsidRPr="007B6BD5">
              <w:rPr>
                <w:lang w:eastAsia="sv-SE"/>
              </w:rPr>
              <w:t>DC_3A_n40A</w:t>
            </w:r>
          </w:p>
          <w:p w14:paraId="6359862A" w14:textId="77777777" w:rsidR="009035BE" w:rsidRPr="007B6BD5" w:rsidRDefault="009035BE" w:rsidP="00F82743">
            <w:pPr>
              <w:pStyle w:val="TAC"/>
              <w:keepNext w:val="0"/>
              <w:keepLines w:val="0"/>
              <w:rPr>
                <w:lang w:eastAsia="sv-SE"/>
              </w:rPr>
            </w:pPr>
            <w:r w:rsidRPr="007B6BD5">
              <w:rPr>
                <w:lang w:eastAsia="sv-SE"/>
              </w:rPr>
              <w:t>DC_3A_n77A</w:t>
            </w:r>
          </w:p>
          <w:p w14:paraId="7C7CD318" w14:textId="77777777" w:rsidR="009035BE" w:rsidRPr="007B6BD5" w:rsidRDefault="009035BE" w:rsidP="00F82743">
            <w:pPr>
              <w:pStyle w:val="TAC"/>
              <w:keepNext w:val="0"/>
              <w:keepLines w:val="0"/>
              <w:rPr>
                <w:lang w:eastAsia="sv-SE"/>
              </w:rPr>
            </w:pPr>
            <w:r w:rsidRPr="007B6BD5">
              <w:rPr>
                <w:lang w:eastAsia="sv-SE"/>
              </w:rPr>
              <w:t>DC_7A_n40A</w:t>
            </w:r>
          </w:p>
          <w:p w14:paraId="5BBB37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tc>
      </w:tr>
      <w:tr w:rsidR="009035BE" w:rsidRPr="007B6BD5" w14:paraId="172EA9A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29A2D4"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1F5888E4" w14:textId="77777777" w:rsidR="009035BE" w:rsidRPr="007B6BD5" w:rsidRDefault="009035BE" w:rsidP="00F82743">
            <w:pPr>
              <w:pStyle w:val="TAC"/>
              <w:keepNext w:val="0"/>
              <w:keepLines w:val="0"/>
              <w:rPr>
                <w:lang w:eastAsia="sv-SE"/>
              </w:rPr>
            </w:pPr>
            <w:r w:rsidRPr="007B6BD5">
              <w:rPr>
                <w:lang w:eastAsia="sv-SE"/>
              </w:rPr>
              <w:t>DC_1A_n40A</w:t>
            </w:r>
          </w:p>
          <w:p w14:paraId="22885FA2" w14:textId="77777777" w:rsidR="009035BE" w:rsidRPr="007B6BD5" w:rsidRDefault="009035BE" w:rsidP="00F82743">
            <w:pPr>
              <w:pStyle w:val="TAC"/>
              <w:keepNext w:val="0"/>
              <w:keepLines w:val="0"/>
              <w:rPr>
                <w:lang w:eastAsia="sv-SE"/>
              </w:rPr>
            </w:pPr>
            <w:r w:rsidRPr="007B6BD5">
              <w:rPr>
                <w:lang w:eastAsia="sv-SE"/>
              </w:rPr>
              <w:t>DC_1A_n77A</w:t>
            </w:r>
          </w:p>
          <w:p w14:paraId="64C9844B" w14:textId="77777777" w:rsidR="009035BE" w:rsidRPr="007B6BD5" w:rsidRDefault="009035BE" w:rsidP="00F82743">
            <w:pPr>
              <w:pStyle w:val="TAC"/>
              <w:keepNext w:val="0"/>
              <w:keepLines w:val="0"/>
              <w:rPr>
                <w:lang w:eastAsia="sv-SE"/>
              </w:rPr>
            </w:pPr>
            <w:r w:rsidRPr="007B6BD5">
              <w:rPr>
                <w:lang w:eastAsia="sv-SE"/>
              </w:rPr>
              <w:t>DC_3A_n40A</w:t>
            </w:r>
          </w:p>
          <w:p w14:paraId="21E5252A" w14:textId="77777777" w:rsidR="009035BE" w:rsidRPr="007B6BD5" w:rsidRDefault="009035BE" w:rsidP="00F82743">
            <w:pPr>
              <w:pStyle w:val="TAC"/>
              <w:keepNext w:val="0"/>
              <w:keepLines w:val="0"/>
              <w:rPr>
                <w:lang w:eastAsia="sv-SE"/>
              </w:rPr>
            </w:pPr>
            <w:r w:rsidRPr="007B6BD5">
              <w:rPr>
                <w:lang w:eastAsia="sv-SE"/>
              </w:rPr>
              <w:t>DC_3A_n77A</w:t>
            </w:r>
          </w:p>
          <w:p w14:paraId="6ECF6FA8" w14:textId="77777777" w:rsidR="009035BE" w:rsidRPr="007B6BD5" w:rsidRDefault="009035BE" w:rsidP="00F82743">
            <w:pPr>
              <w:pStyle w:val="TAC"/>
              <w:keepNext w:val="0"/>
              <w:keepLines w:val="0"/>
              <w:rPr>
                <w:lang w:eastAsia="sv-SE"/>
              </w:rPr>
            </w:pPr>
            <w:r w:rsidRPr="007B6BD5">
              <w:rPr>
                <w:lang w:eastAsia="sv-SE"/>
              </w:rPr>
              <w:t>DC_7A_n40A</w:t>
            </w:r>
          </w:p>
          <w:p w14:paraId="26FB711A" w14:textId="77777777" w:rsidR="009035BE" w:rsidRPr="007B6BD5" w:rsidRDefault="009035BE" w:rsidP="00F82743">
            <w:pPr>
              <w:pStyle w:val="TAC"/>
              <w:keepNext w:val="0"/>
              <w:keepLines w:val="0"/>
              <w:rPr>
                <w:lang w:eastAsia="sv-SE"/>
              </w:rPr>
            </w:pPr>
            <w:r w:rsidRPr="007B6BD5">
              <w:rPr>
                <w:lang w:eastAsia="sv-SE"/>
              </w:rPr>
              <w:t>DC_7A_n77A</w:t>
            </w:r>
          </w:p>
        </w:tc>
      </w:tr>
      <w:tr w:rsidR="009035BE" w:rsidRPr="007B6BD5" w14:paraId="0F250DC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2FD9F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AC8BDB4" w14:textId="77777777" w:rsidR="009035BE" w:rsidRPr="007B6BD5" w:rsidRDefault="009035BE" w:rsidP="00F82743">
            <w:pPr>
              <w:pStyle w:val="TAC"/>
              <w:keepNext w:val="0"/>
              <w:keepLines w:val="0"/>
              <w:rPr>
                <w:lang w:eastAsia="sv-SE"/>
              </w:rPr>
            </w:pPr>
            <w:r w:rsidRPr="007B6BD5">
              <w:rPr>
                <w:lang w:eastAsia="sv-SE"/>
              </w:rPr>
              <w:t>DC_1A_n40A</w:t>
            </w:r>
          </w:p>
          <w:p w14:paraId="3222836D" w14:textId="77777777" w:rsidR="009035BE" w:rsidRPr="007B6BD5" w:rsidRDefault="009035BE" w:rsidP="00F82743">
            <w:pPr>
              <w:pStyle w:val="TAC"/>
              <w:keepNext w:val="0"/>
              <w:keepLines w:val="0"/>
              <w:rPr>
                <w:lang w:eastAsia="sv-SE"/>
              </w:rPr>
            </w:pPr>
            <w:r w:rsidRPr="007B6BD5">
              <w:rPr>
                <w:lang w:eastAsia="sv-SE"/>
              </w:rPr>
              <w:t>DC_1A_n77A</w:t>
            </w:r>
          </w:p>
          <w:p w14:paraId="7118A8C3" w14:textId="77777777" w:rsidR="009035BE" w:rsidRPr="007B6BD5" w:rsidRDefault="009035BE" w:rsidP="00F82743">
            <w:pPr>
              <w:pStyle w:val="TAC"/>
              <w:keepNext w:val="0"/>
              <w:keepLines w:val="0"/>
              <w:rPr>
                <w:lang w:eastAsia="sv-SE"/>
              </w:rPr>
            </w:pPr>
            <w:r w:rsidRPr="007B6BD5">
              <w:rPr>
                <w:lang w:eastAsia="sv-SE"/>
              </w:rPr>
              <w:t>DC_3A_n40A</w:t>
            </w:r>
          </w:p>
          <w:p w14:paraId="5A0F3B92" w14:textId="77777777" w:rsidR="009035BE" w:rsidRPr="007B6BD5" w:rsidRDefault="009035BE" w:rsidP="00F82743">
            <w:pPr>
              <w:pStyle w:val="TAC"/>
              <w:keepNext w:val="0"/>
              <w:keepLines w:val="0"/>
              <w:rPr>
                <w:lang w:eastAsia="sv-SE"/>
              </w:rPr>
            </w:pPr>
            <w:r w:rsidRPr="007B6BD5">
              <w:rPr>
                <w:lang w:eastAsia="sv-SE"/>
              </w:rPr>
              <w:t>DC_3A_n77A</w:t>
            </w:r>
          </w:p>
          <w:p w14:paraId="156D3E43" w14:textId="77777777" w:rsidR="009035BE" w:rsidRPr="007B6BD5" w:rsidRDefault="009035BE" w:rsidP="00F82743">
            <w:pPr>
              <w:pStyle w:val="TAC"/>
              <w:keepNext w:val="0"/>
              <w:keepLines w:val="0"/>
              <w:rPr>
                <w:lang w:eastAsia="sv-SE"/>
              </w:rPr>
            </w:pPr>
            <w:r w:rsidRPr="007B6BD5">
              <w:rPr>
                <w:lang w:eastAsia="sv-SE"/>
              </w:rPr>
              <w:t>DC_7A_n40A</w:t>
            </w:r>
          </w:p>
          <w:p w14:paraId="1AFA4B3C" w14:textId="77777777" w:rsidR="009035BE" w:rsidRPr="007B6BD5" w:rsidRDefault="009035BE" w:rsidP="00F82743">
            <w:pPr>
              <w:pStyle w:val="TAC"/>
              <w:keepNext w:val="0"/>
              <w:keepLines w:val="0"/>
              <w:rPr>
                <w:lang w:eastAsia="sv-SE"/>
              </w:rPr>
            </w:pPr>
            <w:r w:rsidRPr="007B6BD5">
              <w:rPr>
                <w:lang w:eastAsia="sv-SE"/>
              </w:rPr>
              <w:t>DC_7A_n77A</w:t>
            </w:r>
          </w:p>
        </w:tc>
      </w:tr>
      <w:tr w:rsidR="009035BE" w:rsidRPr="007B6BD5" w14:paraId="4F9BEA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B8F0C26" w14:textId="77777777" w:rsidR="009035BE" w:rsidRDefault="009035BE" w:rsidP="00F82743">
            <w:pPr>
              <w:keepNext/>
              <w:keepLines/>
              <w:spacing w:after="0"/>
              <w:jc w:val="center"/>
              <w:rPr>
                <w:rFonts w:ascii="Arial" w:hAnsi="Arial"/>
                <w:sz w:val="18"/>
              </w:rPr>
            </w:pPr>
            <w:r w:rsidRPr="006355E0">
              <w:rPr>
                <w:rFonts w:ascii="Arial" w:hAnsi="Arial"/>
                <w:sz w:val="18"/>
              </w:rPr>
              <w:lastRenderedPageBreak/>
              <w:t>DC_1A-3A-7A_n40A-n78A</w:t>
            </w:r>
          </w:p>
          <w:p w14:paraId="59D1DAC1" w14:textId="77777777" w:rsidR="009035BE" w:rsidRPr="007B6BD5" w:rsidRDefault="009035BE" w:rsidP="00F82743">
            <w:pPr>
              <w:spacing w:after="0"/>
              <w:jc w:val="center"/>
              <w:rPr>
                <w:rFonts w:ascii="Arial" w:hAnsi="Arial" w:cs="Arial"/>
                <w:sz w:val="18"/>
                <w:szCs w:val="18"/>
                <w:lang w:eastAsia="ko-KR"/>
              </w:rPr>
            </w:pPr>
            <w:r w:rsidRPr="006355E0">
              <w:rPr>
                <w:rFonts w:ascii="Arial" w:hAnsi="Arial"/>
                <w:sz w:val="18"/>
              </w:rPr>
              <w:t>DC_1A-3A-7A_n40A-n78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62C20CD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DC_1A_n40A</w:t>
            </w:r>
          </w:p>
          <w:p w14:paraId="4974193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05F8C6F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DC_3A_n40A</w:t>
            </w:r>
          </w:p>
          <w:p w14:paraId="33F51BF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5D3DA0D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DC_7A_n40A</w:t>
            </w:r>
          </w:p>
          <w:p w14:paraId="20509CCB" w14:textId="77777777" w:rsidR="009035BE" w:rsidRPr="007B6BD5" w:rsidRDefault="009035BE" w:rsidP="00F82743">
            <w:pPr>
              <w:pStyle w:val="TAC"/>
              <w:keepNext w:val="0"/>
              <w:keepLines w:val="0"/>
              <w:rPr>
                <w:lang w:eastAsia="sv-SE"/>
              </w:rPr>
            </w:pPr>
            <w:r w:rsidRPr="006355E0">
              <w:t>DC_7A_n78A</w:t>
            </w:r>
          </w:p>
        </w:tc>
      </w:tr>
      <w:tr w:rsidR="009035BE" w:rsidRPr="007B6BD5" w14:paraId="1672ACE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B7345F8" w14:textId="77777777" w:rsidR="009035BE" w:rsidRDefault="009035BE" w:rsidP="00F82743">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0050067A" w14:textId="77777777" w:rsidR="009035BE" w:rsidRPr="007B6BD5" w:rsidRDefault="009035BE" w:rsidP="00F82743">
            <w:pPr>
              <w:spacing w:after="0"/>
              <w:jc w:val="center"/>
              <w:rPr>
                <w:rFonts w:ascii="Arial" w:hAnsi="Arial" w:cs="Arial"/>
                <w:sz w:val="18"/>
                <w:szCs w:val="18"/>
                <w:lang w:eastAsia="ko-KR"/>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19151F7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DC_1A_n40A</w:t>
            </w:r>
          </w:p>
          <w:p w14:paraId="5A649AA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608CF38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DC_3A_n40A</w:t>
            </w:r>
          </w:p>
          <w:p w14:paraId="1A665FD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476F1D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DC_7A_n40A</w:t>
            </w:r>
          </w:p>
          <w:p w14:paraId="42281321" w14:textId="77777777" w:rsidR="009035BE" w:rsidRPr="007B6BD5" w:rsidRDefault="009035BE" w:rsidP="00F82743">
            <w:pPr>
              <w:pStyle w:val="TAC"/>
              <w:keepNext w:val="0"/>
              <w:keepLines w:val="0"/>
              <w:rPr>
                <w:lang w:eastAsia="sv-SE"/>
              </w:rPr>
            </w:pPr>
            <w:r w:rsidRPr="006355E0">
              <w:t>DC_7A_n78A</w:t>
            </w:r>
          </w:p>
        </w:tc>
      </w:tr>
      <w:tr w:rsidR="009035BE" w:rsidRPr="007B6BD5" w14:paraId="261931C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602AE7"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vAlign w:val="center"/>
          </w:tcPr>
          <w:p w14:paraId="2C5ACBF7" w14:textId="77777777" w:rsidR="009035BE" w:rsidRPr="007B6BD5" w:rsidRDefault="009035BE" w:rsidP="00F82743">
            <w:pPr>
              <w:pStyle w:val="TAC"/>
              <w:keepNext w:val="0"/>
              <w:keepLines w:val="0"/>
              <w:rPr>
                <w:lang w:eastAsia="sv-SE"/>
              </w:rPr>
            </w:pPr>
            <w:r w:rsidRPr="007B6BD5">
              <w:rPr>
                <w:lang w:eastAsia="sv-SE"/>
              </w:rPr>
              <w:t>DC_1A_n40A</w:t>
            </w:r>
          </w:p>
          <w:p w14:paraId="324F99B9" w14:textId="77777777" w:rsidR="009035BE" w:rsidRPr="007B6BD5" w:rsidRDefault="009035BE" w:rsidP="00F82743">
            <w:pPr>
              <w:pStyle w:val="TAC"/>
              <w:keepNext w:val="0"/>
              <w:keepLines w:val="0"/>
              <w:rPr>
                <w:lang w:eastAsia="sv-SE"/>
              </w:rPr>
            </w:pPr>
            <w:r w:rsidRPr="007B6BD5">
              <w:rPr>
                <w:lang w:eastAsia="sv-SE"/>
              </w:rPr>
              <w:t>DC_1A_n105A</w:t>
            </w:r>
          </w:p>
          <w:p w14:paraId="32C923A0" w14:textId="77777777" w:rsidR="009035BE" w:rsidRPr="007B6BD5" w:rsidRDefault="009035BE" w:rsidP="00F82743">
            <w:pPr>
              <w:pStyle w:val="TAC"/>
              <w:keepNext w:val="0"/>
              <w:keepLines w:val="0"/>
              <w:rPr>
                <w:lang w:eastAsia="sv-SE"/>
              </w:rPr>
            </w:pPr>
            <w:r w:rsidRPr="007B6BD5">
              <w:rPr>
                <w:lang w:eastAsia="sv-SE"/>
              </w:rPr>
              <w:t>DC_3A_n40A</w:t>
            </w:r>
          </w:p>
          <w:p w14:paraId="69688DA9" w14:textId="77777777" w:rsidR="009035BE" w:rsidRPr="007B6BD5" w:rsidRDefault="009035BE" w:rsidP="00F82743">
            <w:pPr>
              <w:pStyle w:val="TAC"/>
              <w:keepNext w:val="0"/>
              <w:keepLines w:val="0"/>
              <w:rPr>
                <w:lang w:eastAsia="sv-SE"/>
              </w:rPr>
            </w:pPr>
            <w:r w:rsidRPr="007B6BD5">
              <w:rPr>
                <w:lang w:eastAsia="sv-SE"/>
              </w:rPr>
              <w:t>DC_3A_n105A</w:t>
            </w:r>
          </w:p>
          <w:p w14:paraId="6B0F72BF" w14:textId="77777777" w:rsidR="009035BE" w:rsidRPr="007B6BD5" w:rsidRDefault="009035BE" w:rsidP="00F82743">
            <w:pPr>
              <w:pStyle w:val="TAC"/>
              <w:keepNext w:val="0"/>
              <w:keepLines w:val="0"/>
              <w:rPr>
                <w:lang w:eastAsia="sv-SE"/>
              </w:rPr>
            </w:pPr>
            <w:r w:rsidRPr="007B6BD5">
              <w:rPr>
                <w:lang w:eastAsia="sv-SE"/>
              </w:rPr>
              <w:t>DC_7A_n40A</w:t>
            </w:r>
          </w:p>
          <w:p w14:paraId="4AB1E7DF" w14:textId="77777777" w:rsidR="009035BE" w:rsidRPr="007B6BD5" w:rsidRDefault="009035BE" w:rsidP="00F82743">
            <w:pPr>
              <w:pStyle w:val="TAC"/>
              <w:keepNext w:val="0"/>
              <w:keepLines w:val="0"/>
              <w:rPr>
                <w:lang w:eastAsia="sv-SE"/>
              </w:rPr>
            </w:pPr>
            <w:r w:rsidRPr="007B6BD5">
              <w:rPr>
                <w:lang w:eastAsia="sv-SE"/>
              </w:rPr>
              <w:t>DC_7A_n105A</w:t>
            </w:r>
          </w:p>
        </w:tc>
      </w:tr>
      <w:tr w:rsidR="009035BE" w:rsidRPr="007B6BD5" w14:paraId="1E7239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984C8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DC_1A-3A-7A_n75A-n78A</w:t>
            </w:r>
          </w:p>
          <w:p w14:paraId="00BBD23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vAlign w:val="center"/>
          </w:tcPr>
          <w:p w14:paraId="407BA02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61BAF54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5C6030D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DC_3C_n78A</w:t>
            </w:r>
          </w:p>
          <w:p w14:paraId="713F24C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tc>
      </w:tr>
      <w:tr w:rsidR="009035BE" w:rsidRPr="007B6BD5" w14:paraId="1DBE33B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17125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vAlign w:val="center"/>
          </w:tcPr>
          <w:p w14:paraId="53287DC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36F49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DC_1A_n105A</w:t>
            </w:r>
          </w:p>
          <w:p w14:paraId="6F7635F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25003FE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DC_3A_n105A</w:t>
            </w:r>
          </w:p>
          <w:p w14:paraId="159F992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6C2E45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DC_7A_n105A</w:t>
            </w:r>
          </w:p>
        </w:tc>
      </w:tr>
      <w:tr w:rsidR="009035BE" w:rsidRPr="007B6BD5" w14:paraId="547442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D30571"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4E849398"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4F1F1C5D"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DC_1A_n41A</w:t>
            </w:r>
          </w:p>
          <w:p w14:paraId="778FF612"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68E00C0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DC_3A_n41A</w:t>
            </w:r>
          </w:p>
          <w:p w14:paraId="763A02D7"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2A8BE8F2"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DC_8A_n41A</w:t>
            </w:r>
          </w:p>
        </w:tc>
      </w:tr>
      <w:tr w:rsidR="009035BE" w:rsidRPr="007B6BD5" w14:paraId="52EB55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2F2B50"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2B9D59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4E82617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DC_1A_n41A</w:t>
            </w:r>
          </w:p>
          <w:p w14:paraId="7AE24F92"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57139477"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DC_3A_n41A</w:t>
            </w:r>
          </w:p>
          <w:p w14:paraId="25337FF6"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43C0B4F8"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DC_8A_n41A</w:t>
            </w:r>
          </w:p>
        </w:tc>
      </w:tr>
      <w:tr w:rsidR="009035BE" w:rsidRPr="007B6BD5" w14:paraId="7C27604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306DD4"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41F231DC"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36FA8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DC_1A_n78A</w:t>
            </w:r>
          </w:p>
          <w:p w14:paraId="6DA2FF91"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21335AA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DC_3A_n78A</w:t>
            </w:r>
          </w:p>
          <w:p w14:paraId="4A29B7F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3D83963C"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DC_8A_n78A</w:t>
            </w:r>
          </w:p>
        </w:tc>
      </w:tr>
      <w:tr w:rsidR="009035BE" w:rsidRPr="007B6BD5" w14:paraId="393E7F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A54D87"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199BDD5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B86BC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DC_1A_n78A</w:t>
            </w:r>
          </w:p>
          <w:p w14:paraId="4AFD442B"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712D0D9E"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DC_3A_n78A</w:t>
            </w:r>
          </w:p>
          <w:p w14:paraId="68706B18"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3BC96BEF"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DC_8A_n78A</w:t>
            </w:r>
          </w:p>
        </w:tc>
      </w:tr>
      <w:tr w:rsidR="009035BE" w:rsidRPr="007B6BD5" w14:paraId="400ED740" w14:textId="77777777" w:rsidTr="00061D93">
        <w:trPr>
          <w:jc w:val="center"/>
        </w:trPr>
        <w:tc>
          <w:tcPr>
            <w:tcW w:w="3397" w:type="dxa"/>
            <w:noWrap/>
            <w:vAlign w:val="center"/>
          </w:tcPr>
          <w:p w14:paraId="2D9EC2AB" w14:textId="77777777" w:rsidR="009035BE" w:rsidRPr="007B6BD5" w:rsidRDefault="009035BE" w:rsidP="00F82743">
            <w:pPr>
              <w:spacing w:after="0"/>
              <w:jc w:val="center"/>
              <w:rPr>
                <w:rFonts w:ascii="Arial" w:hAnsi="Arial"/>
                <w:sz w:val="18"/>
              </w:rPr>
            </w:pPr>
            <w:r w:rsidRPr="007B6BD5">
              <w:rPr>
                <w:rFonts w:ascii="Arial" w:hAnsi="Arial"/>
                <w:sz w:val="18"/>
              </w:rPr>
              <w:t>DC_1A-3A-8A_n7A-n78A</w:t>
            </w:r>
          </w:p>
        </w:tc>
        <w:tc>
          <w:tcPr>
            <w:tcW w:w="3544" w:type="dxa"/>
            <w:shd w:val="clear" w:color="auto" w:fill="auto"/>
            <w:vAlign w:val="center"/>
          </w:tcPr>
          <w:p w14:paraId="3E9ED2C4" w14:textId="77777777" w:rsidR="009035BE" w:rsidRPr="007B6BD5" w:rsidRDefault="009035BE" w:rsidP="00F82743">
            <w:pPr>
              <w:pStyle w:val="TAC"/>
              <w:keepNext w:val="0"/>
              <w:keepLines w:val="0"/>
            </w:pPr>
            <w:r w:rsidRPr="007B6BD5">
              <w:t>DC_1A_n7A</w:t>
            </w:r>
          </w:p>
          <w:p w14:paraId="6E088F54" w14:textId="77777777" w:rsidR="009035BE" w:rsidRPr="007B6BD5" w:rsidRDefault="009035BE" w:rsidP="00F82743">
            <w:pPr>
              <w:pStyle w:val="TAC"/>
              <w:keepNext w:val="0"/>
              <w:keepLines w:val="0"/>
            </w:pPr>
            <w:r w:rsidRPr="007B6BD5">
              <w:t>DC_1A_n78A</w:t>
            </w:r>
          </w:p>
          <w:p w14:paraId="596F7975" w14:textId="77777777" w:rsidR="009035BE" w:rsidRPr="007B6BD5" w:rsidRDefault="009035BE" w:rsidP="00F82743">
            <w:pPr>
              <w:pStyle w:val="TAC"/>
              <w:keepNext w:val="0"/>
              <w:keepLines w:val="0"/>
            </w:pPr>
            <w:r w:rsidRPr="007B6BD5">
              <w:t>DC_3A_n7A</w:t>
            </w:r>
          </w:p>
          <w:p w14:paraId="249365BB" w14:textId="77777777" w:rsidR="009035BE" w:rsidRPr="007B6BD5" w:rsidRDefault="009035BE" w:rsidP="00F82743">
            <w:pPr>
              <w:pStyle w:val="TAC"/>
              <w:keepNext w:val="0"/>
              <w:keepLines w:val="0"/>
            </w:pPr>
            <w:r w:rsidRPr="007B6BD5">
              <w:t>DC_3A_n78A</w:t>
            </w:r>
          </w:p>
          <w:p w14:paraId="45B283CF" w14:textId="77777777" w:rsidR="009035BE" w:rsidRPr="007B6BD5" w:rsidRDefault="009035BE" w:rsidP="00F82743">
            <w:pPr>
              <w:pStyle w:val="TAC"/>
              <w:keepNext w:val="0"/>
              <w:keepLines w:val="0"/>
            </w:pPr>
            <w:r w:rsidRPr="007B6BD5">
              <w:t>DC_8A_n7A</w:t>
            </w:r>
          </w:p>
          <w:p w14:paraId="6C7783F9"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33D3FFD1" w14:textId="77777777" w:rsidTr="00061D93">
        <w:trPr>
          <w:jc w:val="center"/>
        </w:trPr>
        <w:tc>
          <w:tcPr>
            <w:tcW w:w="3397" w:type="dxa"/>
            <w:noWrap/>
            <w:vAlign w:val="center"/>
          </w:tcPr>
          <w:p w14:paraId="14648C64" w14:textId="77777777" w:rsidR="009035BE" w:rsidRPr="007B6BD5" w:rsidRDefault="009035BE" w:rsidP="00F82743">
            <w:pPr>
              <w:spacing w:after="0"/>
              <w:jc w:val="center"/>
              <w:rPr>
                <w:rFonts w:ascii="Arial" w:hAnsi="Arial"/>
                <w:sz w:val="18"/>
              </w:rPr>
            </w:pPr>
            <w:r w:rsidRPr="007B6BD5">
              <w:rPr>
                <w:rFonts w:ascii="Arial" w:hAnsi="Arial"/>
                <w:sz w:val="18"/>
              </w:rPr>
              <w:t>DC_1A-3A-8A-11A_n28A</w:t>
            </w:r>
          </w:p>
        </w:tc>
        <w:tc>
          <w:tcPr>
            <w:tcW w:w="3544" w:type="dxa"/>
            <w:shd w:val="clear" w:color="auto" w:fill="auto"/>
            <w:vAlign w:val="center"/>
          </w:tcPr>
          <w:p w14:paraId="706A9F8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45762D7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1BC30EF"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0BAE2BD3"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3D7882BE" w14:textId="77777777" w:rsidTr="00061D93">
        <w:trPr>
          <w:jc w:val="center"/>
        </w:trPr>
        <w:tc>
          <w:tcPr>
            <w:tcW w:w="3397" w:type="dxa"/>
            <w:noWrap/>
          </w:tcPr>
          <w:p w14:paraId="6709B74F" w14:textId="77777777" w:rsidR="009035BE" w:rsidRPr="007B6BD5" w:rsidRDefault="009035BE" w:rsidP="00F82743">
            <w:pPr>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tc>
        <w:tc>
          <w:tcPr>
            <w:tcW w:w="3544" w:type="dxa"/>
            <w:shd w:val="clear" w:color="auto" w:fill="auto"/>
          </w:tcPr>
          <w:p w14:paraId="7ACA4F5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3E5320FD"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162555F7"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315FA638" w14:textId="77777777" w:rsidR="009035BE" w:rsidRPr="007B6BD5" w:rsidRDefault="009035BE" w:rsidP="00F82743">
            <w:pPr>
              <w:spacing w:after="0"/>
              <w:jc w:val="center"/>
              <w:rPr>
                <w:rFonts w:ascii="Arial" w:hAnsi="Arial"/>
                <w:sz w:val="18"/>
              </w:rPr>
            </w:pPr>
            <w:r w:rsidRPr="006355E0">
              <w:rPr>
                <w:rFonts w:ascii="Arial" w:hAnsi="Arial"/>
                <w:sz w:val="18"/>
              </w:rPr>
              <w:t>DC_11A_n77A</w:t>
            </w:r>
          </w:p>
        </w:tc>
      </w:tr>
      <w:tr w:rsidR="009035BE" w:rsidRPr="007B6BD5" w14:paraId="44DF11F3" w14:textId="77777777" w:rsidTr="00061D93">
        <w:trPr>
          <w:jc w:val="center"/>
        </w:trPr>
        <w:tc>
          <w:tcPr>
            <w:tcW w:w="3397" w:type="dxa"/>
            <w:noWrap/>
          </w:tcPr>
          <w:p w14:paraId="533C890A" w14:textId="77777777" w:rsidR="009035BE" w:rsidRPr="006355E0" w:rsidRDefault="009035BE" w:rsidP="00F82743">
            <w:pPr>
              <w:keepNext/>
              <w:keepLines/>
              <w:spacing w:after="0"/>
              <w:jc w:val="center"/>
              <w:rPr>
                <w:rFonts w:ascii="Arial" w:hAnsi="Arial"/>
                <w:noProof/>
                <w:sz w:val="18"/>
                <w:vertAlign w:val="superscript"/>
                <w:lang w:eastAsia="zh-CN"/>
              </w:rPr>
            </w:pPr>
            <w:r w:rsidRPr="006355E0">
              <w:rPr>
                <w:rFonts w:ascii="Arial" w:hAnsi="Arial"/>
                <w:sz w:val="18"/>
              </w:rPr>
              <w:lastRenderedPageBreak/>
              <w:t>DC_1A-3A-8A-11A_n77(2A)</w:t>
            </w:r>
            <w:r w:rsidRPr="006355E0">
              <w:rPr>
                <w:rFonts w:ascii="Arial" w:hAnsi="Arial"/>
                <w:noProof/>
                <w:sz w:val="18"/>
                <w:vertAlign w:val="superscript"/>
                <w:lang w:eastAsia="zh-CN"/>
              </w:rPr>
              <w:t xml:space="preserve"> 2</w:t>
            </w:r>
          </w:p>
          <w:p w14:paraId="5462328D" w14:textId="77777777" w:rsidR="009035BE" w:rsidRPr="007B6BD5" w:rsidRDefault="009035BE" w:rsidP="00F82743">
            <w:pPr>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563A36F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125BA994"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6185524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52B3555F" w14:textId="77777777" w:rsidR="009035BE" w:rsidRPr="007B6BD5" w:rsidRDefault="009035BE" w:rsidP="00F82743">
            <w:pPr>
              <w:spacing w:after="0"/>
              <w:jc w:val="center"/>
              <w:rPr>
                <w:rFonts w:ascii="Arial" w:hAnsi="Arial"/>
                <w:sz w:val="18"/>
              </w:rPr>
            </w:pPr>
            <w:r w:rsidRPr="006355E0">
              <w:rPr>
                <w:rFonts w:ascii="Arial" w:hAnsi="Arial"/>
                <w:sz w:val="18"/>
              </w:rPr>
              <w:t>DC_11A_n77A</w:t>
            </w:r>
          </w:p>
        </w:tc>
      </w:tr>
      <w:tr w:rsidR="009035BE" w:rsidRPr="007B6BD5" w14:paraId="761AC6DD" w14:textId="77777777" w:rsidTr="00323E53">
        <w:trPr>
          <w:jc w:val="center"/>
        </w:trPr>
        <w:tc>
          <w:tcPr>
            <w:tcW w:w="3397" w:type="dxa"/>
            <w:noWrap/>
            <w:vAlign w:val="center"/>
          </w:tcPr>
          <w:p w14:paraId="3CC07B75" w14:textId="77777777" w:rsidR="009035BE" w:rsidRPr="006355E0" w:rsidRDefault="009035BE" w:rsidP="00F82743">
            <w:pPr>
              <w:keepNext/>
              <w:keepLines/>
              <w:spacing w:after="0"/>
              <w:jc w:val="center"/>
              <w:rPr>
                <w:rFonts w:ascii="Arial" w:hAnsi="Arial"/>
                <w:sz w:val="18"/>
              </w:rPr>
            </w:pPr>
            <w:r w:rsidRPr="004E5BBF">
              <w:rPr>
                <w:rFonts w:ascii="Arial" w:hAnsi="Arial"/>
                <w:sz w:val="18"/>
              </w:rPr>
              <w:t>DC_1A-3A-8A-20A_n28A</w:t>
            </w:r>
          </w:p>
        </w:tc>
        <w:tc>
          <w:tcPr>
            <w:tcW w:w="3544" w:type="dxa"/>
            <w:shd w:val="clear" w:color="auto" w:fill="auto"/>
            <w:vAlign w:val="center"/>
          </w:tcPr>
          <w:p w14:paraId="3F4D0BB9" w14:textId="77777777" w:rsidR="009035BE" w:rsidRPr="004E5BBF" w:rsidRDefault="009035BE" w:rsidP="00F82743">
            <w:pPr>
              <w:spacing w:after="0"/>
              <w:jc w:val="center"/>
              <w:rPr>
                <w:rFonts w:ascii="Arial" w:hAnsi="Arial"/>
                <w:sz w:val="18"/>
              </w:rPr>
            </w:pPr>
            <w:r w:rsidRPr="004E5BBF">
              <w:rPr>
                <w:rFonts w:ascii="Arial" w:hAnsi="Arial"/>
                <w:sz w:val="18"/>
              </w:rPr>
              <w:t>DC_1A_n28A</w:t>
            </w:r>
          </w:p>
          <w:p w14:paraId="09C79858" w14:textId="77777777" w:rsidR="009035BE" w:rsidRPr="004E5BBF" w:rsidRDefault="009035BE" w:rsidP="00F82743">
            <w:pPr>
              <w:spacing w:after="0"/>
              <w:jc w:val="center"/>
              <w:rPr>
                <w:rFonts w:ascii="Arial" w:hAnsi="Arial"/>
                <w:sz w:val="18"/>
              </w:rPr>
            </w:pPr>
            <w:r w:rsidRPr="004E5BBF">
              <w:rPr>
                <w:rFonts w:ascii="Arial" w:hAnsi="Arial"/>
                <w:sz w:val="18"/>
              </w:rPr>
              <w:t>DC_3A_n28A</w:t>
            </w:r>
          </w:p>
          <w:p w14:paraId="492C1D2B" w14:textId="77777777" w:rsidR="009035BE" w:rsidRPr="004E5BBF" w:rsidRDefault="009035BE" w:rsidP="00F82743">
            <w:pPr>
              <w:spacing w:after="0"/>
              <w:jc w:val="center"/>
              <w:rPr>
                <w:rFonts w:ascii="Arial" w:hAnsi="Arial"/>
                <w:sz w:val="18"/>
              </w:rPr>
            </w:pPr>
            <w:r w:rsidRPr="004E5BBF">
              <w:rPr>
                <w:rFonts w:ascii="Arial" w:hAnsi="Arial"/>
                <w:sz w:val="18"/>
              </w:rPr>
              <w:t>DC_8A_n28A</w:t>
            </w:r>
          </w:p>
          <w:p w14:paraId="3C67D31D" w14:textId="77777777" w:rsidR="009035BE" w:rsidRPr="006355E0" w:rsidRDefault="009035BE" w:rsidP="00F82743">
            <w:pPr>
              <w:keepNext/>
              <w:keepLines/>
              <w:spacing w:after="0"/>
              <w:jc w:val="center"/>
              <w:rPr>
                <w:rFonts w:ascii="Arial" w:hAnsi="Arial"/>
                <w:sz w:val="18"/>
              </w:rPr>
            </w:pPr>
            <w:r w:rsidRPr="004E5BBF">
              <w:rPr>
                <w:rFonts w:ascii="Arial" w:hAnsi="Arial"/>
                <w:sz w:val="18"/>
              </w:rPr>
              <w:t>DC_20A_n28A</w:t>
            </w:r>
          </w:p>
        </w:tc>
      </w:tr>
      <w:tr w:rsidR="009035BE" w:rsidRPr="007B6BD5" w14:paraId="3CD804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4C097D" w14:textId="77777777" w:rsidR="009035BE" w:rsidRPr="007B6BD5" w:rsidRDefault="009035BE" w:rsidP="00F82743">
            <w:pPr>
              <w:spacing w:after="0"/>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0C14EE5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A07F85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ECEE3B1"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2201DF1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433E8F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1FE48D" w14:textId="77777777" w:rsidR="009035BE" w:rsidRDefault="009035BE" w:rsidP="00F82743">
            <w:pPr>
              <w:spacing w:after="0"/>
              <w:jc w:val="center"/>
              <w:rPr>
                <w:rFonts w:ascii="Arial" w:hAnsi="Arial"/>
                <w:sz w:val="18"/>
              </w:rPr>
            </w:pPr>
            <w:r w:rsidRPr="009D6C37">
              <w:rPr>
                <w:rFonts w:ascii="Arial" w:hAnsi="Arial"/>
                <w:sz w:val="18"/>
              </w:rPr>
              <w:t>DC_1A-3A-8A-28A_n40A</w:t>
            </w:r>
          </w:p>
          <w:p w14:paraId="508FC4CC" w14:textId="77777777" w:rsidR="009035BE" w:rsidRDefault="009035BE" w:rsidP="00F82743">
            <w:pPr>
              <w:spacing w:after="0"/>
              <w:jc w:val="center"/>
              <w:rPr>
                <w:rFonts w:ascii="Arial" w:hAnsi="Arial"/>
                <w:sz w:val="18"/>
              </w:rPr>
            </w:pPr>
            <w:r w:rsidRPr="009D6C37">
              <w:rPr>
                <w:rFonts w:ascii="Arial" w:hAnsi="Arial"/>
                <w:sz w:val="18"/>
              </w:rPr>
              <w:t>DC_1A-3A-8A-28C_n40A</w:t>
            </w:r>
          </w:p>
          <w:p w14:paraId="367D9C34" w14:textId="77777777" w:rsidR="009035BE" w:rsidRDefault="009035BE" w:rsidP="00F82743">
            <w:pPr>
              <w:spacing w:after="0"/>
              <w:jc w:val="center"/>
              <w:rPr>
                <w:rFonts w:ascii="Arial" w:hAnsi="Arial"/>
                <w:sz w:val="18"/>
              </w:rPr>
            </w:pPr>
            <w:r w:rsidRPr="009D6C37">
              <w:rPr>
                <w:rFonts w:ascii="Arial" w:hAnsi="Arial"/>
                <w:sz w:val="18"/>
              </w:rPr>
              <w:t>DC_1A-3C-8A-28A_n40A</w:t>
            </w:r>
          </w:p>
          <w:p w14:paraId="0BDE456B" w14:textId="77777777" w:rsidR="009035BE" w:rsidRPr="007B6BD5" w:rsidRDefault="009035BE" w:rsidP="00F82743">
            <w:pPr>
              <w:spacing w:after="0"/>
              <w:jc w:val="center"/>
              <w:rPr>
                <w:rFonts w:ascii="Arial" w:hAnsi="Arial"/>
                <w:sz w:val="18"/>
              </w:rPr>
            </w:pPr>
            <w:r w:rsidRPr="009D6C37">
              <w:rPr>
                <w:rFonts w:ascii="Arial" w:hAnsi="Arial"/>
                <w:sz w:val="18"/>
              </w:rPr>
              <w:t>DC_1A-3C-8A-28C_n40A</w:t>
            </w:r>
          </w:p>
        </w:tc>
        <w:tc>
          <w:tcPr>
            <w:tcW w:w="3544" w:type="dxa"/>
            <w:tcBorders>
              <w:top w:val="single" w:sz="4" w:space="0" w:color="auto"/>
              <w:left w:val="single" w:sz="4" w:space="0" w:color="auto"/>
              <w:bottom w:val="single" w:sz="4" w:space="0" w:color="auto"/>
              <w:right w:val="single" w:sz="4" w:space="0" w:color="auto"/>
            </w:tcBorders>
            <w:vAlign w:val="center"/>
          </w:tcPr>
          <w:p w14:paraId="6919DB22" w14:textId="77777777" w:rsidR="009035BE" w:rsidRPr="009D6C37" w:rsidRDefault="009035BE" w:rsidP="00F82743">
            <w:pPr>
              <w:spacing w:after="0"/>
              <w:jc w:val="center"/>
              <w:rPr>
                <w:rFonts w:ascii="Arial" w:hAnsi="Arial"/>
                <w:sz w:val="18"/>
              </w:rPr>
            </w:pPr>
            <w:r w:rsidRPr="009D6C37">
              <w:rPr>
                <w:rFonts w:ascii="Arial" w:hAnsi="Arial"/>
                <w:sz w:val="18"/>
              </w:rPr>
              <w:t>DC_1A_n40A</w:t>
            </w:r>
          </w:p>
          <w:p w14:paraId="1FF88936" w14:textId="77777777" w:rsidR="009035BE" w:rsidRPr="009D6C37" w:rsidRDefault="009035BE" w:rsidP="00F82743">
            <w:pPr>
              <w:spacing w:after="0"/>
              <w:jc w:val="center"/>
              <w:rPr>
                <w:rFonts w:ascii="Arial" w:hAnsi="Arial"/>
                <w:sz w:val="18"/>
              </w:rPr>
            </w:pPr>
            <w:r w:rsidRPr="009D6C37">
              <w:rPr>
                <w:rFonts w:ascii="Arial" w:hAnsi="Arial"/>
                <w:sz w:val="18"/>
              </w:rPr>
              <w:t>DC_3A_n40A</w:t>
            </w:r>
          </w:p>
          <w:p w14:paraId="1CB498A3" w14:textId="77777777" w:rsidR="009035BE" w:rsidRPr="009D6C37" w:rsidRDefault="009035BE" w:rsidP="00F82743">
            <w:pPr>
              <w:spacing w:after="0"/>
              <w:jc w:val="center"/>
              <w:rPr>
                <w:rFonts w:ascii="Arial" w:hAnsi="Arial"/>
                <w:sz w:val="18"/>
              </w:rPr>
            </w:pPr>
            <w:r w:rsidRPr="009D6C37">
              <w:rPr>
                <w:rFonts w:ascii="Arial" w:hAnsi="Arial"/>
                <w:sz w:val="18"/>
              </w:rPr>
              <w:t>DC_8A_n40A</w:t>
            </w:r>
          </w:p>
          <w:p w14:paraId="57506BA5" w14:textId="77777777" w:rsidR="009035BE" w:rsidRPr="007B6BD5" w:rsidRDefault="009035BE" w:rsidP="00F82743">
            <w:pPr>
              <w:spacing w:after="0"/>
              <w:jc w:val="center"/>
              <w:rPr>
                <w:rFonts w:ascii="Arial" w:hAnsi="Arial"/>
                <w:sz w:val="18"/>
              </w:rPr>
            </w:pPr>
            <w:r w:rsidRPr="009D6C37">
              <w:rPr>
                <w:rFonts w:ascii="Arial" w:hAnsi="Arial"/>
                <w:sz w:val="18"/>
              </w:rPr>
              <w:t>DC_28A_n40A</w:t>
            </w:r>
          </w:p>
        </w:tc>
      </w:tr>
      <w:tr w:rsidR="009035BE" w:rsidRPr="007B6BD5" w14:paraId="7AC5BE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0A832F" w14:textId="77777777" w:rsidR="009035BE" w:rsidRPr="006B05FD" w:rsidRDefault="009035BE" w:rsidP="00F82743">
            <w:pPr>
              <w:spacing w:after="0"/>
              <w:jc w:val="center"/>
              <w:rPr>
                <w:rFonts w:ascii="Arial" w:hAnsi="Arial"/>
                <w:sz w:val="18"/>
                <w:lang w:eastAsia="sv-SE"/>
              </w:rPr>
            </w:pPr>
            <w:r w:rsidRPr="006B05FD">
              <w:rPr>
                <w:rFonts w:ascii="Arial" w:hAnsi="Arial"/>
                <w:sz w:val="18"/>
                <w:lang w:eastAsia="sv-SE"/>
              </w:rPr>
              <w:t>DC_1A-3A-8A-28A_n71A</w:t>
            </w:r>
          </w:p>
          <w:p w14:paraId="7857825B" w14:textId="77777777" w:rsidR="009035BE" w:rsidRPr="009D6C37" w:rsidRDefault="009035BE" w:rsidP="00F82743">
            <w:pPr>
              <w:spacing w:after="0"/>
              <w:jc w:val="center"/>
              <w:rPr>
                <w:rFonts w:ascii="Arial" w:hAnsi="Arial"/>
                <w:sz w:val="18"/>
              </w:rPr>
            </w:pPr>
            <w:r w:rsidRPr="006B05FD">
              <w:rPr>
                <w:rFonts w:ascii="Arial" w:hAnsi="Arial" w:hint="eastAsia"/>
                <w:sz w:val="18"/>
                <w:lang w:eastAsia="sv-SE"/>
              </w:rPr>
              <w:t>DC_1A-3C-8A-28A_n71A</w:t>
            </w:r>
          </w:p>
        </w:tc>
        <w:tc>
          <w:tcPr>
            <w:tcW w:w="3544" w:type="dxa"/>
            <w:tcBorders>
              <w:top w:val="single" w:sz="4" w:space="0" w:color="auto"/>
              <w:left w:val="single" w:sz="4" w:space="0" w:color="auto"/>
              <w:bottom w:val="single" w:sz="4" w:space="0" w:color="auto"/>
              <w:right w:val="single" w:sz="4" w:space="0" w:color="auto"/>
            </w:tcBorders>
            <w:vAlign w:val="center"/>
          </w:tcPr>
          <w:p w14:paraId="5030C68F"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DC_1A_n71A</w:t>
            </w:r>
          </w:p>
          <w:p w14:paraId="7A3E2C32"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DC_3A_n71A</w:t>
            </w:r>
          </w:p>
          <w:p w14:paraId="3E32689C"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DC_8A_n71A</w:t>
            </w:r>
          </w:p>
          <w:p w14:paraId="2EE3F89F" w14:textId="77777777" w:rsidR="009035BE" w:rsidRPr="009D6C37" w:rsidRDefault="009035BE" w:rsidP="00F82743">
            <w:pPr>
              <w:spacing w:after="0"/>
              <w:jc w:val="center"/>
              <w:rPr>
                <w:rFonts w:ascii="Arial" w:hAnsi="Arial"/>
                <w:sz w:val="18"/>
                <w:lang w:eastAsia="sv-SE"/>
              </w:rPr>
            </w:pPr>
            <w:r w:rsidRPr="00E43AD3">
              <w:rPr>
                <w:rFonts w:ascii="Arial" w:hAnsi="Arial"/>
                <w:sz w:val="18"/>
                <w:lang w:eastAsia="sv-SE"/>
              </w:rPr>
              <w:t>DC_28A_n71A</w:t>
            </w:r>
            <w:r w:rsidRPr="00323E53">
              <w:rPr>
                <w:rFonts w:ascii="Arial" w:hAnsi="Arial"/>
                <w:sz w:val="18"/>
                <w:vertAlign w:val="superscript"/>
                <w:lang w:eastAsia="sv-SE"/>
              </w:rPr>
              <w:t>4</w:t>
            </w:r>
          </w:p>
        </w:tc>
      </w:tr>
      <w:tr w:rsidR="009035BE" w:rsidRPr="007B6BD5" w14:paraId="3DE873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23A32A"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DC_1A-3A-8A-28A_n77A</w:t>
            </w:r>
          </w:p>
          <w:p w14:paraId="65374577"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DC_1A-3A-8A-28C_n77A</w:t>
            </w:r>
          </w:p>
          <w:p w14:paraId="1470E3D0"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DC_1A-3C-8A-28A_n77A</w:t>
            </w:r>
          </w:p>
          <w:p w14:paraId="49E06686" w14:textId="77777777" w:rsidR="009035BE" w:rsidRPr="007B6BD5" w:rsidRDefault="009035BE" w:rsidP="00F82743">
            <w:pPr>
              <w:spacing w:after="0"/>
              <w:jc w:val="center"/>
              <w:rPr>
                <w:rFonts w:ascii="Arial" w:hAnsi="Arial"/>
                <w:sz w:val="18"/>
              </w:rPr>
            </w:pPr>
            <w:r w:rsidRPr="00890E6F">
              <w:rPr>
                <w:rFonts w:ascii="Arial" w:hAnsi="Arial"/>
                <w:sz w:val="18"/>
                <w:lang w:eastAsia="sv-SE"/>
              </w:rPr>
              <w:t>DC_1A-3C-8A-28C_n77A</w:t>
            </w:r>
          </w:p>
        </w:tc>
        <w:tc>
          <w:tcPr>
            <w:tcW w:w="3544" w:type="dxa"/>
            <w:tcBorders>
              <w:top w:val="single" w:sz="4" w:space="0" w:color="auto"/>
              <w:left w:val="single" w:sz="4" w:space="0" w:color="auto"/>
              <w:bottom w:val="single" w:sz="4" w:space="0" w:color="auto"/>
              <w:right w:val="single" w:sz="4" w:space="0" w:color="auto"/>
            </w:tcBorders>
            <w:vAlign w:val="center"/>
          </w:tcPr>
          <w:p w14:paraId="40C9F2D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1E767CA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4299A66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1B91A80B"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9035BE" w:rsidRPr="007B6BD5" w14:paraId="280EBC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AAB135"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DC_1A-3A-8A-28A_n77</w:t>
            </w:r>
            <w:r>
              <w:rPr>
                <w:rFonts w:ascii="Arial" w:hAnsi="Arial"/>
                <w:sz w:val="18"/>
                <w:lang w:eastAsia="sv-SE"/>
              </w:rPr>
              <w:t>(2</w:t>
            </w:r>
            <w:r w:rsidRPr="00890E6F">
              <w:rPr>
                <w:rFonts w:ascii="Arial" w:hAnsi="Arial"/>
                <w:sz w:val="18"/>
                <w:lang w:eastAsia="sv-SE"/>
              </w:rPr>
              <w:t>A</w:t>
            </w:r>
            <w:r>
              <w:rPr>
                <w:rFonts w:ascii="Arial" w:hAnsi="Arial"/>
                <w:sz w:val="18"/>
                <w:lang w:eastAsia="sv-SE"/>
              </w:rPr>
              <w:t>)</w:t>
            </w:r>
          </w:p>
          <w:p w14:paraId="445CED4F" w14:textId="77777777" w:rsidR="009035BE" w:rsidRPr="00890E6F" w:rsidRDefault="009035BE" w:rsidP="00F82743">
            <w:pPr>
              <w:spacing w:after="0"/>
              <w:jc w:val="center"/>
              <w:rPr>
                <w:rFonts w:ascii="Arial" w:hAnsi="Arial"/>
                <w:sz w:val="18"/>
                <w:lang w:eastAsia="sv-SE"/>
              </w:rPr>
            </w:pPr>
            <w:r>
              <w:rPr>
                <w:rFonts w:ascii="Arial" w:hAnsi="Arial"/>
                <w:sz w:val="18"/>
                <w:lang w:eastAsia="sv-SE"/>
              </w:rPr>
              <w:t>DC_1A-3A-8A-28C_n77(2</w:t>
            </w:r>
            <w:r w:rsidRPr="00890E6F">
              <w:rPr>
                <w:rFonts w:ascii="Arial" w:hAnsi="Arial"/>
                <w:sz w:val="18"/>
                <w:lang w:eastAsia="sv-SE"/>
              </w:rPr>
              <w:t>A</w:t>
            </w:r>
            <w:r>
              <w:rPr>
                <w:rFonts w:ascii="Arial" w:hAnsi="Arial"/>
                <w:sz w:val="18"/>
                <w:lang w:eastAsia="sv-SE"/>
              </w:rPr>
              <w:t>)</w:t>
            </w:r>
          </w:p>
          <w:p w14:paraId="3C08CC3C" w14:textId="77777777" w:rsidR="009035BE" w:rsidRPr="00890E6F" w:rsidRDefault="009035BE" w:rsidP="00F82743">
            <w:pPr>
              <w:spacing w:after="0"/>
              <w:jc w:val="center"/>
              <w:rPr>
                <w:rFonts w:ascii="Arial" w:hAnsi="Arial"/>
                <w:sz w:val="18"/>
                <w:lang w:eastAsia="sv-SE"/>
              </w:rPr>
            </w:pPr>
            <w:r>
              <w:rPr>
                <w:rFonts w:ascii="Arial" w:hAnsi="Arial"/>
                <w:sz w:val="18"/>
                <w:lang w:eastAsia="sv-SE"/>
              </w:rPr>
              <w:t>DC_1A-3C-8A-28A_n77(2</w:t>
            </w:r>
            <w:r w:rsidRPr="00890E6F">
              <w:rPr>
                <w:rFonts w:ascii="Arial" w:hAnsi="Arial"/>
                <w:sz w:val="18"/>
                <w:lang w:eastAsia="sv-SE"/>
              </w:rPr>
              <w:t>A</w:t>
            </w:r>
            <w:r>
              <w:rPr>
                <w:rFonts w:ascii="Arial" w:hAnsi="Arial"/>
                <w:sz w:val="18"/>
                <w:lang w:eastAsia="sv-SE"/>
              </w:rPr>
              <w:t>)</w:t>
            </w:r>
          </w:p>
          <w:p w14:paraId="38900026"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DC_1A-3C-8A-28C_n77</w:t>
            </w:r>
            <w:r>
              <w:rPr>
                <w:rFonts w:ascii="Arial" w:hAnsi="Arial"/>
                <w:sz w:val="18"/>
                <w:lang w:eastAsia="sv-SE"/>
              </w:rPr>
              <w:t>(2</w:t>
            </w:r>
            <w:r w:rsidRPr="00890E6F">
              <w:rPr>
                <w:rFonts w:ascii="Arial" w:hAnsi="Arial"/>
                <w:sz w:val="18"/>
                <w:lang w:eastAsia="sv-SE"/>
              </w:rPr>
              <w:t>A</w:t>
            </w:r>
            <w:r>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vAlign w:val="center"/>
          </w:tcPr>
          <w:p w14:paraId="0762904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6B4642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0175A7A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19AD4A7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9035BE" w:rsidRPr="007B6BD5" w14:paraId="05A69215" w14:textId="77777777" w:rsidTr="00061D93">
        <w:trPr>
          <w:jc w:val="center"/>
        </w:trPr>
        <w:tc>
          <w:tcPr>
            <w:tcW w:w="3397" w:type="dxa"/>
            <w:noWrap/>
          </w:tcPr>
          <w:p w14:paraId="58551259" w14:textId="77777777" w:rsidR="009035BE" w:rsidRDefault="009035BE" w:rsidP="00F82743">
            <w:pPr>
              <w:spacing w:after="0"/>
              <w:jc w:val="center"/>
              <w:rPr>
                <w:rFonts w:ascii="Arial" w:hAnsi="Arial"/>
                <w:noProof/>
                <w:sz w:val="18"/>
                <w:vertAlign w:val="superscript"/>
                <w:lang w:eastAsia="zh-CN"/>
              </w:rPr>
            </w:pPr>
            <w:r>
              <w:rPr>
                <w:rFonts w:ascii="Arial" w:hAnsi="Arial"/>
                <w:sz w:val="18"/>
              </w:rPr>
              <w:t>DC_1A-3A-8A_n28A-n77A</w:t>
            </w:r>
            <w:r>
              <w:rPr>
                <w:rFonts w:ascii="Arial" w:hAnsi="Arial"/>
                <w:sz w:val="18"/>
                <w:vertAlign w:val="superscript"/>
                <w:lang w:eastAsia="zh-CN"/>
              </w:rPr>
              <w:t>2</w:t>
            </w:r>
            <w:r>
              <w:rPr>
                <w:rFonts w:ascii="Arial" w:hAnsi="Arial" w:hint="eastAsia"/>
                <w:sz w:val="18"/>
                <w:vertAlign w:val="superscript"/>
                <w:lang w:eastAsia="ja-JP"/>
              </w:rPr>
              <w:t xml:space="preserve">, </w:t>
            </w:r>
            <w:r>
              <w:rPr>
                <w:rFonts w:ascii="Arial" w:hAnsi="Arial"/>
                <w:sz w:val="18"/>
                <w:vertAlign w:val="superscript"/>
                <w:lang w:eastAsia="ko-KR"/>
              </w:rPr>
              <w:t>8</w:t>
            </w:r>
          </w:p>
          <w:p w14:paraId="52ADD149" w14:textId="77777777" w:rsidR="009035BE" w:rsidRPr="007B6BD5" w:rsidRDefault="009035BE" w:rsidP="00F82743">
            <w:pPr>
              <w:spacing w:after="0"/>
              <w:jc w:val="center"/>
              <w:rPr>
                <w:rFonts w:ascii="Arial" w:hAnsi="Arial"/>
                <w:sz w:val="18"/>
              </w:rPr>
            </w:pPr>
            <w:r w:rsidRPr="00E90C3E">
              <w:rPr>
                <w:rFonts w:ascii="Arial" w:hAnsi="Arial"/>
                <w:sz w:val="18"/>
              </w:rPr>
              <w:t>DC_1A-3C-8A_n28A-n77A</w:t>
            </w:r>
            <w:r w:rsidRPr="00E90C3E">
              <w:rPr>
                <w:rFonts w:ascii="Arial" w:hAnsi="Arial"/>
                <w:sz w:val="18"/>
                <w:vertAlign w:val="superscript"/>
              </w:rPr>
              <w:t>2</w:t>
            </w:r>
          </w:p>
        </w:tc>
        <w:tc>
          <w:tcPr>
            <w:tcW w:w="3544" w:type="dxa"/>
            <w:shd w:val="clear" w:color="auto" w:fill="auto"/>
          </w:tcPr>
          <w:p w14:paraId="7142C3B8" w14:textId="77777777" w:rsidR="009035BE" w:rsidRDefault="009035BE" w:rsidP="00F82743">
            <w:pPr>
              <w:keepNext/>
              <w:keepLines/>
              <w:spacing w:after="0"/>
              <w:jc w:val="center"/>
              <w:rPr>
                <w:rFonts w:ascii="Arial" w:hAnsi="Arial"/>
                <w:sz w:val="18"/>
              </w:rPr>
            </w:pPr>
            <w:r>
              <w:rPr>
                <w:rFonts w:ascii="Arial" w:hAnsi="Arial"/>
                <w:sz w:val="18"/>
              </w:rPr>
              <w:t>DC_1A_n28A</w:t>
            </w:r>
          </w:p>
          <w:p w14:paraId="295B60C2" w14:textId="77777777" w:rsidR="009035BE" w:rsidRDefault="009035BE" w:rsidP="00F82743">
            <w:pPr>
              <w:keepNext/>
              <w:keepLines/>
              <w:spacing w:after="0"/>
              <w:jc w:val="center"/>
              <w:rPr>
                <w:rFonts w:ascii="Arial" w:hAnsi="Arial"/>
                <w:sz w:val="18"/>
              </w:rPr>
            </w:pPr>
            <w:r>
              <w:rPr>
                <w:rFonts w:ascii="Arial" w:hAnsi="Arial"/>
                <w:sz w:val="18"/>
              </w:rPr>
              <w:t>DC_1A_n77A</w:t>
            </w:r>
            <w:r>
              <w:rPr>
                <w:rFonts w:ascii="Arial" w:hAnsi="Arial"/>
                <w:sz w:val="18"/>
                <w:vertAlign w:val="superscript"/>
                <w:lang w:eastAsia="ko-KR"/>
              </w:rPr>
              <w:t>8</w:t>
            </w:r>
          </w:p>
          <w:p w14:paraId="319BB025" w14:textId="77777777" w:rsidR="009035BE" w:rsidRDefault="009035BE" w:rsidP="00F82743">
            <w:pPr>
              <w:keepNext/>
              <w:keepLines/>
              <w:spacing w:after="0"/>
              <w:jc w:val="center"/>
              <w:rPr>
                <w:rFonts w:ascii="Arial" w:eastAsia="DengXian" w:hAnsi="Arial"/>
                <w:sz w:val="18"/>
                <w:lang w:eastAsia="zh-CN"/>
              </w:rPr>
            </w:pPr>
            <w:r>
              <w:rPr>
                <w:rFonts w:ascii="Arial" w:hAnsi="Arial"/>
                <w:sz w:val="18"/>
              </w:rPr>
              <w:t>DC_3A_n28A</w:t>
            </w:r>
          </w:p>
          <w:p w14:paraId="3CC141BA" w14:textId="77777777" w:rsidR="009035BE" w:rsidRPr="004F16D8" w:rsidRDefault="009035BE" w:rsidP="00F82743">
            <w:pPr>
              <w:keepNext/>
              <w:keepLines/>
              <w:spacing w:after="0"/>
              <w:jc w:val="center"/>
              <w:rPr>
                <w:rFonts w:ascii="Arial" w:eastAsia="DengXian" w:hAnsi="Arial"/>
                <w:sz w:val="18"/>
                <w:lang w:eastAsia="zh-CN"/>
              </w:rPr>
            </w:pPr>
            <w:r w:rsidRPr="00E90C3E">
              <w:rPr>
                <w:rFonts w:ascii="Arial" w:hAnsi="Arial"/>
                <w:sz w:val="18"/>
              </w:rPr>
              <w:t>DC_3C_n28A</w:t>
            </w:r>
          </w:p>
          <w:p w14:paraId="5D033E95" w14:textId="77777777" w:rsidR="009035BE" w:rsidRDefault="009035BE" w:rsidP="00F82743">
            <w:pPr>
              <w:keepNext/>
              <w:keepLines/>
              <w:spacing w:after="0"/>
              <w:jc w:val="center"/>
              <w:rPr>
                <w:rFonts w:ascii="Arial" w:eastAsia="DengXian" w:hAnsi="Arial"/>
                <w:sz w:val="18"/>
                <w:vertAlign w:val="superscript"/>
                <w:lang w:eastAsia="zh-CN"/>
              </w:rPr>
            </w:pPr>
            <w:r>
              <w:rPr>
                <w:rFonts w:ascii="Arial" w:hAnsi="Arial"/>
                <w:sz w:val="18"/>
              </w:rPr>
              <w:t>DC_3A_n77A</w:t>
            </w:r>
            <w:r>
              <w:rPr>
                <w:rFonts w:ascii="Arial" w:hAnsi="Arial"/>
                <w:sz w:val="18"/>
                <w:vertAlign w:val="superscript"/>
                <w:lang w:eastAsia="ko-KR"/>
              </w:rPr>
              <w:t>8</w:t>
            </w:r>
          </w:p>
          <w:p w14:paraId="6084B4F1" w14:textId="77777777" w:rsidR="009035BE" w:rsidRPr="004F16D8" w:rsidRDefault="009035BE" w:rsidP="00F82743">
            <w:pPr>
              <w:keepNext/>
              <w:keepLines/>
              <w:spacing w:after="0"/>
              <w:jc w:val="center"/>
              <w:rPr>
                <w:rFonts w:ascii="Arial" w:eastAsia="DengXian" w:hAnsi="Arial"/>
                <w:sz w:val="18"/>
                <w:lang w:eastAsia="zh-CN"/>
              </w:rPr>
            </w:pPr>
            <w:r w:rsidRPr="00E90C3E">
              <w:rPr>
                <w:rFonts w:ascii="Arial" w:hAnsi="Arial"/>
                <w:sz w:val="18"/>
              </w:rPr>
              <w:t>DC_3C_n28A</w:t>
            </w:r>
          </w:p>
          <w:p w14:paraId="5E1E6115" w14:textId="77777777" w:rsidR="009035BE" w:rsidRDefault="009035BE" w:rsidP="00F82743">
            <w:pPr>
              <w:keepNext/>
              <w:keepLines/>
              <w:spacing w:after="0"/>
              <w:jc w:val="center"/>
              <w:rPr>
                <w:rFonts w:ascii="Arial" w:hAnsi="Arial"/>
                <w:sz w:val="18"/>
              </w:rPr>
            </w:pPr>
            <w:r>
              <w:rPr>
                <w:rFonts w:ascii="Arial" w:hAnsi="Arial"/>
                <w:sz w:val="18"/>
              </w:rPr>
              <w:t>DC_8A_n28A</w:t>
            </w:r>
          </w:p>
          <w:p w14:paraId="4E7F532C" w14:textId="77777777" w:rsidR="009035BE" w:rsidRPr="007B6BD5" w:rsidRDefault="009035BE" w:rsidP="00F82743">
            <w:pPr>
              <w:spacing w:after="0"/>
              <w:jc w:val="center"/>
              <w:rPr>
                <w:rFonts w:ascii="Arial" w:hAnsi="Arial"/>
                <w:sz w:val="18"/>
              </w:rPr>
            </w:pPr>
            <w:r>
              <w:rPr>
                <w:rFonts w:ascii="Arial" w:hAnsi="Arial"/>
                <w:sz w:val="18"/>
              </w:rPr>
              <w:t>DC_8A_n77A</w:t>
            </w:r>
            <w:r>
              <w:rPr>
                <w:rFonts w:ascii="Arial" w:hAnsi="Arial"/>
                <w:sz w:val="18"/>
                <w:vertAlign w:val="superscript"/>
                <w:lang w:eastAsia="ko-KR"/>
              </w:rPr>
              <w:t>8</w:t>
            </w:r>
          </w:p>
        </w:tc>
      </w:tr>
      <w:tr w:rsidR="009035BE" w:rsidRPr="007B6BD5" w14:paraId="79CB23A9" w14:textId="77777777" w:rsidTr="00061D93">
        <w:trPr>
          <w:jc w:val="center"/>
        </w:trPr>
        <w:tc>
          <w:tcPr>
            <w:tcW w:w="3397" w:type="dxa"/>
            <w:noWrap/>
          </w:tcPr>
          <w:p w14:paraId="623EF3F6" w14:textId="77777777" w:rsidR="009035BE" w:rsidRDefault="009035BE" w:rsidP="00F82743">
            <w:pPr>
              <w:spacing w:after="0"/>
              <w:jc w:val="center"/>
              <w:rPr>
                <w:rFonts w:ascii="Arial" w:hAnsi="Arial"/>
                <w:noProof/>
                <w:sz w:val="18"/>
                <w:vertAlign w:val="superscript"/>
                <w:lang w:eastAsia="zh-CN"/>
              </w:rPr>
            </w:pPr>
            <w:r w:rsidRPr="006355E0">
              <w:rPr>
                <w:rFonts w:ascii="Arial" w:hAnsi="Arial"/>
                <w:sz w:val="18"/>
              </w:rPr>
              <w:t>DC_1A-3A-8A_n28A-n77(2A)</w:t>
            </w:r>
            <w:r w:rsidRPr="006355E0">
              <w:rPr>
                <w:rFonts w:ascii="Arial" w:hAnsi="Arial"/>
                <w:noProof/>
                <w:sz w:val="18"/>
                <w:vertAlign w:val="superscript"/>
                <w:lang w:eastAsia="zh-CN"/>
              </w:rPr>
              <w:t xml:space="preserve"> 2</w:t>
            </w:r>
          </w:p>
          <w:p w14:paraId="24221762" w14:textId="77777777" w:rsidR="009035BE" w:rsidRPr="007B6BD5" w:rsidRDefault="009035BE" w:rsidP="00F82743">
            <w:pPr>
              <w:spacing w:after="0"/>
              <w:jc w:val="center"/>
              <w:rPr>
                <w:rFonts w:ascii="Arial" w:hAnsi="Arial"/>
                <w:sz w:val="18"/>
              </w:rPr>
            </w:pPr>
            <w:r w:rsidRPr="005014D1">
              <w:rPr>
                <w:rFonts w:ascii="Arial" w:hAnsi="Arial"/>
                <w:sz w:val="18"/>
              </w:rPr>
              <w:t>DC_1A-3C-8A_n28A-n77(2A)</w:t>
            </w:r>
            <w:r w:rsidRPr="00F56CC6">
              <w:rPr>
                <w:rFonts w:ascii="Arial" w:hAnsi="Arial"/>
                <w:noProof/>
                <w:sz w:val="18"/>
                <w:vertAlign w:val="superscript"/>
                <w:lang w:eastAsia="zh-CN"/>
              </w:rPr>
              <w:t xml:space="preserve"> 2</w:t>
            </w:r>
          </w:p>
        </w:tc>
        <w:tc>
          <w:tcPr>
            <w:tcW w:w="3544" w:type="dxa"/>
            <w:shd w:val="clear" w:color="auto" w:fill="auto"/>
          </w:tcPr>
          <w:p w14:paraId="4AE7DD7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3C2840C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6F48DEC3" w14:textId="77777777" w:rsidR="009035BE" w:rsidRDefault="009035BE" w:rsidP="00F82743">
            <w:pPr>
              <w:keepNext/>
              <w:keepLines/>
              <w:spacing w:after="0"/>
              <w:jc w:val="center"/>
              <w:rPr>
                <w:rFonts w:ascii="Arial" w:hAnsi="Arial"/>
                <w:sz w:val="18"/>
              </w:rPr>
            </w:pPr>
            <w:r w:rsidRPr="006355E0">
              <w:rPr>
                <w:rFonts w:ascii="Arial" w:hAnsi="Arial"/>
                <w:sz w:val="18"/>
              </w:rPr>
              <w:t>DC_3A_n28A</w:t>
            </w:r>
          </w:p>
          <w:p w14:paraId="5996D6F3" w14:textId="77777777" w:rsidR="009035BE" w:rsidRPr="006355E0" w:rsidRDefault="009035BE" w:rsidP="00F82743">
            <w:pPr>
              <w:keepNext/>
              <w:keepLines/>
              <w:spacing w:after="0"/>
              <w:jc w:val="center"/>
              <w:rPr>
                <w:rFonts w:ascii="Arial" w:hAnsi="Arial"/>
                <w:sz w:val="18"/>
              </w:rPr>
            </w:pPr>
            <w:r w:rsidRPr="005014D1">
              <w:rPr>
                <w:rFonts w:ascii="Arial" w:hAnsi="Arial"/>
                <w:sz w:val="18"/>
              </w:rPr>
              <w:t>DC_3C_n28A</w:t>
            </w:r>
          </w:p>
          <w:p w14:paraId="0AC108B7" w14:textId="77777777" w:rsidR="009035BE" w:rsidRDefault="009035BE" w:rsidP="00F82743">
            <w:pPr>
              <w:keepNext/>
              <w:keepLines/>
              <w:spacing w:after="0"/>
              <w:jc w:val="center"/>
              <w:rPr>
                <w:rFonts w:ascii="Arial" w:hAnsi="Arial"/>
                <w:sz w:val="18"/>
              </w:rPr>
            </w:pPr>
            <w:r w:rsidRPr="006355E0">
              <w:rPr>
                <w:rFonts w:ascii="Arial" w:hAnsi="Arial"/>
                <w:sz w:val="18"/>
              </w:rPr>
              <w:t>DC_3A_n77A</w:t>
            </w:r>
          </w:p>
          <w:p w14:paraId="2A77FF31" w14:textId="77777777" w:rsidR="009035BE" w:rsidRPr="006355E0" w:rsidRDefault="009035BE" w:rsidP="00F82743">
            <w:pPr>
              <w:keepNext/>
              <w:keepLines/>
              <w:spacing w:after="0"/>
              <w:jc w:val="center"/>
              <w:rPr>
                <w:rFonts w:ascii="Arial" w:hAnsi="Arial"/>
                <w:sz w:val="18"/>
              </w:rPr>
            </w:pPr>
            <w:r w:rsidRPr="005014D1">
              <w:rPr>
                <w:rFonts w:ascii="Arial" w:hAnsi="Arial"/>
                <w:sz w:val="18"/>
              </w:rPr>
              <w:t>DC_3C_n77A</w:t>
            </w:r>
          </w:p>
          <w:p w14:paraId="5885C2C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1E8F4808" w14:textId="77777777" w:rsidR="009035BE" w:rsidRPr="007B6BD5" w:rsidRDefault="009035BE" w:rsidP="00F82743">
            <w:pPr>
              <w:spacing w:after="0"/>
              <w:jc w:val="center"/>
              <w:rPr>
                <w:rFonts w:ascii="Arial" w:hAnsi="Arial"/>
                <w:sz w:val="18"/>
              </w:rPr>
            </w:pPr>
            <w:r w:rsidRPr="006355E0">
              <w:rPr>
                <w:rFonts w:ascii="Arial" w:hAnsi="Arial"/>
                <w:sz w:val="18"/>
              </w:rPr>
              <w:t>DC_8A_n77A</w:t>
            </w:r>
          </w:p>
        </w:tc>
      </w:tr>
      <w:tr w:rsidR="009035BE" w:rsidRPr="007B6BD5" w14:paraId="1DA2F36F" w14:textId="77777777" w:rsidTr="00061D93">
        <w:trPr>
          <w:jc w:val="center"/>
        </w:trPr>
        <w:tc>
          <w:tcPr>
            <w:tcW w:w="3397" w:type="dxa"/>
            <w:noWrap/>
            <w:vAlign w:val="center"/>
          </w:tcPr>
          <w:p w14:paraId="0123F28D" w14:textId="77777777" w:rsidR="009035BE" w:rsidRPr="007B6BD5" w:rsidRDefault="009035BE" w:rsidP="00F82743">
            <w:pPr>
              <w:spacing w:after="0"/>
              <w:jc w:val="center"/>
              <w:rPr>
                <w:rFonts w:ascii="Arial" w:hAnsi="Arial"/>
                <w:sz w:val="18"/>
              </w:rPr>
            </w:pPr>
            <w:r w:rsidRPr="007B6BD5">
              <w:rPr>
                <w:rFonts w:ascii="Arial" w:hAnsi="Arial"/>
                <w:sz w:val="18"/>
              </w:rPr>
              <w:t>DC_1A-3A-8A-28A_n78A</w:t>
            </w:r>
          </w:p>
        </w:tc>
        <w:tc>
          <w:tcPr>
            <w:tcW w:w="3544" w:type="dxa"/>
            <w:shd w:val="clear" w:color="auto" w:fill="auto"/>
            <w:vAlign w:val="center"/>
          </w:tcPr>
          <w:p w14:paraId="5B1CAAE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5D5CCD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62046BF"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3F46E3E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4C0AB513" w14:textId="77777777" w:rsidTr="00061D93">
        <w:trPr>
          <w:jc w:val="center"/>
        </w:trPr>
        <w:tc>
          <w:tcPr>
            <w:tcW w:w="3397" w:type="dxa"/>
            <w:noWrap/>
            <w:vAlign w:val="center"/>
          </w:tcPr>
          <w:p w14:paraId="0F61B83A"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rPr>
              <w:t>DC_1A-3A-8A_n28A-n78A</w:t>
            </w:r>
            <w:r w:rsidRPr="007B6BD5">
              <w:rPr>
                <w:rFonts w:ascii="Arial" w:hAnsi="Arial"/>
                <w:sz w:val="18"/>
                <w:vertAlign w:val="superscript"/>
                <w:lang w:eastAsia="zh-CN"/>
              </w:rPr>
              <w:t>2</w:t>
            </w:r>
          </w:p>
          <w:p w14:paraId="32E546D0" w14:textId="77777777" w:rsidR="009035BE" w:rsidRPr="007B6BD5" w:rsidRDefault="009035BE" w:rsidP="00F82743">
            <w:pPr>
              <w:spacing w:after="0"/>
              <w:jc w:val="center"/>
              <w:rPr>
                <w:rFonts w:ascii="Arial" w:hAnsi="Arial"/>
                <w:sz w:val="18"/>
              </w:rPr>
            </w:pPr>
            <w:r w:rsidRPr="00E90C3E">
              <w:rPr>
                <w:rFonts w:ascii="Arial" w:hAnsi="Arial"/>
                <w:sz w:val="18"/>
              </w:rPr>
              <w:t>DC_1A-3C-8A_n28A-n78A</w:t>
            </w:r>
            <w:r w:rsidRPr="00E90C3E">
              <w:rPr>
                <w:rFonts w:ascii="Arial" w:hAnsi="Arial"/>
                <w:sz w:val="18"/>
                <w:vertAlign w:val="superscript"/>
              </w:rPr>
              <w:t>2</w:t>
            </w:r>
          </w:p>
        </w:tc>
        <w:tc>
          <w:tcPr>
            <w:tcW w:w="3544" w:type="dxa"/>
            <w:shd w:val="clear" w:color="auto" w:fill="auto"/>
            <w:vAlign w:val="center"/>
          </w:tcPr>
          <w:p w14:paraId="20DA66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5A71D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272FB61E"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C6A529F" w14:textId="77777777" w:rsidR="009035BE" w:rsidRPr="007B6BD5" w:rsidRDefault="009035BE" w:rsidP="00F82743">
            <w:pPr>
              <w:spacing w:after="0"/>
              <w:jc w:val="center"/>
              <w:rPr>
                <w:rFonts w:ascii="Arial" w:hAnsi="Arial"/>
                <w:sz w:val="18"/>
              </w:rPr>
            </w:pPr>
            <w:r w:rsidRPr="00E90C3E">
              <w:rPr>
                <w:rFonts w:ascii="Arial" w:hAnsi="Arial"/>
                <w:sz w:val="18"/>
              </w:rPr>
              <w:t>DC_3C_n28A</w:t>
            </w:r>
          </w:p>
          <w:p w14:paraId="45F080AB"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DC_3A_n78A</w:t>
            </w:r>
          </w:p>
          <w:p w14:paraId="3684F0F8" w14:textId="77777777" w:rsidR="009035BE" w:rsidRPr="007B6BD5" w:rsidRDefault="009035BE" w:rsidP="00F82743">
            <w:pPr>
              <w:spacing w:after="0"/>
              <w:jc w:val="center"/>
              <w:rPr>
                <w:rFonts w:ascii="Arial" w:hAnsi="Arial"/>
                <w:sz w:val="18"/>
                <w:lang w:eastAsia="zh-CN"/>
              </w:rPr>
            </w:pPr>
            <w:r w:rsidRPr="00E90C3E">
              <w:rPr>
                <w:rFonts w:ascii="Arial" w:hAnsi="Arial"/>
                <w:sz w:val="18"/>
              </w:rPr>
              <w:t>DC_3C_n78A</w:t>
            </w:r>
          </w:p>
          <w:p w14:paraId="251D33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DC_8A_n28A</w:t>
            </w:r>
          </w:p>
          <w:p w14:paraId="6C4FCA2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DC_8A_n78A</w:t>
            </w:r>
          </w:p>
        </w:tc>
      </w:tr>
      <w:tr w:rsidR="009035BE" w:rsidRPr="007B6BD5" w14:paraId="3A6AD8DD" w14:textId="77777777" w:rsidTr="00061D93">
        <w:trPr>
          <w:jc w:val="center"/>
        </w:trPr>
        <w:tc>
          <w:tcPr>
            <w:tcW w:w="3397" w:type="dxa"/>
            <w:noWrap/>
            <w:vAlign w:val="center"/>
          </w:tcPr>
          <w:p w14:paraId="51D16641" w14:textId="77777777" w:rsidR="009035BE" w:rsidRDefault="009035BE" w:rsidP="00F82743">
            <w:pPr>
              <w:spacing w:after="0"/>
              <w:jc w:val="center"/>
              <w:rPr>
                <w:rFonts w:ascii="Arial" w:hAnsi="Arial"/>
                <w:sz w:val="18"/>
              </w:rPr>
            </w:pPr>
            <w:r w:rsidRPr="007B218C">
              <w:rPr>
                <w:rFonts w:ascii="Arial" w:hAnsi="Arial"/>
                <w:sz w:val="18"/>
              </w:rPr>
              <w:t>DC_1A-3A-8A_n28A-n78(2A)</w:t>
            </w:r>
          </w:p>
          <w:p w14:paraId="694CA8F9" w14:textId="77777777" w:rsidR="009035BE" w:rsidRPr="007B6BD5" w:rsidRDefault="009035BE" w:rsidP="00F82743">
            <w:pPr>
              <w:spacing w:after="0"/>
              <w:jc w:val="center"/>
              <w:rPr>
                <w:rFonts w:ascii="Arial" w:hAnsi="Arial"/>
                <w:sz w:val="18"/>
              </w:rPr>
            </w:pPr>
            <w:r w:rsidRPr="004A6604">
              <w:rPr>
                <w:rFonts w:ascii="Arial" w:hAnsi="Arial"/>
                <w:sz w:val="18"/>
              </w:rPr>
              <w:t>DC_1A-3C-8A_n28A-n78(2A)</w:t>
            </w:r>
          </w:p>
        </w:tc>
        <w:tc>
          <w:tcPr>
            <w:tcW w:w="3544" w:type="dxa"/>
            <w:shd w:val="clear" w:color="auto" w:fill="auto"/>
            <w:vAlign w:val="center"/>
          </w:tcPr>
          <w:p w14:paraId="3CFB3EBC" w14:textId="77777777" w:rsidR="009035BE" w:rsidRDefault="009035BE" w:rsidP="00F82743">
            <w:pPr>
              <w:spacing w:after="0"/>
              <w:jc w:val="center"/>
              <w:rPr>
                <w:rFonts w:ascii="Arial" w:hAnsi="Arial"/>
                <w:sz w:val="18"/>
              </w:rPr>
            </w:pPr>
            <w:r w:rsidRPr="007B218C">
              <w:rPr>
                <w:rFonts w:ascii="Arial" w:hAnsi="Arial"/>
                <w:sz w:val="18"/>
              </w:rPr>
              <w:t>DC_1A_n28A</w:t>
            </w:r>
          </w:p>
          <w:p w14:paraId="0DA289D1" w14:textId="77777777" w:rsidR="009035BE" w:rsidRPr="007B218C" w:rsidRDefault="009035BE" w:rsidP="00F82743">
            <w:pPr>
              <w:spacing w:after="0"/>
              <w:jc w:val="center"/>
              <w:rPr>
                <w:rFonts w:ascii="Arial" w:hAnsi="Arial"/>
                <w:sz w:val="18"/>
              </w:rPr>
            </w:pPr>
            <w:r w:rsidRPr="007B218C">
              <w:rPr>
                <w:rFonts w:ascii="Arial" w:hAnsi="Arial"/>
                <w:sz w:val="18"/>
              </w:rPr>
              <w:t>DC_1A_n78A</w:t>
            </w:r>
          </w:p>
          <w:p w14:paraId="2F8DD066" w14:textId="77777777" w:rsidR="009035BE" w:rsidRDefault="009035BE" w:rsidP="00F82743">
            <w:pPr>
              <w:spacing w:after="0"/>
              <w:jc w:val="center"/>
              <w:rPr>
                <w:rFonts w:ascii="Arial" w:hAnsi="Arial"/>
                <w:sz w:val="18"/>
              </w:rPr>
            </w:pPr>
            <w:r w:rsidRPr="007B218C">
              <w:rPr>
                <w:rFonts w:ascii="Arial" w:hAnsi="Arial"/>
                <w:sz w:val="18"/>
              </w:rPr>
              <w:t>DC_3A_n28A</w:t>
            </w:r>
          </w:p>
          <w:p w14:paraId="6E8098BE" w14:textId="77777777" w:rsidR="009035BE" w:rsidRPr="007B218C" w:rsidRDefault="009035BE" w:rsidP="00F82743">
            <w:pPr>
              <w:spacing w:after="0"/>
              <w:jc w:val="center"/>
              <w:rPr>
                <w:rFonts w:ascii="Arial" w:hAnsi="Arial"/>
                <w:sz w:val="18"/>
              </w:rPr>
            </w:pPr>
            <w:r w:rsidRPr="004A6604">
              <w:rPr>
                <w:rFonts w:ascii="Arial" w:hAnsi="Arial"/>
                <w:sz w:val="18"/>
              </w:rPr>
              <w:t>DC_3C_n28A</w:t>
            </w:r>
          </w:p>
          <w:p w14:paraId="567099FF" w14:textId="77777777" w:rsidR="009035BE" w:rsidRPr="007B218C" w:rsidRDefault="009035BE" w:rsidP="00F82743">
            <w:pPr>
              <w:spacing w:after="0"/>
              <w:jc w:val="center"/>
              <w:rPr>
                <w:rFonts w:ascii="Arial" w:hAnsi="Arial"/>
                <w:sz w:val="18"/>
              </w:rPr>
            </w:pPr>
            <w:r w:rsidRPr="007B218C">
              <w:rPr>
                <w:rFonts w:ascii="Arial" w:hAnsi="Arial"/>
                <w:sz w:val="18"/>
              </w:rPr>
              <w:t>DC_3A_n78A</w:t>
            </w:r>
          </w:p>
          <w:p w14:paraId="38D0B7E9" w14:textId="77777777" w:rsidR="009035BE" w:rsidRDefault="009035BE" w:rsidP="00F82743">
            <w:pPr>
              <w:spacing w:after="0"/>
              <w:jc w:val="center"/>
              <w:rPr>
                <w:rFonts w:ascii="Arial" w:hAnsi="Arial"/>
                <w:sz w:val="18"/>
              </w:rPr>
            </w:pPr>
            <w:r w:rsidRPr="004A6604">
              <w:rPr>
                <w:rFonts w:ascii="Arial" w:hAnsi="Arial"/>
                <w:sz w:val="18"/>
              </w:rPr>
              <w:t>DC_3C_n78A</w:t>
            </w:r>
          </w:p>
          <w:p w14:paraId="3A2C2B2E" w14:textId="77777777" w:rsidR="009035BE" w:rsidRPr="007B218C" w:rsidRDefault="009035BE" w:rsidP="00F82743">
            <w:pPr>
              <w:spacing w:after="0"/>
              <w:jc w:val="center"/>
              <w:rPr>
                <w:rFonts w:ascii="Arial" w:hAnsi="Arial"/>
                <w:sz w:val="18"/>
              </w:rPr>
            </w:pPr>
            <w:r w:rsidRPr="007B218C">
              <w:rPr>
                <w:rFonts w:ascii="Arial" w:hAnsi="Arial"/>
                <w:sz w:val="18"/>
              </w:rPr>
              <w:t>DC_8A_n28A</w:t>
            </w:r>
          </w:p>
          <w:p w14:paraId="4B814CC4" w14:textId="77777777" w:rsidR="009035BE" w:rsidRPr="007B6BD5" w:rsidRDefault="009035BE" w:rsidP="00F82743">
            <w:pPr>
              <w:spacing w:after="0"/>
              <w:jc w:val="center"/>
              <w:rPr>
                <w:rFonts w:ascii="Arial" w:hAnsi="Arial"/>
                <w:sz w:val="18"/>
                <w:lang w:eastAsia="zh-CN"/>
              </w:rPr>
            </w:pPr>
            <w:r w:rsidRPr="007B218C">
              <w:rPr>
                <w:rFonts w:ascii="Arial" w:hAnsi="Arial"/>
                <w:sz w:val="18"/>
              </w:rPr>
              <w:t>DC_8A_n78A</w:t>
            </w:r>
          </w:p>
        </w:tc>
      </w:tr>
      <w:tr w:rsidR="009035BE" w:rsidRPr="007B6BD5" w14:paraId="6B90986A" w14:textId="77777777" w:rsidTr="00061D93">
        <w:trPr>
          <w:jc w:val="center"/>
        </w:trPr>
        <w:tc>
          <w:tcPr>
            <w:tcW w:w="3397" w:type="dxa"/>
            <w:noWrap/>
            <w:vAlign w:val="center"/>
          </w:tcPr>
          <w:p w14:paraId="300E7213" w14:textId="77777777" w:rsidR="009035BE" w:rsidRPr="007B6BD5" w:rsidRDefault="009035BE" w:rsidP="00F82743">
            <w:pPr>
              <w:spacing w:after="0"/>
              <w:jc w:val="center"/>
              <w:rPr>
                <w:rFonts w:ascii="Arial" w:hAnsi="Arial"/>
                <w:sz w:val="18"/>
              </w:rPr>
            </w:pPr>
            <w:r w:rsidRPr="007B6BD5">
              <w:rPr>
                <w:rFonts w:ascii="Arial" w:hAnsi="Arial"/>
                <w:sz w:val="18"/>
              </w:rPr>
              <w:t>DC_1A-3A-8A-32A_n78A</w:t>
            </w:r>
          </w:p>
        </w:tc>
        <w:tc>
          <w:tcPr>
            <w:tcW w:w="3544" w:type="dxa"/>
            <w:shd w:val="clear" w:color="auto" w:fill="auto"/>
            <w:vAlign w:val="center"/>
          </w:tcPr>
          <w:p w14:paraId="353B09E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F8F72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E2E917F"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DC_8A_n78A</w:t>
            </w:r>
          </w:p>
        </w:tc>
      </w:tr>
      <w:tr w:rsidR="009035BE" w:rsidRPr="007B6BD5" w14:paraId="390538A6" w14:textId="77777777" w:rsidTr="00061D93">
        <w:trPr>
          <w:jc w:val="center"/>
        </w:trPr>
        <w:tc>
          <w:tcPr>
            <w:tcW w:w="3397" w:type="dxa"/>
            <w:noWrap/>
            <w:vAlign w:val="center"/>
          </w:tcPr>
          <w:p w14:paraId="25340E33" w14:textId="77777777" w:rsidR="009035BE" w:rsidRDefault="009035BE" w:rsidP="00F82743">
            <w:pPr>
              <w:spacing w:after="0"/>
              <w:jc w:val="center"/>
              <w:rPr>
                <w:rFonts w:ascii="Arial" w:hAnsi="Arial"/>
                <w:sz w:val="18"/>
                <w:lang w:eastAsia="sv-SE"/>
              </w:rPr>
            </w:pPr>
            <w:r w:rsidRPr="00DB69DB">
              <w:rPr>
                <w:rFonts w:ascii="Arial" w:hAnsi="Arial"/>
                <w:sz w:val="18"/>
                <w:lang w:eastAsia="sv-SE"/>
              </w:rPr>
              <w:lastRenderedPageBreak/>
              <w:t>DC_1A-3A-8A_n40A-n77A</w:t>
            </w:r>
          </w:p>
          <w:p w14:paraId="59117F63" w14:textId="77777777" w:rsidR="009035BE" w:rsidRPr="007B6BD5" w:rsidRDefault="009035BE" w:rsidP="00F82743">
            <w:pPr>
              <w:spacing w:after="0"/>
              <w:jc w:val="center"/>
              <w:rPr>
                <w:rFonts w:ascii="Arial" w:hAnsi="Arial"/>
                <w:sz w:val="18"/>
              </w:rPr>
            </w:pPr>
            <w:r w:rsidRPr="00DB69DB">
              <w:rPr>
                <w:rFonts w:ascii="Arial" w:hAnsi="Arial"/>
                <w:sz w:val="18"/>
                <w:lang w:eastAsia="sv-SE"/>
              </w:rPr>
              <w:t>DC_1A-3C-8A_n40A-n77A</w:t>
            </w:r>
          </w:p>
        </w:tc>
        <w:tc>
          <w:tcPr>
            <w:tcW w:w="3544" w:type="dxa"/>
            <w:shd w:val="clear" w:color="auto" w:fill="auto"/>
            <w:vAlign w:val="center"/>
          </w:tcPr>
          <w:p w14:paraId="0F50D009"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DC_1A_n40A</w:t>
            </w:r>
          </w:p>
          <w:p w14:paraId="2A499F4B"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DC_1A_n77A</w:t>
            </w:r>
          </w:p>
          <w:p w14:paraId="6570D8A9"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DC_3A_n40A</w:t>
            </w:r>
          </w:p>
          <w:p w14:paraId="3534B21F"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DC_3A_n77A</w:t>
            </w:r>
          </w:p>
          <w:p w14:paraId="41A22A3A"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DC_8A_n40A</w:t>
            </w:r>
          </w:p>
          <w:p w14:paraId="053ABA2E" w14:textId="77777777" w:rsidR="009035BE" w:rsidRPr="007B6BD5" w:rsidRDefault="009035BE" w:rsidP="00F82743">
            <w:pPr>
              <w:spacing w:after="0"/>
              <w:jc w:val="center"/>
              <w:rPr>
                <w:rFonts w:ascii="Arial" w:hAnsi="Arial"/>
                <w:sz w:val="18"/>
              </w:rPr>
            </w:pPr>
            <w:r w:rsidRPr="00DB69DB">
              <w:rPr>
                <w:rFonts w:ascii="Arial" w:hAnsi="Arial"/>
                <w:sz w:val="18"/>
                <w:lang w:eastAsia="sv-SE"/>
              </w:rPr>
              <w:t>DC_8A_n77A</w:t>
            </w:r>
          </w:p>
        </w:tc>
      </w:tr>
      <w:tr w:rsidR="009035BE" w:rsidRPr="007B6BD5" w14:paraId="53794E81" w14:textId="77777777" w:rsidTr="00061D93">
        <w:trPr>
          <w:jc w:val="center"/>
        </w:trPr>
        <w:tc>
          <w:tcPr>
            <w:tcW w:w="3397" w:type="dxa"/>
            <w:noWrap/>
            <w:vAlign w:val="center"/>
          </w:tcPr>
          <w:p w14:paraId="185B0C27" w14:textId="77777777" w:rsidR="009035BE" w:rsidRPr="007B6BD5" w:rsidRDefault="009035BE" w:rsidP="00F82743">
            <w:pPr>
              <w:spacing w:after="0"/>
              <w:jc w:val="center"/>
              <w:rPr>
                <w:rFonts w:ascii="Arial" w:hAnsi="Arial"/>
                <w:sz w:val="18"/>
              </w:rPr>
            </w:pPr>
            <w:r w:rsidRPr="00BC0AF3">
              <w:rPr>
                <w:rFonts w:ascii="Arial" w:hAnsi="Arial"/>
                <w:sz w:val="18"/>
              </w:rPr>
              <w:t>DC_1A-3A-8A-38A_n28A</w:t>
            </w:r>
          </w:p>
        </w:tc>
        <w:tc>
          <w:tcPr>
            <w:tcW w:w="3544" w:type="dxa"/>
            <w:shd w:val="clear" w:color="auto" w:fill="auto"/>
            <w:vAlign w:val="center"/>
          </w:tcPr>
          <w:p w14:paraId="77EDF175" w14:textId="77777777" w:rsidR="009035BE" w:rsidRPr="00BC0AF3" w:rsidRDefault="009035BE" w:rsidP="00F82743">
            <w:pPr>
              <w:spacing w:after="0"/>
              <w:jc w:val="center"/>
              <w:rPr>
                <w:rFonts w:ascii="Arial" w:hAnsi="Arial"/>
                <w:sz w:val="18"/>
              </w:rPr>
            </w:pPr>
            <w:r w:rsidRPr="00BC0AF3">
              <w:rPr>
                <w:rFonts w:ascii="Arial" w:hAnsi="Arial"/>
                <w:sz w:val="18"/>
              </w:rPr>
              <w:t>DC_1A_n28A</w:t>
            </w:r>
          </w:p>
          <w:p w14:paraId="7E5505AB" w14:textId="77777777" w:rsidR="009035BE" w:rsidRPr="00BC0AF3" w:rsidRDefault="009035BE" w:rsidP="00F82743">
            <w:pPr>
              <w:spacing w:after="0"/>
              <w:jc w:val="center"/>
              <w:rPr>
                <w:rFonts w:ascii="Arial" w:hAnsi="Arial"/>
                <w:sz w:val="18"/>
              </w:rPr>
            </w:pPr>
            <w:r w:rsidRPr="00BC0AF3">
              <w:rPr>
                <w:rFonts w:ascii="Arial" w:hAnsi="Arial"/>
                <w:sz w:val="18"/>
              </w:rPr>
              <w:t>DC_3A_n28A</w:t>
            </w:r>
          </w:p>
          <w:p w14:paraId="1EC76E2E" w14:textId="77777777" w:rsidR="009035BE" w:rsidRPr="00BC0AF3" w:rsidRDefault="009035BE" w:rsidP="00F82743">
            <w:pPr>
              <w:spacing w:after="0"/>
              <w:jc w:val="center"/>
              <w:rPr>
                <w:rFonts w:ascii="Arial" w:hAnsi="Arial"/>
                <w:sz w:val="18"/>
              </w:rPr>
            </w:pPr>
            <w:r w:rsidRPr="00BC0AF3">
              <w:rPr>
                <w:rFonts w:ascii="Arial" w:hAnsi="Arial"/>
                <w:sz w:val="18"/>
              </w:rPr>
              <w:t>DC_8A_n28A</w:t>
            </w:r>
          </w:p>
          <w:p w14:paraId="63DA9454" w14:textId="77777777" w:rsidR="009035BE" w:rsidRPr="007B6BD5" w:rsidRDefault="009035BE" w:rsidP="00F82743">
            <w:pPr>
              <w:spacing w:after="0"/>
              <w:jc w:val="center"/>
              <w:rPr>
                <w:rFonts w:ascii="Arial" w:hAnsi="Arial"/>
                <w:sz w:val="18"/>
              </w:rPr>
            </w:pPr>
            <w:r w:rsidRPr="00BC0AF3">
              <w:rPr>
                <w:rFonts w:ascii="Arial" w:hAnsi="Arial"/>
                <w:sz w:val="18"/>
              </w:rPr>
              <w:t>DC_38A_n28A</w:t>
            </w:r>
          </w:p>
        </w:tc>
      </w:tr>
      <w:tr w:rsidR="009035BE" w:rsidRPr="007B6BD5" w14:paraId="565CAB71" w14:textId="77777777" w:rsidTr="00061D93">
        <w:trPr>
          <w:jc w:val="center"/>
        </w:trPr>
        <w:tc>
          <w:tcPr>
            <w:tcW w:w="3397" w:type="dxa"/>
            <w:noWrap/>
            <w:vAlign w:val="center"/>
          </w:tcPr>
          <w:p w14:paraId="6FC58B98" w14:textId="77777777" w:rsidR="009035BE" w:rsidRPr="007B6BD5" w:rsidRDefault="009035BE" w:rsidP="00F82743">
            <w:pPr>
              <w:spacing w:after="0"/>
              <w:jc w:val="center"/>
              <w:rPr>
                <w:rFonts w:ascii="Arial" w:hAnsi="Arial"/>
                <w:sz w:val="18"/>
              </w:rPr>
            </w:pPr>
            <w:r w:rsidRPr="007550E7">
              <w:rPr>
                <w:rFonts w:ascii="Arial" w:hAnsi="Arial"/>
                <w:sz w:val="18"/>
              </w:rPr>
              <w:t>DC_1A-3A-8A-38A_n78A</w:t>
            </w:r>
          </w:p>
        </w:tc>
        <w:tc>
          <w:tcPr>
            <w:tcW w:w="3544" w:type="dxa"/>
            <w:shd w:val="clear" w:color="auto" w:fill="auto"/>
            <w:vAlign w:val="center"/>
          </w:tcPr>
          <w:p w14:paraId="0889332B" w14:textId="77777777" w:rsidR="009035BE" w:rsidRPr="003104E9" w:rsidRDefault="009035BE" w:rsidP="00F82743">
            <w:pPr>
              <w:spacing w:after="0"/>
              <w:jc w:val="center"/>
              <w:rPr>
                <w:rFonts w:ascii="Arial" w:hAnsi="Arial"/>
                <w:sz w:val="18"/>
              </w:rPr>
            </w:pPr>
            <w:r w:rsidRPr="003104E9">
              <w:rPr>
                <w:rFonts w:ascii="Arial" w:hAnsi="Arial"/>
                <w:sz w:val="18"/>
              </w:rPr>
              <w:t>DC_1A_n78A</w:t>
            </w:r>
          </w:p>
          <w:p w14:paraId="127CB04C" w14:textId="77777777" w:rsidR="009035BE" w:rsidRPr="003104E9" w:rsidRDefault="009035BE" w:rsidP="00F82743">
            <w:pPr>
              <w:spacing w:after="0"/>
              <w:jc w:val="center"/>
              <w:rPr>
                <w:rFonts w:ascii="Arial" w:hAnsi="Arial"/>
                <w:sz w:val="18"/>
              </w:rPr>
            </w:pPr>
            <w:r w:rsidRPr="003104E9">
              <w:rPr>
                <w:rFonts w:ascii="Arial" w:hAnsi="Arial"/>
                <w:sz w:val="18"/>
              </w:rPr>
              <w:t>DC_3A_n78A</w:t>
            </w:r>
          </w:p>
          <w:p w14:paraId="54840583" w14:textId="77777777" w:rsidR="009035BE" w:rsidRPr="003104E9" w:rsidRDefault="009035BE" w:rsidP="00F82743">
            <w:pPr>
              <w:spacing w:after="0"/>
              <w:jc w:val="center"/>
              <w:rPr>
                <w:rFonts w:ascii="Arial" w:hAnsi="Arial"/>
                <w:sz w:val="18"/>
              </w:rPr>
            </w:pPr>
            <w:r w:rsidRPr="003104E9">
              <w:rPr>
                <w:rFonts w:ascii="Arial" w:hAnsi="Arial"/>
                <w:sz w:val="18"/>
              </w:rPr>
              <w:t>DC_8A_n78A</w:t>
            </w:r>
          </w:p>
          <w:p w14:paraId="67D44B61" w14:textId="77777777" w:rsidR="009035BE" w:rsidRPr="007B6BD5" w:rsidRDefault="009035BE" w:rsidP="00F82743">
            <w:pPr>
              <w:spacing w:after="0"/>
              <w:jc w:val="center"/>
              <w:rPr>
                <w:rFonts w:ascii="Arial" w:hAnsi="Arial"/>
                <w:sz w:val="18"/>
              </w:rPr>
            </w:pPr>
            <w:r w:rsidRPr="003104E9">
              <w:rPr>
                <w:rFonts w:ascii="Arial" w:hAnsi="Arial"/>
                <w:sz w:val="18"/>
              </w:rPr>
              <w:t>DC_38A_n78A</w:t>
            </w:r>
          </w:p>
        </w:tc>
      </w:tr>
      <w:tr w:rsidR="009035BE" w:rsidRPr="007B6BD5" w14:paraId="1C14EF82" w14:textId="77777777" w:rsidTr="00061D93">
        <w:trPr>
          <w:jc w:val="center"/>
        </w:trPr>
        <w:tc>
          <w:tcPr>
            <w:tcW w:w="3397" w:type="dxa"/>
            <w:noWrap/>
            <w:vAlign w:val="center"/>
          </w:tcPr>
          <w:p w14:paraId="3C29FAC6" w14:textId="77777777" w:rsidR="009035BE" w:rsidRPr="007B6BD5" w:rsidRDefault="009035BE" w:rsidP="00F82743">
            <w:pPr>
              <w:spacing w:after="0"/>
              <w:jc w:val="center"/>
              <w:rPr>
                <w:rFonts w:ascii="Arial" w:hAnsi="Arial"/>
                <w:sz w:val="18"/>
              </w:rPr>
            </w:pPr>
            <w:r w:rsidRPr="000F38AA">
              <w:rPr>
                <w:rFonts w:ascii="Arial" w:hAnsi="Arial"/>
                <w:sz w:val="18"/>
              </w:rPr>
              <w:t>DC_1A-3A-8A-40A_n28A</w:t>
            </w:r>
          </w:p>
        </w:tc>
        <w:tc>
          <w:tcPr>
            <w:tcW w:w="3544" w:type="dxa"/>
            <w:shd w:val="clear" w:color="auto" w:fill="auto"/>
            <w:vAlign w:val="center"/>
          </w:tcPr>
          <w:p w14:paraId="318646E9" w14:textId="77777777" w:rsidR="009035BE" w:rsidRPr="000F38AA" w:rsidRDefault="009035BE" w:rsidP="00F82743">
            <w:pPr>
              <w:spacing w:after="0"/>
              <w:jc w:val="center"/>
              <w:rPr>
                <w:rFonts w:ascii="Arial" w:hAnsi="Arial"/>
                <w:sz w:val="18"/>
              </w:rPr>
            </w:pPr>
            <w:r w:rsidRPr="000F38AA">
              <w:rPr>
                <w:rFonts w:ascii="Arial" w:hAnsi="Arial"/>
                <w:sz w:val="18"/>
              </w:rPr>
              <w:t>DC_1A_n28A</w:t>
            </w:r>
          </w:p>
          <w:p w14:paraId="075B2F57" w14:textId="77777777" w:rsidR="009035BE" w:rsidRPr="000F38AA" w:rsidRDefault="009035BE" w:rsidP="00F82743">
            <w:pPr>
              <w:spacing w:after="0"/>
              <w:jc w:val="center"/>
              <w:rPr>
                <w:rFonts w:ascii="Arial" w:hAnsi="Arial"/>
                <w:sz w:val="18"/>
              </w:rPr>
            </w:pPr>
            <w:r w:rsidRPr="000F38AA">
              <w:rPr>
                <w:rFonts w:ascii="Arial" w:hAnsi="Arial"/>
                <w:sz w:val="18"/>
              </w:rPr>
              <w:t>DC_3A_n28A</w:t>
            </w:r>
          </w:p>
          <w:p w14:paraId="5033D626" w14:textId="77777777" w:rsidR="009035BE" w:rsidRPr="000F38AA" w:rsidRDefault="009035BE" w:rsidP="00F82743">
            <w:pPr>
              <w:spacing w:after="0"/>
              <w:jc w:val="center"/>
              <w:rPr>
                <w:rFonts w:ascii="Arial" w:hAnsi="Arial"/>
                <w:sz w:val="18"/>
              </w:rPr>
            </w:pPr>
            <w:r w:rsidRPr="000F38AA">
              <w:rPr>
                <w:rFonts w:ascii="Arial" w:hAnsi="Arial"/>
                <w:sz w:val="18"/>
              </w:rPr>
              <w:t>DC_8A_n28A</w:t>
            </w:r>
          </w:p>
          <w:p w14:paraId="6FAB5CD3" w14:textId="77777777" w:rsidR="009035BE" w:rsidRPr="007B6BD5" w:rsidRDefault="009035BE" w:rsidP="00F82743">
            <w:pPr>
              <w:spacing w:after="0"/>
              <w:jc w:val="center"/>
              <w:rPr>
                <w:rFonts w:ascii="Arial" w:hAnsi="Arial"/>
                <w:sz w:val="18"/>
              </w:rPr>
            </w:pPr>
            <w:r w:rsidRPr="000F38AA">
              <w:rPr>
                <w:rFonts w:ascii="Arial" w:hAnsi="Arial"/>
                <w:sz w:val="18"/>
              </w:rPr>
              <w:t>DC_40A_n28A</w:t>
            </w:r>
          </w:p>
        </w:tc>
      </w:tr>
      <w:tr w:rsidR="009035BE" w:rsidRPr="007B6BD5" w14:paraId="51D6EBAE" w14:textId="77777777" w:rsidTr="00061D93">
        <w:trPr>
          <w:jc w:val="center"/>
        </w:trPr>
        <w:tc>
          <w:tcPr>
            <w:tcW w:w="3397" w:type="dxa"/>
            <w:noWrap/>
            <w:vAlign w:val="center"/>
          </w:tcPr>
          <w:p w14:paraId="6A351495" w14:textId="77777777" w:rsidR="009035BE" w:rsidRDefault="009035BE" w:rsidP="00F82743">
            <w:pPr>
              <w:spacing w:after="0"/>
              <w:jc w:val="center"/>
              <w:rPr>
                <w:rFonts w:ascii="Arial" w:hAnsi="Arial"/>
                <w:sz w:val="18"/>
                <w:lang w:eastAsia="sv-SE"/>
              </w:rPr>
            </w:pPr>
            <w:r w:rsidRPr="009418BC">
              <w:rPr>
                <w:rFonts w:ascii="Arial" w:hAnsi="Arial"/>
                <w:sz w:val="18"/>
                <w:lang w:eastAsia="sv-SE"/>
              </w:rPr>
              <w:t>DC_1A-3A-8A_n40A-n71A</w:t>
            </w:r>
          </w:p>
          <w:p w14:paraId="1163877A" w14:textId="77777777" w:rsidR="009035BE" w:rsidRPr="007B6BD5" w:rsidRDefault="009035BE" w:rsidP="00F82743">
            <w:pPr>
              <w:spacing w:after="0"/>
              <w:jc w:val="center"/>
              <w:rPr>
                <w:rFonts w:ascii="Arial" w:hAnsi="Arial"/>
                <w:sz w:val="18"/>
              </w:rPr>
            </w:pPr>
            <w:r w:rsidRPr="009418BC">
              <w:rPr>
                <w:rFonts w:ascii="Arial" w:hAnsi="Arial"/>
                <w:sz w:val="18"/>
                <w:lang w:eastAsia="sv-SE"/>
              </w:rPr>
              <w:t>DC_1A-3C-8A_n40A-n71A</w:t>
            </w:r>
          </w:p>
        </w:tc>
        <w:tc>
          <w:tcPr>
            <w:tcW w:w="3544" w:type="dxa"/>
            <w:shd w:val="clear" w:color="auto" w:fill="auto"/>
            <w:vAlign w:val="center"/>
          </w:tcPr>
          <w:p w14:paraId="325103A6"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DC_1A_n40A</w:t>
            </w:r>
          </w:p>
          <w:p w14:paraId="6905D736"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DC_1A_n71A</w:t>
            </w:r>
          </w:p>
          <w:p w14:paraId="201E1FA4"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DC_3A_n40A</w:t>
            </w:r>
          </w:p>
          <w:p w14:paraId="3EB09512"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DC_3A_n71A</w:t>
            </w:r>
          </w:p>
          <w:p w14:paraId="175399C0"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DC_8A_n40A</w:t>
            </w:r>
          </w:p>
          <w:p w14:paraId="7D3E15CA" w14:textId="77777777" w:rsidR="009035BE" w:rsidRPr="007B6BD5" w:rsidRDefault="009035BE" w:rsidP="00F82743">
            <w:pPr>
              <w:spacing w:after="0"/>
              <w:jc w:val="center"/>
              <w:rPr>
                <w:rFonts w:ascii="Arial" w:hAnsi="Arial"/>
                <w:sz w:val="18"/>
              </w:rPr>
            </w:pPr>
            <w:r w:rsidRPr="009418BC">
              <w:rPr>
                <w:rFonts w:ascii="Arial" w:hAnsi="Arial"/>
                <w:sz w:val="18"/>
                <w:lang w:eastAsia="sv-SE"/>
              </w:rPr>
              <w:t>DC_8A_n71A</w:t>
            </w:r>
          </w:p>
        </w:tc>
      </w:tr>
      <w:tr w:rsidR="009035BE" w:rsidRPr="007B6BD5" w14:paraId="5C690D11" w14:textId="77777777" w:rsidTr="00061D93">
        <w:trPr>
          <w:jc w:val="center"/>
        </w:trPr>
        <w:tc>
          <w:tcPr>
            <w:tcW w:w="3397" w:type="dxa"/>
            <w:noWrap/>
            <w:vAlign w:val="center"/>
          </w:tcPr>
          <w:p w14:paraId="3D1C51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DC_1A-3A-8A-40A_n78A</w:t>
            </w:r>
          </w:p>
          <w:p w14:paraId="026D5716"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DC_1A-3A-8A-40C_n78A</w:t>
            </w:r>
          </w:p>
        </w:tc>
        <w:tc>
          <w:tcPr>
            <w:tcW w:w="3544" w:type="dxa"/>
            <w:shd w:val="clear" w:color="auto" w:fill="auto"/>
            <w:vAlign w:val="center"/>
          </w:tcPr>
          <w:p w14:paraId="37B2A43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B526E7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046449E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1673329A"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04A48FE5" w14:textId="77777777" w:rsidTr="00061D93">
        <w:trPr>
          <w:jc w:val="center"/>
        </w:trPr>
        <w:tc>
          <w:tcPr>
            <w:tcW w:w="3397" w:type="dxa"/>
            <w:noWrap/>
            <w:vAlign w:val="center"/>
          </w:tcPr>
          <w:p w14:paraId="45273E2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DC_1A-3A-8A-40A_n78(2A)</w:t>
            </w:r>
          </w:p>
          <w:p w14:paraId="0D89785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ko-KR"/>
              </w:rPr>
              <w:t>DC_1A-3A-8A-40C_n78(2A)</w:t>
            </w:r>
          </w:p>
        </w:tc>
        <w:tc>
          <w:tcPr>
            <w:tcW w:w="3544" w:type="dxa"/>
            <w:shd w:val="clear" w:color="auto" w:fill="auto"/>
            <w:vAlign w:val="center"/>
          </w:tcPr>
          <w:p w14:paraId="6DD9ED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C7A4B0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5A9D367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5C3F54C9"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0FCA4BD1" w14:textId="77777777" w:rsidTr="00061D93">
        <w:trPr>
          <w:jc w:val="center"/>
        </w:trPr>
        <w:tc>
          <w:tcPr>
            <w:tcW w:w="3397" w:type="dxa"/>
            <w:noWrap/>
          </w:tcPr>
          <w:p w14:paraId="3830F4BF" w14:textId="77777777" w:rsidR="009035BE" w:rsidRPr="008864C6" w:rsidRDefault="009035BE" w:rsidP="00F82743">
            <w:pPr>
              <w:spacing w:after="0"/>
              <w:jc w:val="center"/>
            </w:pPr>
            <w:r w:rsidRPr="008864C6">
              <w:rPr>
                <w:rFonts w:ascii="Arial" w:hAnsi="Arial"/>
                <w:sz w:val="18"/>
              </w:rPr>
              <w:t>DC_1A-3A-8A-41A_n1A</w:t>
            </w:r>
          </w:p>
          <w:p w14:paraId="492A11D6" w14:textId="77777777" w:rsidR="009035BE" w:rsidRPr="007B6BD5" w:rsidRDefault="009035BE" w:rsidP="00F82743">
            <w:pPr>
              <w:spacing w:after="0"/>
              <w:jc w:val="center"/>
              <w:rPr>
                <w:rFonts w:ascii="Arial" w:hAnsi="Arial"/>
                <w:sz w:val="18"/>
              </w:rPr>
            </w:pPr>
            <w:r w:rsidRPr="00B12AA9">
              <w:rPr>
                <w:rFonts w:ascii="Arial" w:hAnsi="Arial"/>
                <w:sz w:val="18"/>
              </w:rPr>
              <w:t>DC_1A-3A-8A-41C_n1A</w:t>
            </w:r>
          </w:p>
        </w:tc>
        <w:tc>
          <w:tcPr>
            <w:tcW w:w="3544" w:type="dxa"/>
            <w:shd w:val="clear" w:color="auto" w:fill="auto"/>
            <w:vAlign w:val="center"/>
          </w:tcPr>
          <w:p w14:paraId="6DFB1F66" w14:textId="77777777" w:rsidR="009035BE" w:rsidRPr="008864C6" w:rsidRDefault="009035BE" w:rsidP="00F82743">
            <w:pPr>
              <w:spacing w:after="0"/>
              <w:jc w:val="center"/>
            </w:pPr>
            <w:r w:rsidRPr="008864C6">
              <w:rPr>
                <w:rFonts w:ascii="Arial" w:hAnsi="Arial"/>
                <w:sz w:val="18"/>
              </w:rPr>
              <w:t>DC_1A_n1A</w:t>
            </w:r>
            <w:r w:rsidRPr="00B12AA9">
              <w:rPr>
                <w:rFonts w:ascii="Arial" w:hAnsi="Arial"/>
                <w:sz w:val="18"/>
                <w:vertAlign w:val="superscript"/>
              </w:rPr>
              <w:t>4</w:t>
            </w:r>
          </w:p>
          <w:p w14:paraId="55F07208" w14:textId="77777777" w:rsidR="009035BE" w:rsidRPr="008864C6" w:rsidRDefault="009035BE" w:rsidP="00F82743">
            <w:pPr>
              <w:spacing w:after="0"/>
              <w:jc w:val="center"/>
            </w:pPr>
            <w:r w:rsidRPr="008864C6">
              <w:rPr>
                <w:rFonts w:ascii="Arial" w:hAnsi="Arial"/>
                <w:sz w:val="18"/>
              </w:rPr>
              <w:t>DC_3A_n1A</w:t>
            </w:r>
          </w:p>
          <w:p w14:paraId="04537EFE" w14:textId="77777777" w:rsidR="009035BE" w:rsidRPr="008864C6" w:rsidRDefault="009035BE" w:rsidP="00F82743">
            <w:pPr>
              <w:spacing w:after="0"/>
              <w:jc w:val="center"/>
            </w:pPr>
            <w:r w:rsidRPr="008864C6">
              <w:rPr>
                <w:rFonts w:ascii="Arial" w:hAnsi="Arial"/>
                <w:sz w:val="18"/>
              </w:rPr>
              <w:t>DC_8A_n1A</w:t>
            </w:r>
          </w:p>
          <w:p w14:paraId="123B80D6" w14:textId="77777777" w:rsidR="009035BE" w:rsidRPr="007B6BD5" w:rsidRDefault="009035BE" w:rsidP="00F82743">
            <w:pPr>
              <w:spacing w:after="0"/>
              <w:jc w:val="center"/>
              <w:rPr>
                <w:rFonts w:ascii="Arial" w:hAnsi="Arial"/>
                <w:sz w:val="18"/>
              </w:rPr>
            </w:pPr>
            <w:r w:rsidRPr="00B12AA9">
              <w:rPr>
                <w:rFonts w:ascii="Arial" w:hAnsi="Arial"/>
                <w:sz w:val="18"/>
              </w:rPr>
              <w:t>DC_41A_n1A</w:t>
            </w:r>
          </w:p>
        </w:tc>
      </w:tr>
      <w:tr w:rsidR="009035BE" w:rsidRPr="007B6BD5" w14:paraId="740E382D" w14:textId="77777777" w:rsidTr="00061D93">
        <w:trPr>
          <w:jc w:val="center"/>
        </w:trPr>
        <w:tc>
          <w:tcPr>
            <w:tcW w:w="3397" w:type="dxa"/>
            <w:noWrap/>
          </w:tcPr>
          <w:p w14:paraId="5ECB3BA2" w14:textId="77777777" w:rsidR="009035BE" w:rsidRPr="007B6BD5" w:rsidRDefault="009035BE" w:rsidP="00F82743">
            <w:pPr>
              <w:spacing w:after="0"/>
              <w:jc w:val="center"/>
              <w:rPr>
                <w:rFonts w:ascii="Arial" w:hAnsi="Arial"/>
                <w:sz w:val="18"/>
              </w:rPr>
            </w:pPr>
            <w:r w:rsidRPr="00B12AA9">
              <w:rPr>
                <w:rFonts w:ascii="Arial" w:hAnsi="Arial"/>
                <w:sz w:val="18"/>
              </w:rPr>
              <w:t>DC_1A-3A-3A-8A-41A_n1A</w:t>
            </w:r>
          </w:p>
        </w:tc>
        <w:tc>
          <w:tcPr>
            <w:tcW w:w="3544" w:type="dxa"/>
            <w:shd w:val="clear" w:color="auto" w:fill="auto"/>
            <w:vAlign w:val="center"/>
          </w:tcPr>
          <w:p w14:paraId="35BBA439" w14:textId="77777777" w:rsidR="009035BE" w:rsidRDefault="009035BE" w:rsidP="00F82743">
            <w:pPr>
              <w:pStyle w:val="TAC"/>
            </w:pPr>
            <w:r>
              <w:t>DC_1A_n1A</w:t>
            </w:r>
            <w:r w:rsidRPr="00B12AA9">
              <w:rPr>
                <w:vertAlign w:val="superscript"/>
              </w:rPr>
              <w:t>4</w:t>
            </w:r>
          </w:p>
          <w:p w14:paraId="7A97E789" w14:textId="77777777" w:rsidR="009035BE" w:rsidRDefault="009035BE" w:rsidP="00F82743">
            <w:pPr>
              <w:pStyle w:val="TAC"/>
            </w:pPr>
            <w:r>
              <w:t>DC_3A_n1A</w:t>
            </w:r>
          </w:p>
          <w:p w14:paraId="309A61E4" w14:textId="77777777" w:rsidR="009035BE" w:rsidRDefault="009035BE" w:rsidP="00F82743">
            <w:pPr>
              <w:pStyle w:val="TAC"/>
            </w:pPr>
            <w:r>
              <w:t>DC_8A_n1A</w:t>
            </w:r>
          </w:p>
          <w:p w14:paraId="2DAA29B1" w14:textId="77777777" w:rsidR="009035BE" w:rsidRPr="007B6BD5" w:rsidRDefault="009035BE" w:rsidP="00F82743">
            <w:pPr>
              <w:spacing w:after="0"/>
              <w:jc w:val="center"/>
              <w:rPr>
                <w:rFonts w:ascii="Arial" w:hAnsi="Arial"/>
                <w:sz w:val="18"/>
              </w:rPr>
            </w:pPr>
            <w:r w:rsidRPr="00B12AA9">
              <w:rPr>
                <w:rFonts w:ascii="Arial" w:hAnsi="Arial"/>
                <w:sz w:val="18"/>
              </w:rPr>
              <w:t>DC_41A_n1A</w:t>
            </w:r>
          </w:p>
        </w:tc>
      </w:tr>
      <w:tr w:rsidR="009035BE" w:rsidRPr="007B6BD5" w14:paraId="0EB4056A" w14:textId="77777777" w:rsidTr="00061D93">
        <w:trPr>
          <w:jc w:val="center"/>
        </w:trPr>
        <w:tc>
          <w:tcPr>
            <w:tcW w:w="3397" w:type="dxa"/>
            <w:noWrap/>
          </w:tcPr>
          <w:p w14:paraId="608DFE1F" w14:textId="77777777" w:rsidR="009035BE" w:rsidRPr="007B6BD5" w:rsidRDefault="009035BE" w:rsidP="00F82743">
            <w:pPr>
              <w:pStyle w:val="TAC"/>
            </w:pPr>
            <w:r w:rsidRPr="00F36225">
              <w:t>DC_1A-3A-8A-41A_n41A</w:t>
            </w:r>
          </w:p>
        </w:tc>
        <w:tc>
          <w:tcPr>
            <w:tcW w:w="3544" w:type="dxa"/>
            <w:shd w:val="clear" w:color="auto" w:fill="auto"/>
            <w:vAlign w:val="center"/>
          </w:tcPr>
          <w:p w14:paraId="425ADB21" w14:textId="77777777" w:rsidR="009035BE" w:rsidRPr="00F36225" w:rsidRDefault="009035BE" w:rsidP="00F82743">
            <w:pPr>
              <w:pStyle w:val="TAC"/>
            </w:pPr>
            <w:r w:rsidRPr="00F36225">
              <w:t>DC_1A_n41A</w:t>
            </w:r>
          </w:p>
          <w:p w14:paraId="32956219" w14:textId="77777777" w:rsidR="009035BE" w:rsidRPr="00F36225" w:rsidRDefault="009035BE" w:rsidP="00F82743">
            <w:pPr>
              <w:pStyle w:val="TAC"/>
            </w:pPr>
            <w:r w:rsidRPr="00F36225">
              <w:t>DC_3A_n41A</w:t>
            </w:r>
          </w:p>
          <w:p w14:paraId="27E11C25" w14:textId="77777777" w:rsidR="009035BE" w:rsidRDefault="009035BE" w:rsidP="00F82743">
            <w:pPr>
              <w:pStyle w:val="TAC"/>
            </w:pPr>
            <w:r w:rsidRPr="00F36225">
              <w:t xml:space="preserve">DC_8A_n41A </w:t>
            </w:r>
          </w:p>
          <w:p w14:paraId="020180BA" w14:textId="77777777" w:rsidR="009035BE" w:rsidRPr="007B6BD5" w:rsidRDefault="009035BE" w:rsidP="00F82743">
            <w:pPr>
              <w:pStyle w:val="TAC"/>
            </w:pPr>
            <w:r w:rsidRPr="00F36225">
              <w:t>DC_41A_n41A</w:t>
            </w:r>
          </w:p>
        </w:tc>
      </w:tr>
      <w:tr w:rsidR="009035BE" w:rsidRPr="007B6BD5" w14:paraId="52404E96" w14:textId="77777777" w:rsidTr="00061D93">
        <w:trPr>
          <w:jc w:val="center"/>
        </w:trPr>
        <w:tc>
          <w:tcPr>
            <w:tcW w:w="3397" w:type="dxa"/>
            <w:noWrap/>
          </w:tcPr>
          <w:p w14:paraId="2B405C93" w14:textId="77777777" w:rsidR="009035BE" w:rsidRPr="00F36225" w:rsidRDefault="009035BE" w:rsidP="00F82743">
            <w:pPr>
              <w:pStyle w:val="TAC"/>
            </w:pPr>
            <w:r w:rsidRPr="00B57DDC">
              <w:t>DC_1A-3A-3A-8A-41A_n41A</w:t>
            </w:r>
          </w:p>
        </w:tc>
        <w:tc>
          <w:tcPr>
            <w:tcW w:w="3544" w:type="dxa"/>
            <w:shd w:val="clear" w:color="auto" w:fill="auto"/>
            <w:vAlign w:val="center"/>
          </w:tcPr>
          <w:p w14:paraId="5F2C2C32" w14:textId="77777777" w:rsidR="009035BE" w:rsidRPr="00F36225" w:rsidRDefault="009035BE" w:rsidP="00F82743">
            <w:pPr>
              <w:pStyle w:val="TAC"/>
            </w:pPr>
            <w:r w:rsidRPr="00F36225">
              <w:t>DC_1A_n41A</w:t>
            </w:r>
          </w:p>
          <w:p w14:paraId="3CA86E3A" w14:textId="77777777" w:rsidR="009035BE" w:rsidRPr="00F36225" w:rsidRDefault="009035BE" w:rsidP="00F82743">
            <w:pPr>
              <w:pStyle w:val="TAC"/>
            </w:pPr>
            <w:r w:rsidRPr="00F36225">
              <w:t>DC_3A_n41A</w:t>
            </w:r>
          </w:p>
          <w:p w14:paraId="24998EC6" w14:textId="77777777" w:rsidR="009035BE" w:rsidRDefault="009035BE" w:rsidP="00F82743">
            <w:pPr>
              <w:pStyle w:val="TAC"/>
            </w:pPr>
            <w:r w:rsidRPr="00F36225">
              <w:t xml:space="preserve">DC_8A_n41A </w:t>
            </w:r>
          </w:p>
          <w:p w14:paraId="32070464" w14:textId="77777777" w:rsidR="009035BE" w:rsidRPr="00F36225" w:rsidRDefault="009035BE" w:rsidP="00F82743">
            <w:pPr>
              <w:pStyle w:val="TAC"/>
            </w:pPr>
            <w:r w:rsidRPr="00F36225">
              <w:t>DC_41A_n41A</w:t>
            </w:r>
          </w:p>
        </w:tc>
      </w:tr>
      <w:tr w:rsidR="009035BE" w:rsidRPr="007B6BD5" w14:paraId="3882B29A" w14:textId="77777777" w:rsidTr="00061D93">
        <w:trPr>
          <w:jc w:val="center"/>
        </w:trPr>
        <w:tc>
          <w:tcPr>
            <w:tcW w:w="3397" w:type="dxa"/>
            <w:noWrap/>
          </w:tcPr>
          <w:p w14:paraId="0813BDAB" w14:textId="77777777" w:rsidR="009035BE" w:rsidRDefault="009035BE" w:rsidP="00F82743">
            <w:pPr>
              <w:pStyle w:val="TAC"/>
            </w:pPr>
            <w:r w:rsidRPr="00F36225">
              <w:t>DC_1A-3A-8A-41A_n78A</w:t>
            </w:r>
          </w:p>
          <w:p w14:paraId="785FEF2E" w14:textId="77777777" w:rsidR="009035BE" w:rsidRPr="007B6BD5" w:rsidRDefault="009035BE" w:rsidP="00F82743">
            <w:pPr>
              <w:pStyle w:val="TAC"/>
            </w:pPr>
            <w:r w:rsidRPr="00F36225">
              <w:t>DC_1A-3A-8A-41C_n78A</w:t>
            </w:r>
          </w:p>
        </w:tc>
        <w:tc>
          <w:tcPr>
            <w:tcW w:w="3544" w:type="dxa"/>
            <w:shd w:val="clear" w:color="auto" w:fill="auto"/>
            <w:vAlign w:val="center"/>
          </w:tcPr>
          <w:p w14:paraId="1367C268" w14:textId="77777777" w:rsidR="009035BE" w:rsidRPr="00F36225" w:rsidRDefault="009035BE" w:rsidP="00F82743">
            <w:pPr>
              <w:pStyle w:val="TAC"/>
            </w:pPr>
            <w:r w:rsidRPr="00F36225">
              <w:t>DC_1A_n78A</w:t>
            </w:r>
          </w:p>
          <w:p w14:paraId="0E99CBA7" w14:textId="77777777" w:rsidR="009035BE" w:rsidRPr="00F36225" w:rsidRDefault="009035BE" w:rsidP="00F82743">
            <w:pPr>
              <w:pStyle w:val="TAC"/>
            </w:pPr>
            <w:r w:rsidRPr="00F36225">
              <w:t>DC_3A_n78A</w:t>
            </w:r>
          </w:p>
          <w:p w14:paraId="3D267E2A" w14:textId="77777777" w:rsidR="009035BE" w:rsidRPr="00F36225" w:rsidRDefault="009035BE" w:rsidP="00F82743">
            <w:pPr>
              <w:pStyle w:val="TAC"/>
            </w:pPr>
            <w:r w:rsidRPr="00F36225">
              <w:t>DC_8A_n78A</w:t>
            </w:r>
          </w:p>
          <w:p w14:paraId="08C2E974" w14:textId="77777777" w:rsidR="009035BE" w:rsidRPr="007B6BD5" w:rsidRDefault="009035BE" w:rsidP="00F82743">
            <w:pPr>
              <w:pStyle w:val="TAC"/>
            </w:pPr>
            <w:r w:rsidRPr="00F36225">
              <w:t>DC_41A_n78A</w:t>
            </w:r>
          </w:p>
        </w:tc>
      </w:tr>
      <w:tr w:rsidR="009035BE" w:rsidRPr="007B6BD5" w14:paraId="20723CCC" w14:textId="77777777" w:rsidTr="00061D93">
        <w:trPr>
          <w:jc w:val="center"/>
        </w:trPr>
        <w:tc>
          <w:tcPr>
            <w:tcW w:w="3397" w:type="dxa"/>
            <w:noWrap/>
            <w:vAlign w:val="center"/>
          </w:tcPr>
          <w:p w14:paraId="090A7EE9" w14:textId="77777777" w:rsidR="009035BE" w:rsidRPr="007B6BD5" w:rsidRDefault="009035BE" w:rsidP="00F82743">
            <w:pPr>
              <w:pStyle w:val="TAC"/>
            </w:pPr>
            <w:r w:rsidRPr="00FC21AA">
              <w:t>DC_1A-3A-8A_n41A-n78A</w:t>
            </w:r>
          </w:p>
        </w:tc>
        <w:tc>
          <w:tcPr>
            <w:tcW w:w="3544" w:type="dxa"/>
            <w:shd w:val="clear" w:color="auto" w:fill="auto"/>
            <w:vAlign w:val="center"/>
          </w:tcPr>
          <w:p w14:paraId="72B376A0" w14:textId="77777777" w:rsidR="009035BE" w:rsidRPr="00FC21AA" w:rsidRDefault="009035BE" w:rsidP="00F82743">
            <w:pPr>
              <w:pStyle w:val="TAC"/>
            </w:pPr>
            <w:r w:rsidRPr="00FC21AA">
              <w:t>DC_1A_n41A</w:t>
            </w:r>
          </w:p>
          <w:p w14:paraId="69DACAFD" w14:textId="77777777" w:rsidR="009035BE" w:rsidRPr="00FC21AA" w:rsidRDefault="009035BE" w:rsidP="00F82743">
            <w:pPr>
              <w:pStyle w:val="TAC"/>
            </w:pPr>
            <w:r w:rsidRPr="00FC21AA">
              <w:t>DC_3A_n41A</w:t>
            </w:r>
          </w:p>
          <w:p w14:paraId="09AA3749" w14:textId="77777777" w:rsidR="009035BE" w:rsidRPr="00FC21AA" w:rsidRDefault="009035BE" w:rsidP="00F82743">
            <w:pPr>
              <w:pStyle w:val="TAC"/>
            </w:pPr>
            <w:r w:rsidRPr="00FC21AA">
              <w:t>DC_8A_n41A</w:t>
            </w:r>
          </w:p>
          <w:p w14:paraId="6217AA28" w14:textId="77777777" w:rsidR="009035BE" w:rsidRPr="00FC21AA" w:rsidRDefault="009035BE" w:rsidP="00F82743">
            <w:pPr>
              <w:pStyle w:val="TAC"/>
            </w:pPr>
            <w:r w:rsidRPr="00FC21AA">
              <w:t>DC_1A_n78A</w:t>
            </w:r>
          </w:p>
          <w:p w14:paraId="40E7BB0A" w14:textId="77777777" w:rsidR="009035BE" w:rsidRPr="00FC21AA" w:rsidRDefault="009035BE" w:rsidP="00F82743">
            <w:pPr>
              <w:pStyle w:val="TAC"/>
            </w:pPr>
            <w:r w:rsidRPr="00FC21AA">
              <w:t>DC_3A_n78A</w:t>
            </w:r>
          </w:p>
          <w:p w14:paraId="14FF47CD" w14:textId="77777777" w:rsidR="009035BE" w:rsidRPr="007B6BD5" w:rsidRDefault="009035BE" w:rsidP="00F82743">
            <w:pPr>
              <w:pStyle w:val="TAC"/>
            </w:pPr>
            <w:r w:rsidRPr="00FC21AA">
              <w:t>DC_8A_n78A</w:t>
            </w:r>
          </w:p>
        </w:tc>
      </w:tr>
      <w:tr w:rsidR="009035BE" w:rsidRPr="007B6BD5" w14:paraId="30BE35CE" w14:textId="77777777" w:rsidTr="00061D93">
        <w:trPr>
          <w:jc w:val="center"/>
        </w:trPr>
        <w:tc>
          <w:tcPr>
            <w:tcW w:w="3397" w:type="dxa"/>
            <w:noWrap/>
            <w:vAlign w:val="center"/>
          </w:tcPr>
          <w:p w14:paraId="59930FDC" w14:textId="77777777" w:rsidR="009035BE" w:rsidRPr="007B6BD5" w:rsidRDefault="009035BE" w:rsidP="00F82743">
            <w:pPr>
              <w:spacing w:after="0"/>
              <w:jc w:val="center"/>
              <w:rPr>
                <w:rFonts w:ascii="Arial" w:hAnsi="Arial"/>
                <w:sz w:val="18"/>
              </w:rPr>
            </w:pPr>
            <w:r w:rsidRPr="007B6BD5">
              <w:rPr>
                <w:rFonts w:ascii="Arial" w:hAnsi="Arial"/>
                <w:sz w:val="18"/>
              </w:rPr>
              <w:t>DC_1A-3A-8A-42A_n77A</w:t>
            </w:r>
          </w:p>
          <w:p w14:paraId="79D45C23" w14:textId="77777777" w:rsidR="009035BE" w:rsidRPr="007B6BD5" w:rsidRDefault="009035BE" w:rsidP="00F82743">
            <w:pPr>
              <w:spacing w:after="0"/>
              <w:jc w:val="center"/>
              <w:rPr>
                <w:rFonts w:ascii="Arial" w:hAnsi="Arial"/>
                <w:sz w:val="18"/>
              </w:rPr>
            </w:pPr>
            <w:r w:rsidRPr="007B6BD5">
              <w:rPr>
                <w:rFonts w:ascii="Arial" w:eastAsia="Calibri" w:hAnsi="Arial"/>
                <w:sz w:val="18"/>
                <w:szCs w:val="22"/>
              </w:rPr>
              <w:t>DC_1A-3A-</w:t>
            </w:r>
            <w:r w:rsidRPr="007B6BD5">
              <w:rPr>
                <w:rFonts w:ascii="Arial" w:hAnsi="Arial"/>
                <w:sz w:val="18"/>
                <w:szCs w:val="22"/>
              </w:rPr>
              <w:t>8A-42C_</w:t>
            </w:r>
            <w:r w:rsidRPr="007B6BD5">
              <w:rPr>
                <w:rFonts w:ascii="Arial" w:eastAsia="Calibri" w:hAnsi="Arial"/>
                <w:sz w:val="18"/>
                <w:szCs w:val="22"/>
              </w:rPr>
              <w:t>n</w:t>
            </w:r>
            <w:r w:rsidRPr="007B6BD5">
              <w:rPr>
                <w:rFonts w:ascii="Arial" w:hAnsi="Arial"/>
                <w:sz w:val="18"/>
                <w:szCs w:val="22"/>
              </w:rPr>
              <w:t>77</w:t>
            </w:r>
            <w:r w:rsidRPr="007B6BD5">
              <w:rPr>
                <w:rFonts w:ascii="Arial" w:eastAsia="Calibri" w:hAnsi="Arial"/>
                <w:sz w:val="18"/>
                <w:szCs w:val="22"/>
              </w:rPr>
              <w:t>A</w:t>
            </w:r>
          </w:p>
        </w:tc>
        <w:tc>
          <w:tcPr>
            <w:tcW w:w="3544" w:type="dxa"/>
            <w:shd w:val="clear" w:color="auto" w:fill="auto"/>
            <w:vAlign w:val="center"/>
          </w:tcPr>
          <w:p w14:paraId="62DF9629" w14:textId="77777777" w:rsidR="009035BE" w:rsidRPr="007B6BD5" w:rsidRDefault="009035BE" w:rsidP="00F82743">
            <w:pPr>
              <w:spacing w:after="0"/>
              <w:jc w:val="center"/>
              <w:rPr>
                <w:rFonts w:ascii="Arial" w:eastAsia="Calibri" w:hAnsi="Arial"/>
                <w:sz w:val="18"/>
                <w:szCs w:val="22"/>
              </w:rPr>
            </w:pPr>
            <w:r w:rsidRPr="007B6BD5">
              <w:rPr>
                <w:rFonts w:ascii="Arial" w:eastAsia="Calibri" w:hAnsi="Arial"/>
                <w:sz w:val="18"/>
                <w:szCs w:val="22"/>
              </w:rPr>
              <w:t>DC_1A_n77A</w:t>
            </w:r>
          </w:p>
          <w:p w14:paraId="36908F04" w14:textId="77777777" w:rsidR="009035BE" w:rsidRPr="007B6BD5" w:rsidRDefault="009035BE" w:rsidP="00F82743">
            <w:pPr>
              <w:spacing w:after="0"/>
              <w:jc w:val="center"/>
              <w:rPr>
                <w:rFonts w:ascii="Arial" w:eastAsia="Calibri" w:hAnsi="Arial"/>
                <w:sz w:val="18"/>
                <w:szCs w:val="22"/>
              </w:rPr>
            </w:pPr>
            <w:r w:rsidRPr="007B6BD5">
              <w:rPr>
                <w:rFonts w:ascii="Arial" w:eastAsia="Calibri" w:hAnsi="Arial"/>
                <w:sz w:val="18"/>
                <w:szCs w:val="22"/>
              </w:rPr>
              <w:t>DC_3A_n77A</w:t>
            </w:r>
          </w:p>
          <w:p w14:paraId="62CB6A69" w14:textId="77777777" w:rsidR="009035BE" w:rsidRPr="007B6BD5" w:rsidRDefault="009035BE" w:rsidP="00F82743">
            <w:pPr>
              <w:spacing w:after="0"/>
              <w:jc w:val="center"/>
              <w:rPr>
                <w:rFonts w:ascii="Arial" w:hAnsi="Arial"/>
                <w:sz w:val="18"/>
                <w:lang w:eastAsia="zh-CN"/>
              </w:rPr>
            </w:pPr>
            <w:r w:rsidRPr="007B6BD5">
              <w:rPr>
                <w:rFonts w:ascii="Arial" w:eastAsia="Calibri" w:hAnsi="Arial"/>
                <w:sz w:val="18"/>
                <w:szCs w:val="22"/>
              </w:rPr>
              <w:t>DC_8A_n77A</w:t>
            </w:r>
          </w:p>
        </w:tc>
      </w:tr>
      <w:tr w:rsidR="009035BE" w:rsidRPr="007B6BD5" w14:paraId="0ACAA8F9" w14:textId="77777777" w:rsidTr="00061D93">
        <w:trPr>
          <w:jc w:val="center"/>
        </w:trPr>
        <w:tc>
          <w:tcPr>
            <w:tcW w:w="3397" w:type="dxa"/>
            <w:noWrap/>
            <w:vAlign w:val="center"/>
          </w:tcPr>
          <w:p w14:paraId="0C22FCC0" w14:textId="77777777" w:rsidR="009035BE" w:rsidRDefault="009035BE" w:rsidP="00F82743">
            <w:pPr>
              <w:spacing w:after="0"/>
              <w:jc w:val="center"/>
              <w:rPr>
                <w:rFonts w:ascii="Arial" w:hAnsi="Arial"/>
                <w:sz w:val="18"/>
              </w:rPr>
            </w:pPr>
            <w:r>
              <w:rPr>
                <w:rFonts w:ascii="Arial" w:hAnsi="Arial"/>
                <w:sz w:val="18"/>
              </w:rPr>
              <w:t>DC_1A-3A-8A_n71A-</w:t>
            </w:r>
            <w:r w:rsidRPr="007B6BD5">
              <w:rPr>
                <w:rFonts w:ascii="Arial" w:hAnsi="Arial"/>
                <w:sz w:val="18"/>
              </w:rPr>
              <w:t>n77A</w:t>
            </w:r>
          </w:p>
          <w:p w14:paraId="35470E38" w14:textId="77777777" w:rsidR="009035BE" w:rsidRPr="007B6BD5" w:rsidRDefault="009035BE" w:rsidP="00F82743">
            <w:pPr>
              <w:spacing w:after="0"/>
              <w:jc w:val="center"/>
              <w:rPr>
                <w:rFonts w:ascii="Arial" w:hAnsi="Arial"/>
                <w:sz w:val="18"/>
              </w:rPr>
            </w:pPr>
            <w:r>
              <w:rPr>
                <w:rFonts w:ascii="Arial" w:hAnsi="Arial"/>
                <w:sz w:val="18"/>
              </w:rPr>
              <w:t>DC_1A-3C-8A_n71A-</w:t>
            </w:r>
            <w:r w:rsidRPr="007B6BD5">
              <w:rPr>
                <w:rFonts w:ascii="Arial" w:hAnsi="Arial"/>
                <w:sz w:val="18"/>
              </w:rPr>
              <w:t>n77A</w:t>
            </w:r>
          </w:p>
        </w:tc>
        <w:tc>
          <w:tcPr>
            <w:tcW w:w="3544" w:type="dxa"/>
            <w:shd w:val="clear" w:color="auto" w:fill="auto"/>
            <w:vAlign w:val="center"/>
          </w:tcPr>
          <w:p w14:paraId="01F9443A" w14:textId="77777777" w:rsidR="009035BE" w:rsidRPr="00EF5DE0" w:rsidRDefault="009035BE" w:rsidP="00F82743">
            <w:pPr>
              <w:spacing w:after="0"/>
              <w:jc w:val="center"/>
              <w:rPr>
                <w:rFonts w:ascii="Arial" w:hAnsi="Arial"/>
                <w:sz w:val="18"/>
              </w:rPr>
            </w:pPr>
            <w:r w:rsidRPr="00EF5DE0">
              <w:rPr>
                <w:rFonts w:ascii="Arial" w:hAnsi="Arial"/>
                <w:sz w:val="18"/>
              </w:rPr>
              <w:t>DC_1A_n71A</w:t>
            </w:r>
          </w:p>
          <w:p w14:paraId="52BB1C4B" w14:textId="77777777" w:rsidR="009035BE" w:rsidRPr="00EF5DE0" w:rsidRDefault="009035BE" w:rsidP="00F82743">
            <w:pPr>
              <w:spacing w:after="0"/>
              <w:jc w:val="center"/>
              <w:rPr>
                <w:rFonts w:ascii="Arial" w:hAnsi="Arial"/>
                <w:sz w:val="18"/>
              </w:rPr>
            </w:pPr>
            <w:r w:rsidRPr="00EF5DE0">
              <w:rPr>
                <w:rFonts w:ascii="Arial" w:hAnsi="Arial"/>
                <w:sz w:val="18"/>
              </w:rPr>
              <w:t>DC_1A_n77A</w:t>
            </w:r>
          </w:p>
          <w:p w14:paraId="6F393E11" w14:textId="77777777" w:rsidR="009035BE" w:rsidRPr="00EF5DE0" w:rsidRDefault="009035BE" w:rsidP="00F82743">
            <w:pPr>
              <w:spacing w:after="0"/>
              <w:jc w:val="center"/>
              <w:rPr>
                <w:rFonts w:ascii="Arial" w:hAnsi="Arial"/>
                <w:sz w:val="18"/>
              </w:rPr>
            </w:pPr>
            <w:r w:rsidRPr="00EF5DE0">
              <w:rPr>
                <w:rFonts w:ascii="Arial" w:hAnsi="Arial"/>
                <w:sz w:val="18"/>
              </w:rPr>
              <w:t>DC_3A_n71A</w:t>
            </w:r>
          </w:p>
          <w:p w14:paraId="020EF456" w14:textId="77777777" w:rsidR="009035BE" w:rsidRPr="00EF5DE0" w:rsidRDefault="009035BE" w:rsidP="00F82743">
            <w:pPr>
              <w:spacing w:after="0"/>
              <w:jc w:val="center"/>
              <w:rPr>
                <w:rFonts w:ascii="Arial" w:hAnsi="Arial"/>
                <w:sz w:val="18"/>
              </w:rPr>
            </w:pPr>
            <w:r w:rsidRPr="00EF5DE0">
              <w:rPr>
                <w:rFonts w:ascii="Arial" w:hAnsi="Arial"/>
                <w:sz w:val="18"/>
              </w:rPr>
              <w:t>DC_3A_n77A</w:t>
            </w:r>
          </w:p>
          <w:p w14:paraId="12C038EC" w14:textId="77777777" w:rsidR="009035BE" w:rsidRDefault="009035BE" w:rsidP="00F82743">
            <w:pPr>
              <w:spacing w:after="0"/>
              <w:jc w:val="center"/>
              <w:rPr>
                <w:rFonts w:ascii="Arial" w:hAnsi="Arial"/>
                <w:sz w:val="18"/>
              </w:rPr>
            </w:pPr>
            <w:r w:rsidRPr="00EF5DE0">
              <w:rPr>
                <w:rFonts w:ascii="Arial" w:hAnsi="Arial"/>
                <w:sz w:val="18"/>
              </w:rPr>
              <w:lastRenderedPageBreak/>
              <w:t>DC_8A_n71A</w:t>
            </w:r>
          </w:p>
          <w:p w14:paraId="7354799E" w14:textId="77777777" w:rsidR="009035BE" w:rsidRPr="003B60C1" w:rsidRDefault="009035BE" w:rsidP="00F82743">
            <w:pPr>
              <w:spacing w:after="0"/>
              <w:jc w:val="center"/>
              <w:rPr>
                <w:rFonts w:ascii="Arial" w:hAnsi="Arial"/>
                <w:sz w:val="18"/>
              </w:rPr>
            </w:pPr>
            <w:r w:rsidRPr="00EF5DE0">
              <w:rPr>
                <w:rFonts w:ascii="Arial" w:hAnsi="Arial"/>
                <w:sz w:val="18"/>
              </w:rPr>
              <w:t>DC_8A_n77A</w:t>
            </w:r>
          </w:p>
        </w:tc>
      </w:tr>
      <w:tr w:rsidR="009035BE" w:rsidRPr="007B6BD5" w14:paraId="750F442A" w14:textId="77777777" w:rsidTr="00061D93">
        <w:trPr>
          <w:jc w:val="center"/>
        </w:trPr>
        <w:tc>
          <w:tcPr>
            <w:tcW w:w="3397" w:type="dxa"/>
            <w:noWrap/>
            <w:vAlign w:val="center"/>
          </w:tcPr>
          <w:p w14:paraId="1BC114A1" w14:textId="0B4EC6F1"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DC_1A-3A-8A_n77A-n79A</w:t>
            </w:r>
            <w:ins w:id="42" w:author="鈴木 悟(SB ﾃｸﾉﾛｼﾞｰﾕﾆｯﾄ統括)" w:date="2025-10-10T17:24:00Z" w16du:dateUtc="2025-10-10T08:24:00Z">
              <w:r w:rsidR="0066173C" w:rsidRPr="007B6BD5">
                <w:rPr>
                  <w:rFonts w:ascii="Arial" w:hAnsi="Arial"/>
                  <w:sz w:val="18"/>
                  <w:vertAlign w:val="superscript"/>
                  <w:lang w:eastAsia="ko-KR"/>
                </w:rPr>
                <w:t>8</w:t>
              </w:r>
            </w:ins>
          </w:p>
        </w:tc>
        <w:tc>
          <w:tcPr>
            <w:tcW w:w="3544" w:type="dxa"/>
            <w:shd w:val="clear" w:color="auto" w:fill="auto"/>
            <w:vAlign w:val="center"/>
          </w:tcPr>
          <w:p w14:paraId="5941127E" w14:textId="0A73F85E"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n77A</w:t>
            </w:r>
            <w:ins w:id="43" w:author="鈴木 悟(SB ﾃｸﾉﾛｼﾞｰﾕﾆｯﾄ統括)" w:date="2025-10-10T17:24:00Z" w16du:dateUtc="2025-10-10T08:24:00Z">
              <w:r w:rsidR="0066173C" w:rsidRPr="007B6BD5">
                <w:rPr>
                  <w:rFonts w:ascii="Arial" w:hAnsi="Arial"/>
                  <w:sz w:val="18"/>
                  <w:vertAlign w:val="superscript"/>
                  <w:lang w:eastAsia="ko-KR"/>
                </w:rPr>
                <w:t>8</w:t>
              </w:r>
            </w:ins>
          </w:p>
          <w:p w14:paraId="306F59D8" w14:textId="489DB146" w:rsidR="009035BE" w:rsidRPr="007B6BD5" w:rsidRDefault="009035BE" w:rsidP="00F82743">
            <w:pPr>
              <w:spacing w:after="0"/>
              <w:jc w:val="center"/>
              <w:rPr>
                <w:rFonts w:ascii="Arial" w:hAnsi="Arial"/>
                <w:sz w:val="18"/>
              </w:rPr>
            </w:pPr>
            <w:r w:rsidRPr="007B6BD5">
              <w:rPr>
                <w:rFonts w:ascii="Arial" w:hAnsi="Arial"/>
                <w:sz w:val="18"/>
              </w:rPr>
              <w:t>DC_1A_n79A</w:t>
            </w:r>
            <w:ins w:id="44" w:author="鈴木 悟(SB ﾃｸﾉﾛｼﾞｰﾕﾆｯﾄ統括)" w:date="2025-10-10T17:24:00Z" w16du:dateUtc="2025-10-10T08:24:00Z">
              <w:r w:rsidR="0066173C" w:rsidRPr="007B6BD5">
                <w:rPr>
                  <w:rFonts w:ascii="Arial" w:hAnsi="Arial"/>
                  <w:sz w:val="18"/>
                  <w:vertAlign w:val="superscript"/>
                  <w:lang w:eastAsia="ko-KR"/>
                </w:rPr>
                <w:t>8</w:t>
              </w:r>
            </w:ins>
          </w:p>
          <w:p w14:paraId="3AD686CA" w14:textId="04178D3F"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eastAsiaTheme="minorEastAsia" w:hAnsi="Arial"/>
                <w:sz w:val="18"/>
              </w:rPr>
              <w:t>_</w:t>
            </w:r>
            <w:r w:rsidRPr="007B6BD5">
              <w:rPr>
                <w:rFonts w:ascii="Arial" w:hAnsi="Arial"/>
                <w:sz w:val="18"/>
              </w:rPr>
              <w:t>n77A</w:t>
            </w:r>
            <w:ins w:id="45" w:author="鈴木 悟(SB ﾃｸﾉﾛｼﾞｰﾕﾆｯﾄ統括)" w:date="2025-10-10T17:24:00Z" w16du:dateUtc="2025-10-10T08:24:00Z">
              <w:r w:rsidR="0066173C" w:rsidRPr="007B6BD5">
                <w:rPr>
                  <w:rFonts w:ascii="Arial" w:hAnsi="Arial"/>
                  <w:sz w:val="18"/>
                  <w:vertAlign w:val="superscript"/>
                  <w:lang w:eastAsia="ko-KR"/>
                </w:rPr>
                <w:t>8</w:t>
              </w:r>
            </w:ins>
          </w:p>
          <w:p w14:paraId="52FDCC9F" w14:textId="0506E47B" w:rsidR="009035BE" w:rsidRPr="007B6BD5" w:rsidRDefault="009035BE" w:rsidP="00F82743">
            <w:pPr>
              <w:spacing w:after="0"/>
              <w:jc w:val="center"/>
              <w:rPr>
                <w:rFonts w:ascii="Arial" w:hAnsi="Arial"/>
                <w:sz w:val="18"/>
              </w:rPr>
            </w:pPr>
            <w:r w:rsidRPr="007B6BD5">
              <w:rPr>
                <w:rFonts w:ascii="Arial" w:hAnsi="Arial"/>
                <w:sz w:val="18"/>
              </w:rPr>
              <w:t>DC_3A_n79A</w:t>
            </w:r>
            <w:ins w:id="46" w:author="鈴木 悟(SB ﾃｸﾉﾛｼﾞｰﾕﾆｯﾄ統括)" w:date="2025-10-10T17:24:00Z" w16du:dateUtc="2025-10-10T08:24:00Z">
              <w:r w:rsidR="0066173C" w:rsidRPr="007B6BD5">
                <w:rPr>
                  <w:rFonts w:ascii="Arial" w:hAnsi="Arial"/>
                  <w:sz w:val="18"/>
                  <w:vertAlign w:val="superscript"/>
                  <w:lang w:eastAsia="ko-KR"/>
                </w:rPr>
                <w:t>8</w:t>
              </w:r>
            </w:ins>
          </w:p>
          <w:p w14:paraId="6D9FD669" w14:textId="3B186B3D"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n77A</w:t>
            </w:r>
            <w:ins w:id="47" w:author="鈴木 悟(SB ﾃｸﾉﾛｼﾞｰﾕﾆｯﾄ統括)" w:date="2025-10-10T17:24:00Z" w16du:dateUtc="2025-10-10T08:24:00Z">
              <w:r w:rsidR="0066173C" w:rsidRPr="007B6BD5">
                <w:rPr>
                  <w:rFonts w:ascii="Arial" w:hAnsi="Arial"/>
                  <w:sz w:val="18"/>
                  <w:vertAlign w:val="superscript"/>
                  <w:lang w:eastAsia="ko-KR"/>
                </w:rPr>
                <w:t>8</w:t>
              </w:r>
            </w:ins>
          </w:p>
          <w:p w14:paraId="27F17481" w14:textId="5DF32DCA" w:rsidR="009035BE" w:rsidRPr="007B6BD5" w:rsidRDefault="009035BE" w:rsidP="00F82743">
            <w:pPr>
              <w:spacing w:after="0"/>
              <w:jc w:val="center"/>
              <w:rPr>
                <w:rFonts w:ascii="Arial" w:hAnsi="Arial"/>
                <w:sz w:val="18"/>
                <w:lang w:eastAsia="ja-JP"/>
              </w:rPr>
            </w:pPr>
            <w:r w:rsidRPr="007B6BD5">
              <w:rPr>
                <w:rFonts w:ascii="Arial" w:hAnsi="Arial"/>
                <w:sz w:val="18"/>
              </w:rPr>
              <w:t>DC_8A_n79A</w:t>
            </w:r>
            <w:ins w:id="48" w:author="鈴木 悟(SB ﾃｸﾉﾛｼﾞｰﾕﾆｯﾄ統括)" w:date="2025-10-10T17:24:00Z" w16du:dateUtc="2025-10-10T08:24:00Z">
              <w:r w:rsidR="0066173C" w:rsidRPr="007B6BD5">
                <w:rPr>
                  <w:rFonts w:ascii="Arial" w:hAnsi="Arial"/>
                  <w:sz w:val="18"/>
                  <w:vertAlign w:val="superscript"/>
                  <w:lang w:eastAsia="ko-KR"/>
                </w:rPr>
                <w:t>8</w:t>
              </w:r>
            </w:ins>
          </w:p>
        </w:tc>
      </w:tr>
      <w:tr w:rsidR="009035BE" w:rsidRPr="007B6BD5" w14:paraId="10A382DA" w14:textId="77777777" w:rsidTr="00061D93">
        <w:trPr>
          <w:jc w:val="center"/>
        </w:trPr>
        <w:tc>
          <w:tcPr>
            <w:tcW w:w="3397" w:type="dxa"/>
            <w:noWrap/>
            <w:vAlign w:val="center"/>
          </w:tcPr>
          <w:p w14:paraId="65B6EE2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DC_1A-3A-11A_n28A-n77A</w:t>
            </w:r>
            <w:r w:rsidRPr="007B6BD5">
              <w:rPr>
                <w:rFonts w:ascii="Arial" w:hAnsi="Arial"/>
                <w:sz w:val="18"/>
                <w:vertAlign w:val="superscript"/>
                <w:lang w:eastAsia="zh-CN"/>
              </w:rPr>
              <w:t>2</w:t>
            </w:r>
          </w:p>
        </w:tc>
        <w:tc>
          <w:tcPr>
            <w:tcW w:w="3544" w:type="dxa"/>
            <w:shd w:val="clear" w:color="auto" w:fill="auto"/>
            <w:vAlign w:val="center"/>
          </w:tcPr>
          <w:p w14:paraId="35DB21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329DB1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6BA0A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A2101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2F4EB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7AD6771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39FB6EE3" w14:textId="77777777" w:rsidTr="00061D93">
        <w:trPr>
          <w:jc w:val="center"/>
        </w:trPr>
        <w:tc>
          <w:tcPr>
            <w:tcW w:w="3397" w:type="dxa"/>
            <w:noWrap/>
            <w:vAlign w:val="center"/>
          </w:tcPr>
          <w:p w14:paraId="6BDFA269"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D667F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60302D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35651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17D64F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1296FF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5E6955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37024E90" w14:textId="77777777" w:rsidTr="00061D93">
        <w:trPr>
          <w:jc w:val="center"/>
        </w:trPr>
        <w:tc>
          <w:tcPr>
            <w:tcW w:w="3397" w:type="dxa"/>
            <w:noWrap/>
            <w:vAlign w:val="center"/>
          </w:tcPr>
          <w:p w14:paraId="7DD9DD38" w14:textId="77777777" w:rsidR="009035BE" w:rsidRPr="007B6BD5" w:rsidRDefault="009035BE" w:rsidP="00F82743">
            <w:pPr>
              <w:spacing w:after="0"/>
              <w:jc w:val="center"/>
              <w:rPr>
                <w:rFonts w:ascii="Arial" w:hAnsi="Arial"/>
                <w:sz w:val="18"/>
              </w:rPr>
            </w:pPr>
            <w:r w:rsidRPr="007B6BD5">
              <w:rPr>
                <w:rFonts w:ascii="Arial" w:hAnsi="Arial"/>
                <w:sz w:val="18"/>
              </w:rPr>
              <w:t>DC_1A-3A-18A_n3A-n41A</w:t>
            </w:r>
          </w:p>
        </w:tc>
        <w:tc>
          <w:tcPr>
            <w:tcW w:w="3544" w:type="dxa"/>
            <w:shd w:val="clear" w:color="auto" w:fill="auto"/>
            <w:vAlign w:val="center"/>
          </w:tcPr>
          <w:p w14:paraId="2A08969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DC_1A_n3A</w:t>
            </w:r>
          </w:p>
          <w:p w14:paraId="26870D2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261179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DC_3A_n3A</w:t>
            </w:r>
            <w:r w:rsidRPr="007B6BD5">
              <w:rPr>
                <w:vertAlign w:val="superscript"/>
                <w:lang w:eastAsia="zh-CN"/>
              </w:rPr>
              <w:t>4</w:t>
            </w:r>
          </w:p>
          <w:p w14:paraId="07608B2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1DC8334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DC_18A_n3A</w:t>
            </w:r>
          </w:p>
          <w:p w14:paraId="24644D9D"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szCs w:val="18"/>
                <w:lang w:eastAsia="zh-CN"/>
              </w:rPr>
              <w:t>DC_18A_n41A</w:t>
            </w:r>
          </w:p>
        </w:tc>
      </w:tr>
      <w:tr w:rsidR="009035BE" w:rsidRPr="007B6BD5" w14:paraId="133B44A5" w14:textId="77777777" w:rsidTr="00061D93">
        <w:trPr>
          <w:jc w:val="center"/>
        </w:trPr>
        <w:tc>
          <w:tcPr>
            <w:tcW w:w="3397" w:type="dxa"/>
            <w:noWrap/>
            <w:vAlign w:val="center"/>
          </w:tcPr>
          <w:p w14:paraId="6E8CAB9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259F084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610CAE8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3E8F8599"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2305064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12CF183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2DE05C2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5825402E" w14:textId="77777777" w:rsidTr="00061D93">
        <w:trPr>
          <w:jc w:val="center"/>
        </w:trPr>
        <w:tc>
          <w:tcPr>
            <w:tcW w:w="3397" w:type="dxa"/>
            <w:noWrap/>
            <w:vAlign w:val="center"/>
          </w:tcPr>
          <w:p w14:paraId="63C51B92" w14:textId="77777777" w:rsidR="009035BE" w:rsidRPr="007B6BD5" w:rsidRDefault="009035BE" w:rsidP="00F82743">
            <w:pPr>
              <w:keepNext/>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1BBFA1A2"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1A8856A"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59130ADF" w14:textId="77777777" w:rsidR="009035BE" w:rsidRPr="007B6BD5" w:rsidRDefault="009035BE" w:rsidP="00F82743">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4A950545"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51F8165C"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357EAFA6"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2CAD35BF" w14:textId="77777777" w:rsidTr="00061D93">
        <w:trPr>
          <w:jc w:val="center"/>
        </w:trPr>
        <w:tc>
          <w:tcPr>
            <w:tcW w:w="3397" w:type="dxa"/>
            <w:noWrap/>
            <w:vAlign w:val="center"/>
          </w:tcPr>
          <w:p w14:paraId="281C0C7D"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DC_1A-3A-18A_n28A-n41A</w:t>
            </w:r>
          </w:p>
        </w:tc>
        <w:tc>
          <w:tcPr>
            <w:tcW w:w="3544" w:type="dxa"/>
            <w:shd w:val="clear" w:color="auto" w:fill="auto"/>
            <w:vAlign w:val="center"/>
          </w:tcPr>
          <w:p w14:paraId="5717E0D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DC_1A_n28A</w:t>
            </w:r>
          </w:p>
          <w:p w14:paraId="4A19723E"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D40A21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DC_3A_n28A</w:t>
            </w:r>
          </w:p>
          <w:p w14:paraId="4396557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958C62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DC_18A_n28A</w:t>
            </w:r>
          </w:p>
          <w:p w14:paraId="5DB610BE"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DC_18A_n41A</w:t>
            </w:r>
          </w:p>
        </w:tc>
      </w:tr>
      <w:tr w:rsidR="009035BE" w:rsidRPr="007B6BD5" w14:paraId="79A23E55" w14:textId="77777777" w:rsidTr="00061D93">
        <w:trPr>
          <w:jc w:val="center"/>
        </w:trPr>
        <w:tc>
          <w:tcPr>
            <w:tcW w:w="3397" w:type="dxa"/>
            <w:noWrap/>
            <w:vAlign w:val="center"/>
          </w:tcPr>
          <w:p w14:paraId="0BF3A95F"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1DB551D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011850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B28B11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31F64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164D26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28D4753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094EB8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03E4447"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CE4C4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3852377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527602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2A04BF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A8E815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3803EAA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368C33FF" w14:textId="77777777" w:rsidTr="00061D93">
        <w:trPr>
          <w:jc w:val="center"/>
        </w:trPr>
        <w:tc>
          <w:tcPr>
            <w:tcW w:w="3397" w:type="dxa"/>
            <w:noWrap/>
            <w:vAlign w:val="center"/>
          </w:tcPr>
          <w:p w14:paraId="2BF7B652"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591A3B5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E631A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1AEA3279"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259EFAB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5F04FF2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5DBCFEE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545FD70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B3811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6B7BA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6673E05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672D48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E4F43B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1E577B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w:t>
            </w:r>
            <w:r w:rsidRPr="007B6BD5">
              <w:rPr>
                <w:rFonts w:ascii="Arial" w:hAnsi="Arial"/>
                <w:sz w:val="18"/>
                <w:lang w:eastAsia="zh-CN"/>
              </w:rPr>
              <w:t>18</w:t>
            </w:r>
            <w:r w:rsidRPr="007B6BD5">
              <w:rPr>
                <w:rFonts w:ascii="Arial" w:hAnsi="Arial"/>
                <w:sz w:val="18"/>
              </w:rPr>
              <w:t>A_n28A</w:t>
            </w:r>
          </w:p>
          <w:p w14:paraId="1B2E257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34CD70AD" w14:textId="77777777" w:rsidTr="00061D93">
        <w:trPr>
          <w:jc w:val="center"/>
        </w:trPr>
        <w:tc>
          <w:tcPr>
            <w:tcW w:w="3397" w:type="dxa"/>
            <w:noWrap/>
            <w:vAlign w:val="center"/>
          </w:tcPr>
          <w:p w14:paraId="7BC8824D" w14:textId="77777777" w:rsidR="009035BE" w:rsidRPr="007B6BD5" w:rsidRDefault="009035BE" w:rsidP="00F82743">
            <w:pPr>
              <w:spacing w:after="0"/>
              <w:jc w:val="center"/>
              <w:rPr>
                <w:rFonts w:ascii="Arial" w:hAnsi="Arial"/>
                <w:bCs/>
                <w:sz w:val="16"/>
                <w:szCs w:val="16"/>
              </w:rPr>
            </w:pPr>
            <w:r w:rsidRPr="007B6BD5">
              <w:rPr>
                <w:rFonts w:ascii="Arial" w:hAnsi="Arial"/>
                <w:sz w:val="18"/>
              </w:rPr>
              <w:lastRenderedPageBreak/>
              <w:t>DC_1A-3A-18A_n41A-n77A</w:t>
            </w:r>
          </w:p>
        </w:tc>
        <w:tc>
          <w:tcPr>
            <w:tcW w:w="3544" w:type="dxa"/>
            <w:shd w:val="clear" w:color="auto" w:fill="auto"/>
            <w:vAlign w:val="center"/>
          </w:tcPr>
          <w:p w14:paraId="563BB99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C4C766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2C673A5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0F36DFA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472F93D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07467399"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DC_18A_n77A</w:t>
            </w:r>
          </w:p>
        </w:tc>
      </w:tr>
      <w:tr w:rsidR="009035BE" w:rsidRPr="007B6BD5" w14:paraId="62F8189B" w14:textId="77777777" w:rsidTr="00061D93">
        <w:trPr>
          <w:jc w:val="center"/>
        </w:trPr>
        <w:tc>
          <w:tcPr>
            <w:tcW w:w="3397" w:type="dxa"/>
            <w:noWrap/>
            <w:vAlign w:val="center"/>
          </w:tcPr>
          <w:p w14:paraId="48686A40"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DC_1A-3A-18A_n41A-n77(2A)</w:t>
            </w:r>
          </w:p>
        </w:tc>
        <w:tc>
          <w:tcPr>
            <w:tcW w:w="3544" w:type="dxa"/>
            <w:shd w:val="clear" w:color="auto" w:fill="auto"/>
            <w:vAlign w:val="center"/>
          </w:tcPr>
          <w:p w14:paraId="68C0E51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B21033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4C850B6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27125D2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068BB37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387105CB"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DC_18A_n77A</w:t>
            </w:r>
          </w:p>
        </w:tc>
      </w:tr>
      <w:tr w:rsidR="009035BE" w:rsidRPr="007B6BD5" w14:paraId="1511C54E" w14:textId="77777777" w:rsidTr="00061D93">
        <w:trPr>
          <w:jc w:val="center"/>
        </w:trPr>
        <w:tc>
          <w:tcPr>
            <w:tcW w:w="3397" w:type="dxa"/>
            <w:noWrap/>
            <w:vAlign w:val="center"/>
          </w:tcPr>
          <w:p w14:paraId="62D4E6AC"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DC_1A-3A-18A_n41A-n78A</w:t>
            </w:r>
          </w:p>
        </w:tc>
        <w:tc>
          <w:tcPr>
            <w:tcW w:w="3544" w:type="dxa"/>
            <w:shd w:val="clear" w:color="auto" w:fill="auto"/>
            <w:vAlign w:val="center"/>
          </w:tcPr>
          <w:p w14:paraId="1CA231B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1559520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1EABD0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405C145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2785611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42E98EA2"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DC_18A_n78A</w:t>
            </w:r>
          </w:p>
        </w:tc>
      </w:tr>
      <w:tr w:rsidR="009035BE" w:rsidRPr="007B6BD5" w14:paraId="2838ACB9" w14:textId="77777777" w:rsidTr="00061D93">
        <w:trPr>
          <w:jc w:val="center"/>
        </w:trPr>
        <w:tc>
          <w:tcPr>
            <w:tcW w:w="3397" w:type="dxa"/>
            <w:noWrap/>
            <w:vAlign w:val="center"/>
          </w:tcPr>
          <w:p w14:paraId="65CAFCC1"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DC_1A-3A-18A_n41A-n78(2A)</w:t>
            </w:r>
          </w:p>
        </w:tc>
        <w:tc>
          <w:tcPr>
            <w:tcW w:w="3544" w:type="dxa"/>
            <w:shd w:val="clear" w:color="auto" w:fill="auto"/>
            <w:vAlign w:val="center"/>
          </w:tcPr>
          <w:p w14:paraId="374F538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79442C9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476FB92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241F09C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55C6CD6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46C254B6"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DC_18A_n78A</w:t>
            </w:r>
          </w:p>
        </w:tc>
      </w:tr>
      <w:tr w:rsidR="009035BE" w:rsidRPr="007B6BD5" w14:paraId="4956FBA1" w14:textId="77777777" w:rsidTr="00061D93">
        <w:trPr>
          <w:jc w:val="center"/>
        </w:trPr>
        <w:tc>
          <w:tcPr>
            <w:tcW w:w="3397" w:type="dxa"/>
            <w:noWrap/>
            <w:vAlign w:val="center"/>
          </w:tcPr>
          <w:p w14:paraId="2147108C" w14:textId="77777777" w:rsidR="009035BE" w:rsidRPr="007B6BD5" w:rsidRDefault="009035BE" w:rsidP="00F82743">
            <w:pPr>
              <w:spacing w:after="0"/>
              <w:jc w:val="center"/>
              <w:rPr>
                <w:rFonts w:ascii="Arial" w:hAnsi="Arial"/>
                <w:sz w:val="18"/>
              </w:rPr>
            </w:pPr>
            <w:r w:rsidRPr="007B6BD5">
              <w:rPr>
                <w:rFonts w:ascii="Arial" w:hAnsi="Arial"/>
                <w:sz w:val="18"/>
              </w:rPr>
              <w:t>DC_1A-3A-18A-42A_n77A</w:t>
            </w:r>
          </w:p>
          <w:p w14:paraId="3E528E7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DC_1A-3A-18A-42C_n77A</w:t>
            </w:r>
          </w:p>
        </w:tc>
        <w:tc>
          <w:tcPr>
            <w:tcW w:w="3544" w:type="dxa"/>
            <w:shd w:val="clear" w:color="auto" w:fill="auto"/>
            <w:vAlign w:val="center"/>
          </w:tcPr>
          <w:p w14:paraId="002F7F1D"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92C2AE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6E763EE0"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03F121E7" w14:textId="77777777" w:rsidTr="00061D93">
        <w:trPr>
          <w:jc w:val="center"/>
        </w:trPr>
        <w:tc>
          <w:tcPr>
            <w:tcW w:w="3397" w:type="dxa"/>
            <w:noWrap/>
            <w:vAlign w:val="center"/>
          </w:tcPr>
          <w:p w14:paraId="29002AD4" w14:textId="77777777" w:rsidR="009035BE" w:rsidRPr="007B6BD5" w:rsidRDefault="009035BE" w:rsidP="00F82743">
            <w:pPr>
              <w:spacing w:after="0"/>
              <w:jc w:val="center"/>
              <w:rPr>
                <w:rFonts w:ascii="Arial" w:hAnsi="Arial"/>
                <w:sz w:val="18"/>
              </w:rPr>
            </w:pPr>
            <w:r w:rsidRPr="007B6BD5">
              <w:rPr>
                <w:rFonts w:ascii="Arial" w:hAnsi="Arial"/>
                <w:sz w:val="18"/>
              </w:rPr>
              <w:t>DC_1A-3A-18A-42A_n78A</w:t>
            </w:r>
          </w:p>
          <w:p w14:paraId="0677CA9B"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DC_1A-3A-18A-42C_n78A</w:t>
            </w:r>
          </w:p>
        </w:tc>
        <w:tc>
          <w:tcPr>
            <w:tcW w:w="3544" w:type="dxa"/>
            <w:shd w:val="clear" w:color="auto" w:fill="auto"/>
            <w:vAlign w:val="center"/>
          </w:tcPr>
          <w:p w14:paraId="3CA449A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5A9EE4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327ABA7" w14:textId="77777777" w:rsidR="009035BE" w:rsidRPr="007B6BD5" w:rsidRDefault="009035BE" w:rsidP="00F82743">
            <w:pPr>
              <w:spacing w:after="0"/>
              <w:jc w:val="center"/>
              <w:rPr>
                <w:rFonts w:ascii="Arial" w:hAnsi="Arial"/>
                <w:sz w:val="18"/>
              </w:rPr>
            </w:pPr>
            <w:r w:rsidRPr="007B6BD5">
              <w:rPr>
                <w:rFonts w:ascii="Arial" w:hAnsi="Arial"/>
                <w:sz w:val="18"/>
              </w:rPr>
              <w:t>DC_18A_n78A</w:t>
            </w:r>
          </w:p>
        </w:tc>
      </w:tr>
      <w:tr w:rsidR="009035BE" w:rsidRPr="007B6BD5" w14:paraId="62B422D6" w14:textId="77777777" w:rsidTr="00061D93">
        <w:trPr>
          <w:jc w:val="center"/>
        </w:trPr>
        <w:tc>
          <w:tcPr>
            <w:tcW w:w="3397" w:type="dxa"/>
            <w:noWrap/>
            <w:vAlign w:val="center"/>
          </w:tcPr>
          <w:p w14:paraId="54AE5489" w14:textId="77777777" w:rsidR="009035BE" w:rsidRPr="007B6BD5" w:rsidRDefault="009035BE" w:rsidP="00F82743">
            <w:pPr>
              <w:spacing w:after="0"/>
              <w:jc w:val="center"/>
              <w:rPr>
                <w:rFonts w:ascii="Arial" w:hAnsi="Arial"/>
                <w:sz w:val="18"/>
              </w:rPr>
            </w:pPr>
            <w:r w:rsidRPr="007B6BD5">
              <w:rPr>
                <w:rFonts w:ascii="Arial" w:hAnsi="Arial"/>
                <w:sz w:val="18"/>
              </w:rPr>
              <w:t>DC_1A-3A-18A-42A_n79A</w:t>
            </w:r>
          </w:p>
          <w:p w14:paraId="3EEDFFC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DC_1A-3A-18A-42C_n79A</w:t>
            </w:r>
          </w:p>
        </w:tc>
        <w:tc>
          <w:tcPr>
            <w:tcW w:w="3544" w:type="dxa"/>
            <w:shd w:val="clear" w:color="auto" w:fill="auto"/>
            <w:vAlign w:val="center"/>
          </w:tcPr>
          <w:p w14:paraId="4B799635"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2845C34"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7AD1EE69" w14:textId="77777777" w:rsidR="009035BE" w:rsidRPr="007B6BD5" w:rsidRDefault="009035BE" w:rsidP="00F82743">
            <w:pPr>
              <w:spacing w:after="0"/>
              <w:jc w:val="center"/>
              <w:rPr>
                <w:rFonts w:ascii="Arial" w:hAnsi="Arial"/>
                <w:sz w:val="18"/>
              </w:rPr>
            </w:pPr>
            <w:r w:rsidRPr="007B6BD5">
              <w:rPr>
                <w:rFonts w:ascii="Arial" w:hAnsi="Arial"/>
                <w:sz w:val="18"/>
              </w:rPr>
              <w:t>DC_18A_n79A</w:t>
            </w:r>
          </w:p>
        </w:tc>
      </w:tr>
      <w:tr w:rsidR="009035BE" w:rsidRPr="007B6BD5" w14:paraId="694D70CD" w14:textId="77777777" w:rsidTr="00061D93">
        <w:trPr>
          <w:jc w:val="center"/>
        </w:trPr>
        <w:tc>
          <w:tcPr>
            <w:tcW w:w="3397" w:type="dxa"/>
            <w:noWrap/>
            <w:vAlign w:val="center"/>
          </w:tcPr>
          <w:p w14:paraId="33A94C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DC_1A-3A-19A-21A_n77A</w:t>
            </w:r>
            <w:r w:rsidRPr="007B6BD5">
              <w:rPr>
                <w:rFonts w:ascii="Arial" w:hAnsi="Arial" w:cs="Arial"/>
                <w:sz w:val="18"/>
                <w:vertAlign w:val="superscript"/>
                <w:lang w:eastAsia="ja-JP"/>
              </w:rPr>
              <w:t>2</w:t>
            </w:r>
          </w:p>
          <w:p w14:paraId="00F32A6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3A-19A-21A_n77C</w:t>
            </w:r>
            <w:r w:rsidRPr="007B6BD5">
              <w:rPr>
                <w:rFonts w:ascii="Arial" w:hAnsi="Arial" w:cs="Arial"/>
                <w:sz w:val="18"/>
                <w:vertAlign w:val="superscript"/>
                <w:lang w:eastAsia="ja-JP"/>
              </w:rPr>
              <w:t>2</w:t>
            </w:r>
          </w:p>
        </w:tc>
        <w:tc>
          <w:tcPr>
            <w:tcW w:w="3544" w:type="dxa"/>
            <w:shd w:val="clear" w:color="auto" w:fill="auto"/>
            <w:vAlign w:val="center"/>
          </w:tcPr>
          <w:p w14:paraId="0BADE55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94512FB"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9F5DF44"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48831F1D" w14:textId="77777777" w:rsidR="009035BE" w:rsidRPr="007B6BD5" w:rsidRDefault="009035BE" w:rsidP="00F82743">
            <w:pPr>
              <w:spacing w:after="0"/>
              <w:jc w:val="center"/>
              <w:rPr>
                <w:rFonts w:ascii="Arial" w:hAnsi="Arial"/>
                <w:sz w:val="18"/>
              </w:rPr>
            </w:pPr>
            <w:r w:rsidRPr="007B6BD5">
              <w:rPr>
                <w:rFonts w:ascii="Arial" w:hAnsi="Arial"/>
                <w:sz w:val="18"/>
              </w:rPr>
              <w:t>DC_21A_n77A</w:t>
            </w:r>
          </w:p>
        </w:tc>
      </w:tr>
      <w:tr w:rsidR="009035BE" w:rsidRPr="007B6BD5" w14:paraId="11C739FA" w14:textId="77777777" w:rsidTr="00061D93">
        <w:trPr>
          <w:jc w:val="center"/>
        </w:trPr>
        <w:tc>
          <w:tcPr>
            <w:tcW w:w="3397" w:type="dxa"/>
            <w:noWrap/>
            <w:vAlign w:val="center"/>
          </w:tcPr>
          <w:p w14:paraId="5AED5D6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DC_1A-3A-19A-21A_n78A</w:t>
            </w:r>
            <w:r w:rsidRPr="007B6BD5">
              <w:rPr>
                <w:rFonts w:ascii="Arial" w:hAnsi="Arial" w:cs="Arial"/>
                <w:sz w:val="18"/>
                <w:vertAlign w:val="superscript"/>
                <w:lang w:eastAsia="ja-JP"/>
              </w:rPr>
              <w:t>2</w:t>
            </w:r>
          </w:p>
          <w:p w14:paraId="5F2659E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-3A-19A-21A_n78C</w:t>
            </w:r>
            <w:r w:rsidRPr="007B6BD5">
              <w:rPr>
                <w:rFonts w:ascii="Arial" w:hAnsi="Arial" w:cs="Arial"/>
                <w:sz w:val="18"/>
                <w:vertAlign w:val="superscript"/>
                <w:lang w:eastAsia="ja-JP"/>
              </w:rPr>
              <w:t>2</w:t>
            </w:r>
          </w:p>
        </w:tc>
        <w:tc>
          <w:tcPr>
            <w:tcW w:w="3544" w:type="dxa"/>
            <w:shd w:val="clear" w:color="auto" w:fill="auto"/>
            <w:vAlign w:val="center"/>
          </w:tcPr>
          <w:p w14:paraId="5D546A1B"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A77709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3262D97"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0AAFB534" w14:textId="77777777" w:rsidR="009035BE" w:rsidRPr="007B6BD5" w:rsidRDefault="009035BE" w:rsidP="00F82743">
            <w:pPr>
              <w:spacing w:after="0"/>
              <w:jc w:val="center"/>
              <w:rPr>
                <w:rFonts w:ascii="Arial" w:hAnsi="Arial"/>
                <w:sz w:val="18"/>
              </w:rPr>
            </w:pPr>
            <w:r w:rsidRPr="007B6BD5">
              <w:rPr>
                <w:rFonts w:ascii="Arial" w:hAnsi="Arial"/>
                <w:sz w:val="18"/>
              </w:rPr>
              <w:t>DC_21A_n78A</w:t>
            </w:r>
          </w:p>
        </w:tc>
      </w:tr>
      <w:tr w:rsidR="009035BE" w:rsidRPr="007B6BD5" w14:paraId="6C6DBFA7" w14:textId="77777777" w:rsidTr="00061D93">
        <w:trPr>
          <w:jc w:val="center"/>
        </w:trPr>
        <w:tc>
          <w:tcPr>
            <w:tcW w:w="3397" w:type="dxa"/>
            <w:noWrap/>
            <w:vAlign w:val="center"/>
          </w:tcPr>
          <w:p w14:paraId="2307D42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3A-19A-21A_n79A</w:t>
            </w:r>
            <w:r w:rsidRPr="007B6BD5">
              <w:rPr>
                <w:rFonts w:ascii="Arial" w:hAnsi="Arial" w:cs="Arial"/>
                <w:sz w:val="18"/>
                <w:vertAlign w:val="superscript"/>
                <w:lang w:eastAsia="ja-JP"/>
              </w:rPr>
              <w:t>2</w:t>
            </w:r>
          </w:p>
          <w:p w14:paraId="7E61EB8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3A-19A-21A_n79C</w:t>
            </w:r>
            <w:r w:rsidRPr="007B6BD5">
              <w:rPr>
                <w:rFonts w:ascii="Arial" w:hAnsi="Arial" w:cs="Arial"/>
                <w:sz w:val="18"/>
                <w:vertAlign w:val="superscript"/>
                <w:lang w:eastAsia="ja-JP"/>
              </w:rPr>
              <w:t>2</w:t>
            </w:r>
          </w:p>
        </w:tc>
        <w:tc>
          <w:tcPr>
            <w:tcW w:w="3544" w:type="dxa"/>
            <w:shd w:val="clear" w:color="auto" w:fill="auto"/>
            <w:vAlign w:val="center"/>
          </w:tcPr>
          <w:p w14:paraId="0D9659D7"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C0149DF"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387BD5C4" w14:textId="77777777" w:rsidR="009035BE" w:rsidRPr="007B6BD5" w:rsidRDefault="009035BE" w:rsidP="00F82743">
            <w:pPr>
              <w:spacing w:after="0"/>
              <w:jc w:val="center"/>
              <w:rPr>
                <w:rFonts w:ascii="Arial" w:hAnsi="Arial"/>
                <w:sz w:val="18"/>
              </w:rPr>
            </w:pPr>
            <w:r w:rsidRPr="007B6BD5">
              <w:rPr>
                <w:rFonts w:ascii="Arial" w:hAnsi="Arial"/>
                <w:sz w:val="18"/>
              </w:rPr>
              <w:t>DC_19A_n79A</w:t>
            </w:r>
          </w:p>
          <w:p w14:paraId="01C48D4F" w14:textId="77777777" w:rsidR="009035BE" w:rsidRPr="007B6BD5" w:rsidRDefault="009035BE" w:rsidP="00F82743">
            <w:pPr>
              <w:spacing w:after="0"/>
              <w:jc w:val="center"/>
              <w:rPr>
                <w:rFonts w:ascii="Arial" w:hAnsi="Arial"/>
                <w:sz w:val="18"/>
              </w:rPr>
            </w:pPr>
            <w:r w:rsidRPr="007B6BD5">
              <w:rPr>
                <w:rFonts w:ascii="Arial" w:hAnsi="Arial"/>
                <w:sz w:val="18"/>
              </w:rPr>
              <w:t>DC_21A_n79A</w:t>
            </w:r>
          </w:p>
        </w:tc>
      </w:tr>
      <w:tr w:rsidR="009035BE" w:rsidRPr="007B6BD5" w14:paraId="2A39BAA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5E4D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DC_1A-3A-19A-42A_n77A</w:t>
            </w:r>
            <w:r w:rsidRPr="007B6BD5">
              <w:rPr>
                <w:rFonts w:ascii="Arial" w:hAnsi="Arial"/>
                <w:sz w:val="18"/>
                <w:vertAlign w:val="superscript"/>
                <w:lang w:eastAsia="ko-KR"/>
              </w:rPr>
              <w:t>5,6,8</w:t>
            </w:r>
          </w:p>
          <w:p w14:paraId="41C0AA5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1A-3A-19A-42A_n77C</w:t>
            </w:r>
            <w:r w:rsidRPr="007B6BD5">
              <w:rPr>
                <w:rFonts w:ascii="Arial" w:hAnsi="Arial"/>
                <w:sz w:val="18"/>
                <w:vertAlign w:val="superscript"/>
                <w:lang w:eastAsia="ko-KR"/>
              </w:rPr>
              <w:t>5,6</w:t>
            </w:r>
          </w:p>
          <w:p w14:paraId="1753F24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_n77A</w:t>
            </w:r>
            <w:r w:rsidRPr="007B6BD5">
              <w:rPr>
                <w:rFonts w:ascii="Arial" w:hAnsi="Arial"/>
                <w:sz w:val="18"/>
                <w:vertAlign w:val="superscript"/>
                <w:lang w:eastAsia="ko-KR"/>
              </w:rPr>
              <w:t>5,6,8</w:t>
            </w:r>
          </w:p>
          <w:p w14:paraId="0A81338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9A29750"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0D93A6AA"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746D8FFC" w14:textId="77777777" w:rsidR="009035BE" w:rsidRPr="007B6BD5" w:rsidRDefault="009035BE" w:rsidP="00F82743">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ko-KR"/>
              </w:rPr>
              <w:t>8</w:t>
            </w:r>
          </w:p>
        </w:tc>
      </w:tr>
      <w:tr w:rsidR="009035BE" w:rsidRPr="007B6BD5" w14:paraId="35370D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BA2E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DC_1A-3A-19A-42A_n78A</w:t>
            </w:r>
            <w:r w:rsidRPr="007B6BD5">
              <w:rPr>
                <w:rFonts w:ascii="Arial" w:hAnsi="Arial"/>
                <w:sz w:val="18"/>
                <w:vertAlign w:val="superscript"/>
                <w:lang w:eastAsia="ko-KR"/>
              </w:rPr>
              <w:t>5,6,8</w:t>
            </w:r>
          </w:p>
          <w:p w14:paraId="18A12BD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1A-3A-19A-42A_n78C</w:t>
            </w:r>
            <w:r w:rsidRPr="007B6BD5">
              <w:rPr>
                <w:rFonts w:ascii="Arial" w:hAnsi="Arial"/>
                <w:sz w:val="18"/>
                <w:vertAlign w:val="superscript"/>
                <w:lang w:eastAsia="ko-KR"/>
              </w:rPr>
              <w:t>5,6</w:t>
            </w:r>
          </w:p>
          <w:p w14:paraId="7A1A81C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_n78A</w:t>
            </w:r>
            <w:r w:rsidRPr="007B6BD5">
              <w:rPr>
                <w:rFonts w:ascii="Arial" w:hAnsi="Arial"/>
                <w:sz w:val="18"/>
                <w:vertAlign w:val="superscript"/>
                <w:lang w:eastAsia="ko-KR"/>
              </w:rPr>
              <w:t>5,6,8</w:t>
            </w:r>
          </w:p>
          <w:p w14:paraId="65F1D0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8E59343"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ko-KR"/>
              </w:rPr>
              <w:t>8</w:t>
            </w:r>
          </w:p>
          <w:p w14:paraId="6A4F2BEE"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ko-KR"/>
              </w:rPr>
              <w:t>8</w:t>
            </w:r>
          </w:p>
          <w:p w14:paraId="7A554B4F" w14:textId="77777777" w:rsidR="009035BE" w:rsidRPr="007B6BD5" w:rsidRDefault="009035BE" w:rsidP="00F82743">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ko-KR"/>
              </w:rPr>
              <w:t>8</w:t>
            </w:r>
          </w:p>
        </w:tc>
      </w:tr>
      <w:tr w:rsidR="009035BE" w:rsidRPr="007B6BD5" w14:paraId="6631CF24" w14:textId="77777777" w:rsidTr="00061D93">
        <w:trPr>
          <w:jc w:val="center"/>
        </w:trPr>
        <w:tc>
          <w:tcPr>
            <w:tcW w:w="3397" w:type="dxa"/>
            <w:noWrap/>
            <w:vAlign w:val="center"/>
          </w:tcPr>
          <w:p w14:paraId="1C10FEF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DC_1A-3A-19A-42A_n79A</w:t>
            </w:r>
            <w:r w:rsidRPr="007B6BD5">
              <w:rPr>
                <w:rFonts w:ascii="Arial" w:hAnsi="Arial"/>
                <w:sz w:val="18"/>
                <w:vertAlign w:val="superscript"/>
                <w:lang w:eastAsia="ko-KR"/>
              </w:rPr>
              <w:t>8</w:t>
            </w:r>
          </w:p>
          <w:p w14:paraId="5311606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1A-3A-19A-42A_n79C</w:t>
            </w:r>
          </w:p>
          <w:p w14:paraId="5CAB5A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_n79A</w:t>
            </w:r>
            <w:r w:rsidRPr="007B6BD5">
              <w:rPr>
                <w:rFonts w:ascii="Arial" w:hAnsi="Arial"/>
                <w:sz w:val="18"/>
                <w:vertAlign w:val="superscript"/>
                <w:lang w:eastAsia="ko-KR"/>
              </w:rPr>
              <w:t>8</w:t>
            </w:r>
          </w:p>
          <w:p w14:paraId="34BFBF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w:t>
            </w:r>
            <w:r w:rsidRPr="007B6BD5">
              <w:rPr>
                <w:rFonts w:ascii="Arial" w:hAnsi="Arial" w:cs="Arial"/>
                <w:sz w:val="18"/>
              </w:rPr>
              <w:t>C</w:t>
            </w:r>
          </w:p>
        </w:tc>
        <w:tc>
          <w:tcPr>
            <w:tcW w:w="3544" w:type="dxa"/>
            <w:shd w:val="clear" w:color="auto" w:fill="auto"/>
            <w:vAlign w:val="center"/>
          </w:tcPr>
          <w:p w14:paraId="3B1BDD3F"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ko-KR"/>
              </w:rPr>
              <w:t>8</w:t>
            </w:r>
          </w:p>
          <w:p w14:paraId="37038AA9" w14:textId="77777777" w:rsidR="009035BE" w:rsidRPr="007B6BD5" w:rsidRDefault="009035BE" w:rsidP="00F82743">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ko-KR"/>
              </w:rPr>
              <w:t>8</w:t>
            </w:r>
          </w:p>
          <w:p w14:paraId="1DEB47E5" w14:textId="77777777" w:rsidR="009035BE" w:rsidRPr="007B6BD5" w:rsidRDefault="009035BE" w:rsidP="00F82743">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ko-KR"/>
              </w:rPr>
              <w:t>8</w:t>
            </w:r>
          </w:p>
        </w:tc>
      </w:tr>
      <w:tr w:rsidR="009035BE" w:rsidRPr="007B6BD5" w14:paraId="777F5E61" w14:textId="77777777" w:rsidTr="00061D93">
        <w:trPr>
          <w:jc w:val="center"/>
        </w:trPr>
        <w:tc>
          <w:tcPr>
            <w:tcW w:w="3397" w:type="dxa"/>
            <w:noWrap/>
            <w:vAlign w:val="center"/>
          </w:tcPr>
          <w:p w14:paraId="1FE485B3" w14:textId="77777777" w:rsidR="009035BE" w:rsidRPr="007B6BD5" w:rsidRDefault="009035BE" w:rsidP="00F82743">
            <w:pPr>
              <w:spacing w:after="0"/>
              <w:jc w:val="center"/>
              <w:rPr>
                <w:rFonts w:ascii="Arial" w:hAnsi="Arial" w:cs="Arial"/>
                <w:sz w:val="18"/>
                <w:lang w:eastAsia="ja-JP"/>
              </w:rPr>
            </w:pPr>
            <w:r w:rsidRPr="00FC14DB">
              <w:rPr>
                <w:rFonts w:ascii="Arial" w:hAnsi="Arial"/>
                <w:sz w:val="18"/>
              </w:rPr>
              <w:t>DC_1A-3A-20A_n1A-n78A</w:t>
            </w:r>
          </w:p>
        </w:tc>
        <w:tc>
          <w:tcPr>
            <w:tcW w:w="3544" w:type="dxa"/>
            <w:shd w:val="clear" w:color="auto" w:fill="auto"/>
            <w:vAlign w:val="center"/>
          </w:tcPr>
          <w:p w14:paraId="1CE9F3E7" w14:textId="77777777" w:rsidR="009035BE" w:rsidRPr="00FC14DB" w:rsidRDefault="009035BE" w:rsidP="00F82743">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563EB085" w14:textId="77777777" w:rsidR="009035BE" w:rsidRPr="00FC14DB" w:rsidRDefault="009035BE" w:rsidP="00F82743">
            <w:pPr>
              <w:spacing w:after="0"/>
              <w:jc w:val="center"/>
              <w:rPr>
                <w:rFonts w:ascii="Arial" w:hAnsi="Arial"/>
                <w:sz w:val="18"/>
              </w:rPr>
            </w:pPr>
            <w:r w:rsidRPr="00FC14DB">
              <w:rPr>
                <w:rFonts w:ascii="Arial" w:hAnsi="Arial"/>
                <w:sz w:val="18"/>
              </w:rPr>
              <w:t>DC_1A_n78A</w:t>
            </w:r>
          </w:p>
          <w:p w14:paraId="3E06C2B9" w14:textId="77777777" w:rsidR="009035BE" w:rsidRPr="00FC14DB" w:rsidRDefault="009035BE" w:rsidP="00F82743">
            <w:pPr>
              <w:spacing w:after="0"/>
              <w:jc w:val="center"/>
              <w:rPr>
                <w:rFonts w:ascii="Arial" w:hAnsi="Arial"/>
                <w:sz w:val="18"/>
              </w:rPr>
            </w:pPr>
            <w:r w:rsidRPr="00FC14DB">
              <w:rPr>
                <w:rFonts w:ascii="Arial" w:hAnsi="Arial"/>
                <w:sz w:val="18"/>
              </w:rPr>
              <w:t>DC_3A_n1A</w:t>
            </w:r>
          </w:p>
          <w:p w14:paraId="2468F5F8" w14:textId="77777777" w:rsidR="009035BE" w:rsidRPr="00FC14DB" w:rsidRDefault="009035BE" w:rsidP="00F82743">
            <w:pPr>
              <w:spacing w:after="0"/>
              <w:jc w:val="center"/>
              <w:rPr>
                <w:rFonts w:ascii="Arial" w:hAnsi="Arial"/>
                <w:sz w:val="18"/>
              </w:rPr>
            </w:pPr>
            <w:r w:rsidRPr="00FC14DB">
              <w:rPr>
                <w:rFonts w:ascii="Arial" w:hAnsi="Arial"/>
                <w:sz w:val="18"/>
              </w:rPr>
              <w:t>DC_3A_n78A</w:t>
            </w:r>
          </w:p>
          <w:p w14:paraId="69B0FEDD" w14:textId="77777777" w:rsidR="009035BE" w:rsidRPr="00FC14DB" w:rsidRDefault="009035BE" w:rsidP="00F82743">
            <w:pPr>
              <w:spacing w:after="0"/>
              <w:jc w:val="center"/>
              <w:rPr>
                <w:rFonts w:ascii="Arial" w:hAnsi="Arial"/>
                <w:sz w:val="18"/>
              </w:rPr>
            </w:pPr>
            <w:r w:rsidRPr="00FC14DB">
              <w:rPr>
                <w:rFonts w:ascii="Arial" w:hAnsi="Arial"/>
                <w:sz w:val="18"/>
              </w:rPr>
              <w:t>DC_20A_n1A</w:t>
            </w:r>
          </w:p>
          <w:p w14:paraId="462E40F9" w14:textId="77777777" w:rsidR="009035BE" w:rsidRPr="007B6BD5" w:rsidRDefault="009035BE" w:rsidP="00F82743">
            <w:pPr>
              <w:spacing w:after="0"/>
              <w:jc w:val="center"/>
              <w:rPr>
                <w:rFonts w:ascii="Arial" w:hAnsi="Arial"/>
                <w:sz w:val="18"/>
              </w:rPr>
            </w:pPr>
            <w:r w:rsidRPr="00FC14DB">
              <w:rPr>
                <w:rFonts w:ascii="Arial" w:hAnsi="Arial"/>
                <w:sz w:val="18"/>
              </w:rPr>
              <w:t>DC_20A_n78A</w:t>
            </w:r>
          </w:p>
        </w:tc>
      </w:tr>
      <w:tr w:rsidR="009035BE" w:rsidRPr="007B6BD5" w14:paraId="6111076D" w14:textId="77777777" w:rsidTr="00061D93">
        <w:trPr>
          <w:jc w:val="center"/>
        </w:trPr>
        <w:tc>
          <w:tcPr>
            <w:tcW w:w="3397" w:type="dxa"/>
            <w:noWrap/>
            <w:vAlign w:val="center"/>
          </w:tcPr>
          <w:p w14:paraId="6C54ABD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sidRPr="007B6BD5">
              <w:rPr>
                <w:rFonts w:ascii="Arial" w:hAnsi="Arial" w:hint="eastAsia"/>
                <w:sz w:val="18"/>
                <w:lang w:eastAsia="zh-CN"/>
              </w:rPr>
              <w:t>7A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07515A02"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DC_1A_n7A</w:t>
            </w:r>
          </w:p>
          <w:p w14:paraId="56F6BECA" w14:textId="77777777" w:rsidR="009035BE" w:rsidRPr="007B6BD5" w:rsidRDefault="009035BE" w:rsidP="00F82743">
            <w:pPr>
              <w:spacing w:after="0"/>
              <w:jc w:val="center"/>
              <w:rPr>
                <w:rFonts w:ascii="Arial" w:hAnsi="Arial"/>
                <w:sz w:val="18"/>
              </w:rPr>
            </w:pPr>
            <w:r w:rsidRPr="007B6BD5">
              <w:rPr>
                <w:rFonts w:ascii="Arial" w:hAnsi="Arial" w:hint="eastAsia"/>
                <w:sz w:val="18"/>
              </w:rPr>
              <w:lastRenderedPageBreak/>
              <w:t>DC_3A_n7A</w:t>
            </w:r>
          </w:p>
          <w:p w14:paraId="530230D6"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DC_20A_n7A</w:t>
            </w:r>
          </w:p>
          <w:p w14:paraId="16185956"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3F27F8AE" w14:textId="77777777" w:rsidR="009035BE" w:rsidRPr="007B6BD5" w:rsidRDefault="009035BE" w:rsidP="00F82743">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7B7C0D24"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9035BE" w:rsidRPr="007B6BD5" w14:paraId="39DAE0F5" w14:textId="77777777" w:rsidTr="00061D93">
        <w:trPr>
          <w:jc w:val="center"/>
        </w:trPr>
        <w:tc>
          <w:tcPr>
            <w:tcW w:w="3397" w:type="dxa"/>
            <w:noWrap/>
            <w:vAlign w:val="center"/>
          </w:tcPr>
          <w:p w14:paraId="6556C96C"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Pr>
                <w:rFonts w:ascii="Arial" w:hAnsi="Arial"/>
                <w:sz w:val="18"/>
                <w:lang w:eastAsia="zh-CN"/>
              </w:rPr>
              <w:t>8</w:t>
            </w:r>
            <w:r w:rsidRPr="007B6BD5">
              <w:rPr>
                <w:rFonts w:ascii="Arial" w:hAnsi="Arial" w:hint="eastAsia"/>
                <w:sz w:val="18"/>
                <w:lang w:eastAsia="zh-CN"/>
              </w:rPr>
              <w:t>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4D7A127E" w14:textId="77777777" w:rsidR="009035BE" w:rsidRPr="007B6BD5" w:rsidRDefault="009035BE" w:rsidP="00F82743">
            <w:pPr>
              <w:spacing w:after="0"/>
              <w:jc w:val="center"/>
              <w:rPr>
                <w:rFonts w:ascii="Arial" w:hAnsi="Arial"/>
                <w:sz w:val="18"/>
              </w:rPr>
            </w:pPr>
            <w:r w:rsidRPr="007B6BD5">
              <w:rPr>
                <w:rFonts w:ascii="Arial" w:hAnsi="Arial" w:hint="eastAsia"/>
                <w:sz w:val="18"/>
              </w:rPr>
              <w:t>DC_1A_n</w:t>
            </w:r>
            <w:r>
              <w:rPr>
                <w:rFonts w:ascii="Arial" w:hAnsi="Arial"/>
                <w:sz w:val="18"/>
              </w:rPr>
              <w:t>8</w:t>
            </w:r>
            <w:r w:rsidRPr="007B6BD5">
              <w:rPr>
                <w:rFonts w:ascii="Arial" w:hAnsi="Arial" w:hint="eastAsia"/>
                <w:sz w:val="18"/>
              </w:rPr>
              <w:t>A</w:t>
            </w:r>
          </w:p>
          <w:p w14:paraId="5F2458F1" w14:textId="77777777" w:rsidR="009035BE" w:rsidRPr="007B6BD5" w:rsidRDefault="009035BE" w:rsidP="00F82743">
            <w:pPr>
              <w:spacing w:after="0"/>
              <w:jc w:val="center"/>
              <w:rPr>
                <w:rFonts w:ascii="Arial" w:hAnsi="Arial"/>
                <w:sz w:val="18"/>
              </w:rPr>
            </w:pPr>
            <w:r w:rsidRPr="007B6BD5">
              <w:rPr>
                <w:rFonts w:ascii="Arial" w:hAnsi="Arial" w:hint="eastAsia"/>
                <w:sz w:val="18"/>
              </w:rPr>
              <w:t>DC_3A_n</w:t>
            </w:r>
            <w:r>
              <w:rPr>
                <w:rFonts w:ascii="Arial" w:hAnsi="Arial"/>
                <w:sz w:val="18"/>
              </w:rPr>
              <w:t>8</w:t>
            </w:r>
            <w:r w:rsidRPr="007B6BD5">
              <w:rPr>
                <w:rFonts w:ascii="Arial" w:hAnsi="Arial" w:hint="eastAsia"/>
                <w:sz w:val="18"/>
              </w:rPr>
              <w:t>A</w:t>
            </w:r>
          </w:p>
          <w:p w14:paraId="10750858"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w:t>
            </w:r>
            <w:r>
              <w:rPr>
                <w:rFonts w:ascii="Arial" w:hAnsi="Arial"/>
                <w:sz w:val="18"/>
              </w:rPr>
              <w:t>8</w:t>
            </w:r>
            <w:r w:rsidRPr="007B6BD5">
              <w:rPr>
                <w:rFonts w:ascii="Arial" w:hAnsi="Arial" w:hint="eastAsia"/>
                <w:sz w:val="18"/>
              </w:rPr>
              <w:t>A</w:t>
            </w:r>
          </w:p>
          <w:p w14:paraId="74CDD5EE"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179513FC" w14:textId="77777777" w:rsidR="009035BE" w:rsidRPr="007B6BD5" w:rsidRDefault="009035BE" w:rsidP="00F82743">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4D2C5C39"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9035BE" w:rsidRPr="007B6BD5" w14:paraId="0AF3BB42" w14:textId="77777777" w:rsidTr="00061D93">
        <w:trPr>
          <w:jc w:val="center"/>
        </w:trPr>
        <w:tc>
          <w:tcPr>
            <w:tcW w:w="3397" w:type="dxa"/>
            <w:noWrap/>
          </w:tcPr>
          <w:p w14:paraId="1CF4E036" w14:textId="77777777" w:rsidR="009035BE" w:rsidRDefault="009035BE" w:rsidP="00F82743">
            <w:pPr>
              <w:keepNext/>
              <w:keepLines/>
              <w:spacing w:after="0"/>
              <w:jc w:val="center"/>
              <w:rPr>
                <w:rFonts w:ascii="Arial" w:hAnsi="Arial" w:cs="Arial"/>
                <w:sz w:val="18"/>
                <w:lang w:val="x-none" w:eastAsia="zh-TW"/>
              </w:rPr>
            </w:pPr>
            <w:r w:rsidRPr="006355E0">
              <w:rPr>
                <w:rFonts w:ascii="Arial" w:hAnsi="Arial" w:cs="Arial"/>
                <w:sz w:val="18"/>
                <w:lang w:val="x-none" w:eastAsia="zh-TW"/>
              </w:rPr>
              <w:t>DC_1A-3A-20A_n28A-n75A</w:t>
            </w:r>
          </w:p>
          <w:p w14:paraId="794A3CD9" w14:textId="77777777" w:rsidR="009035BE" w:rsidRPr="007B6BD5" w:rsidRDefault="009035BE" w:rsidP="00F82743">
            <w:pPr>
              <w:spacing w:after="0"/>
              <w:jc w:val="center"/>
              <w:rPr>
                <w:rFonts w:ascii="Arial" w:hAnsi="Arial"/>
                <w:sz w:val="18"/>
              </w:rPr>
            </w:pPr>
            <w:r w:rsidRPr="006355E0">
              <w:rPr>
                <w:rFonts w:ascii="Arial" w:hAnsi="Arial" w:cs="Arial"/>
                <w:sz w:val="18"/>
                <w:lang w:val="x-none" w:eastAsia="zh-TW"/>
              </w:rPr>
              <w:t>DC_1A-3C-20A_n28A-n75A</w:t>
            </w:r>
          </w:p>
        </w:tc>
        <w:tc>
          <w:tcPr>
            <w:tcW w:w="3544" w:type="dxa"/>
            <w:shd w:val="clear" w:color="auto" w:fill="auto"/>
            <w:vAlign w:val="center"/>
          </w:tcPr>
          <w:p w14:paraId="300D4ABE" w14:textId="77777777" w:rsidR="009035BE" w:rsidRPr="006355E0" w:rsidRDefault="009035BE" w:rsidP="00F82743">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08F922E2" w14:textId="77777777" w:rsidR="009035BE" w:rsidRDefault="009035BE" w:rsidP="00F82743">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58BBF2FE" w14:textId="77777777" w:rsidR="009035BE" w:rsidRPr="006355E0" w:rsidRDefault="009035BE" w:rsidP="00F82743">
            <w:pPr>
              <w:keepLines/>
              <w:widowControl w:val="0"/>
              <w:spacing w:after="0"/>
              <w:jc w:val="center"/>
              <w:rPr>
                <w:rFonts w:ascii="Arial" w:hAnsi="Arial" w:cs="Arial"/>
                <w:sz w:val="18"/>
                <w:lang w:eastAsia="zh-CN"/>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3D65F1A2" w14:textId="77777777" w:rsidR="009035BE" w:rsidRPr="007B6BD5" w:rsidRDefault="009035BE" w:rsidP="00F82743">
            <w:pPr>
              <w:spacing w:after="0"/>
              <w:jc w:val="center"/>
              <w:rPr>
                <w:rFonts w:ascii="Arial" w:hAnsi="Arial"/>
                <w:sz w:val="18"/>
              </w:rPr>
            </w:pPr>
            <w:r w:rsidRPr="006355E0">
              <w:rPr>
                <w:rFonts w:ascii="Arial" w:hAnsi="Arial" w:cs="Arial"/>
                <w:sz w:val="18"/>
                <w:lang w:eastAsia="zh-TW"/>
              </w:rPr>
              <w:t>DC_20A_n28A</w:t>
            </w:r>
          </w:p>
        </w:tc>
      </w:tr>
      <w:tr w:rsidR="009035BE" w:rsidRPr="007B6BD5" w14:paraId="095FAA91" w14:textId="77777777" w:rsidTr="00061D93">
        <w:trPr>
          <w:jc w:val="center"/>
        </w:trPr>
        <w:tc>
          <w:tcPr>
            <w:tcW w:w="3397" w:type="dxa"/>
            <w:noWrap/>
            <w:vAlign w:val="center"/>
          </w:tcPr>
          <w:p w14:paraId="43637991"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DC_1A-3A-20A-28A_n78A</w:t>
            </w:r>
          </w:p>
        </w:tc>
        <w:tc>
          <w:tcPr>
            <w:tcW w:w="3544" w:type="dxa"/>
            <w:shd w:val="clear" w:color="auto" w:fill="auto"/>
            <w:vAlign w:val="center"/>
          </w:tcPr>
          <w:p w14:paraId="5A3B780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6799CC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27F98FD"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241D0BF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324FBBB4" w14:textId="77777777" w:rsidTr="00061D93">
        <w:trPr>
          <w:jc w:val="center"/>
        </w:trPr>
        <w:tc>
          <w:tcPr>
            <w:tcW w:w="3397" w:type="dxa"/>
            <w:noWrap/>
            <w:vAlign w:val="center"/>
          </w:tcPr>
          <w:p w14:paraId="361F2EE1" w14:textId="77777777" w:rsidR="009035BE" w:rsidRPr="007B6BD5" w:rsidRDefault="009035BE" w:rsidP="00F82743">
            <w:pPr>
              <w:spacing w:after="0"/>
              <w:jc w:val="center"/>
              <w:rPr>
                <w:rFonts w:ascii="Arial" w:hAnsi="Arial"/>
                <w:sz w:val="18"/>
              </w:rPr>
            </w:pPr>
            <w:r w:rsidRPr="007B6BD5">
              <w:rPr>
                <w:rFonts w:ascii="Arial" w:hAnsi="Arial"/>
                <w:sz w:val="18"/>
              </w:rPr>
              <w:t>DC_1A-3A-3A-20A-28A_n78A</w:t>
            </w:r>
          </w:p>
        </w:tc>
        <w:tc>
          <w:tcPr>
            <w:tcW w:w="3544" w:type="dxa"/>
            <w:shd w:val="clear" w:color="auto" w:fill="auto"/>
            <w:vAlign w:val="center"/>
          </w:tcPr>
          <w:p w14:paraId="65563C0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84A1E5B"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E7B50E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2BDC0244"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E8BBB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E0A96E"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ko-KR"/>
              </w:rPr>
              <w:t>DC_1A-3A-20A_n28A-n78A</w:t>
            </w:r>
            <w:r w:rsidRPr="007B6BD5">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vAlign w:val="center"/>
          </w:tcPr>
          <w:p w14:paraId="40D0AD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20ACB26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1C446B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DC_3A_n28A</w:t>
            </w:r>
          </w:p>
          <w:p w14:paraId="07E226B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09F4979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07687CE3"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DC_20A_n78A</w:t>
            </w:r>
          </w:p>
        </w:tc>
      </w:tr>
      <w:tr w:rsidR="009035BE" w:rsidRPr="007B6BD5" w14:paraId="2BE8BB8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AC94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DC_1A-3A-20A-32A_n28A</w:t>
            </w:r>
            <w:r w:rsidRPr="007B6BD5">
              <w:rPr>
                <w:rFonts w:ascii="Arial" w:hAnsi="Arial"/>
                <w:sz w:val="18"/>
                <w:vertAlign w:val="superscript"/>
                <w:lang w:eastAsia="fi-FI"/>
              </w:rPr>
              <w:t>6,11</w:t>
            </w:r>
          </w:p>
          <w:p w14:paraId="34C7D220"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lang w:eastAsia="fi-FI"/>
              </w:rPr>
              <w:t>DC_1A-3C-20A-32A_n28A</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70D4E10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1C8B2D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B82977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5BFA49A9"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color w:val="000000"/>
                <w:sz w:val="18"/>
                <w:szCs w:val="18"/>
              </w:rPr>
              <w:t>DC_20A_n28A</w:t>
            </w:r>
          </w:p>
        </w:tc>
      </w:tr>
      <w:tr w:rsidR="009035BE" w:rsidRPr="007B6BD5" w14:paraId="58FD6EF3" w14:textId="77777777" w:rsidTr="00061D93">
        <w:trPr>
          <w:jc w:val="center"/>
        </w:trPr>
        <w:tc>
          <w:tcPr>
            <w:tcW w:w="3397" w:type="dxa"/>
            <w:noWrap/>
            <w:vAlign w:val="center"/>
          </w:tcPr>
          <w:p w14:paraId="1A6EE96F" w14:textId="77777777" w:rsidR="009035BE" w:rsidRPr="007B6BD5" w:rsidRDefault="009035BE" w:rsidP="00F82743">
            <w:pPr>
              <w:keepNext/>
              <w:spacing w:after="0"/>
              <w:jc w:val="center"/>
              <w:rPr>
                <w:rFonts w:ascii="Arial" w:hAnsi="Arial"/>
                <w:sz w:val="18"/>
              </w:rPr>
            </w:pPr>
            <w:r w:rsidRPr="007B6BD5">
              <w:rPr>
                <w:rFonts w:ascii="Arial" w:hAnsi="Arial"/>
                <w:sz w:val="18"/>
              </w:rPr>
              <w:t>DC_1A-3A-20A-32A_n78A</w:t>
            </w:r>
          </w:p>
        </w:tc>
        <w:tc>
          <w:tcPr>
            <w:tcW w:w="3544" w:type="dxa"/>
            <w:shd w:val="clear" w:color="auto" w:fill="auto"/>
            <w:vAlign w:val="center"/>
          </w:tcPr>
          <w:p w14:paraId="2BFE146D"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4D626FEA"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546C4770"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tc>
      </w:tr>
      <w:tr w:rsidR="009035BE" w:rsidRPr="007B6BD5" w14:paraId="633DAD5D" w14:textId="77777777" w:rsidTr="00061D93">
        <w:trPr>
          <w:jc w:val="center"/>
        </w:trPr>
        <w:tc>
          <w:tcPr>
            <w:tcW w:w="3397" w:type="dxa"/>
            <w:noWrap/>
            <w:vAlign w:val="center"/>
          </w:tcPr>
          <w:p w14:paraId="0D964343" w14:textId="77777777" w:rsidR="009035BE" w:rsidRPr="007B6BD5" w:rsidRDefault="009035BE" w:rsidP="00F82743">
            <w:pPr>
              <w:keepNext/>
              <w:spacing w:after="0"/>
              <w:jc w:val="center"/>
              <w:rPr>
                <w:rFonts w:ascii="Arial" w:hAnsi="Arial"/>
                <w:sz w:val="18"/>
              </w:rPr>
            </w:pPr>
            <w:r w:rsidRPr="00330B34">
              <w:rPr>
                <w:rFonts w:ascii="Arial" w:hAnsi="Arial" w:cs="Arial"/>
                <w:kern w:val="2"/>
                <w:sz w:val="18"/>
                <w:szCs w:val="22"/>
                <w:lang w:eastAsia="zh-CN"/>
              </w:rPr>
              <w:t>DC_1A-3A-20A-38A_n28A</w:t>
            </w:r>
          </w:p>
        </w:tc>
        <w:tc>
          <w:tcPr>
            <w:tcW w:w="3544" w:type="dxa"/>
            <w:shd w:val="clear" w:color="auto" w:fill="auto"/>
            <w:vAlign w:val="center"/>
          </w:tcPr>
          <w:p w14:paraId="589F12CB"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DC_1A_n28A</w:t>
            </w:r>
          </w:p>
          <w:p w14:paraId="69A0CB16"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DC_3A_n28A</w:t>
            </w:r>
          </w:p>
          <w:p w14:paraId="589C06EC"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DC_20A_n28A</w:t>
            </w:r>
          </w:p>
          <w:p w14:paraId="74C27634" w14:textId="77777777" w:rsidR="009035BE" w:rsidRPr="007B6BD5" w:rsidRDefault="009035BE" w:rsidP="00F82743">
            <w:pPr>
              <w:keepNext/>
              <w:spacing w:after="0"/>
              <w:jc w:val="center"/>
              <w:rPr>
                <w:rFonts w:ascii="Arial" w:hAnsi="Arial"/>
                <w:sz w:val="18"/>
              </w:rPr>
            </w:pPr>
            <w:r w:rsidRPr="00330B34">
              <w:rPr>
                <w:rFonts w:ascii="Arial" w:hAnsi="Arial" w:cs="Arial"/>
                <w:kern w:val="2"/>
                <w:sz w:val="18"/>
                <w:szCs w:val="22"/>
                <w:lang w:eastAsia="zh-CN"/>
              </w:rPr>
              <w:t>DC_38A_n28A</w:t>
            </w:r>
          </w:p>
        </w:tc>
      </w:tr>
      <w:tr w:rsidR="009035BE" w:rsidRPr="007B6BD5" w14:paraId="2AB6E5C3" w14:textId="77777777" w:rsidTr="00061D93">
        <w:trPr>
          <w:jc w:val="center"/>
        </w:trPr>
        <w:tc>
          <w:tcPr>
            <w:tcW w:w="3397" w:type="dxa"/>
            <w:noWrap/>
            <w:vAlign w:val="center"/>
          </w:tcPr>
          <w:p w14:paraId="5030A80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DC_1A-3A-20A-38A_n78A</w:t>
            </w:r>
          </w:p>
        </w:tc>
        <w:tc>
          <w:tcPr>
            <w:tcW w:w="3544" w:type="dxa"/>
            <w:shd w:val="clear" w:color="auto" w:fill="auto"/>
            <w:vAlign w:val="center"/>
          </w:tcPr>
          <w:p w14:paraId="75AA9C7C"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2D4224A1"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5D83F766" w14:textId="77777777" w:rsidR="009035BE" w:rsidRPr="007B6BD5" w:rsidRDefault="009035BE" w:rsidP="00F82743">
            <w:pPr>
              <w:spacing w:after="0"/>
              <w:jc w:val="center"/>
              <w:rPr>
                <w:rFonts w:ascii="Arial" w:hAnsi="Arial"/>
                <w:sz w:val="18"/>
                <w:lang w:eastAsia="ko-KR"/>
              </w:rPr>
            </w:pPr>
            <w:r w:rsidRPr="007B6BD5">
              <w:rPr>
                <w:rFonts w:ascii="Arial" w:hAnsi="Arial" w:cs="Arial"/>
                <w:kern w:val="2"/>
                <w:sz w:val="18"/>
                <w:szCs w:val="22"/>
                <w:lang w:eastAsia="zh-CN"/>
              </w:rPr>
              <w:t>DC_20A_n78A</w:t>
            </w:r>
          </w:p>
        </w:tc>
      </w:tr>
      <w:tr w:rsidR="009035BE" w:rsidRPr="007B6BD5" w14:paraId="326DC6A7" w14:textId="77777777" w:rsidTr="00061D93">
        <w:trPr>
          <w:jc w:val="center"/>
        </w:trPr>
        <w:tc>
          <w:tcPr>
            <w:tcW w:w="3397" w:type="dxa"/>
            <w:noWrap/>
            <w:vAlign w:val="center"/>
          </w:tcPr>
          <w:p w14:paraId="45993E49"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18"/>
                <w:lang w:eastAsia="ko-KR"/>
              </w:rPr>
              <w:t>DC_1A-3A-20A_n38A-n78A</w:t>
            </w:r>
          </w:p>
        </w:tc>
        <w:tc>
          <w:tcPr>
            <w:tcW w:w="3544" w:type="dxa"/>
            <w:shd w:val="clear" w:color="auto" w:fill="auto"/>
            <w:vAlign w:val="center"/>
          </w:tcPr>
          <w:p w14:paraId="22F74532"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A_n78A</w:t>
            </w:r>
          </w:p>
          <w:p w14:paraId="03265E5E"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71FEEF66"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5C32FF3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A_n38A</w:t>
            </w:r>
          </w:p>
          <w:p w14:paraId="2B74AAD5"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DC_3A_n38A</w:t>
            </w:r>
          </w:p>
          <w:p w14:paraId="35CA716A"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22"/>
              </w:rPr>
              <w:t>DC_20A_n38A</w:t>
            </w:r>
          </w:p>
        </w:tc>
      </w:tr>
      <w:tr w:rsidR="009035BE" w:rsidRPr="007B6BD5" w14:paraId="71F94FC4" w14:textId="77777777" w:rsidTr="00061D93">
        <w:trPr>
          <w:jc w:val="center"/>
        </w:trPr>
        <w:tc>
          <w:tcPr>
            <w:tcW w:w="3397" w:type="dxa"/>
            <w:noWrap/>
            <w:vAlign w:val="center"/>
          </w:tcPr>
          <w:p w14:paraId="386AB1A9"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DC_1A-3A-20A-38A_n78(2A)</w:t>
            </w:r>
          </w:p>
        </w:tc>
        <w:tc>
          <w:tcPr>
            <w:tcW w:w="3544" w:type="dxa"/>
            <w:shd w:val="clear" w:color="auto" w:fill="auto"/>
            <w:vAlign w:val="center"/>
          </w:tcPr>
          <w:p w14:paraId="702E74B0"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413F6B0A"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38FA3613" w14:textId="77777777" w:rsidR="009035BE" w:rsidRPr="007B6BD5" w:rsidRDefault="009035BE" w:rsidP="00F82743">
            <w:pPr>
              <w:spacing w:after="0"/>
              <w:jc w:val="center"/>
              <w:rPr>
                <w:rFonts w:ascii="Arial" w:hAnsi="Arial" w:cs="Arial"/>
                <w:sz w:val="18"/>
                <w:szCs w:val="22"/>
              </w:rPr>
            </w:pPr>
            <w:r w:rsidRPr="007B6BD5">
              <w:rPr>
                <w:rFonts w:ascii="Arial" w:hAnsi="Arial" w:cs="Arial"/>
                <w:kern w:val="2"/>
                <w:sz w:val="18"/>
                <w:szCs w:val="22"/>
                <w:lang w:eastAsia="zh-CN"/>
              </w:rPr>
              <w:t>DC_20A_n78A</w:t>
            </w:r>
          </w:p>
        </w:tc>
      </w:tr>
      <w:tr w:rsidR="009035BE" w:rsidRPr="007B6BD5" w14:paraId="000F602A" w14:textId="77777777" w:rsidTr="00061D93">
        <w:trPr>
          <w:jc w:val="center"/>
        </w:trPr>
        <w:tc>
          <w:tcPr>
            <w:tcW w:w="3397" w:type="dxa"/>
            <w:noWrap/>
            <w:vAlign w:val="center"/>
          </w:tcPr>
          <w:p w14:paraId="0475FC61" w14:textId="77777777" w:rsidR="009035BE" w:rsidRPr="007B6BD5" w:rsidRDefault="009035BE" w:rsidP="00F82743">
            <w:pPr>
              <w:spacing w:after="0"/>
              <w:jc w:val="center"/>
              <w:rPr>
                <w:rFonts w:ascii="Arial" w:hAnsi="Arial" w:cs="Arial"/>
                <w:kern w:val="2"/>
                <w:sz w:val="18"/>
                <w:szCs w:val="22"/>
                <w:lang w:eastAsia="zh-CN"/>
              </w:rPr>
            </w:pPr>
            <w:r w:rsidRPr="00A67EBE">
              <w:rPr>
                <w:rFonts w:ascii="Arial" w:hAnsi="Arial" w:cs="Arial"/>
                <w:sz w:val="18"/>
                <w:szCs w:val="18"/>
                <w:lang w:eastAsia="ko-KR"/>
              </w:rPr>
              <w:t>DC_1A-3A-20A-40A_n28A</w:t>
            </w:r>
          </w:p>
        </w:tc>
        <w:tc>
          <w:tcPr>
            <w:tcW w:w="3544" w:type="dxa"/>
            <w:shd w:val="clear" w:color="auto" w:fill="auto"/>
            <w:vAlign w:val="center"/>
          </w:tcPr>
          <w:p w14:paraId="3D5FD78D"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DC_1A_n28A</w:t>
            </w:r>
          </w:p>
          <w:p w14:paraId="20DD0C8C"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DC_3A_n28A</w:t>
            </w:r>
          </w:p>
          <w:p w14:paraId="5B3725E8"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DC_20A_n28A</w:t>
            </w:r>
          </w:p>
          <w:p w14:paraId="6DB62752" w14:textId="77777777" w:rsidR="009035BE" w:rsidRPr="007B6BD5" w:rsidRDefault="009035BE" w:rsidP="00F82743">
            <w:pPr>
              <w:spacing w:after="0"/>
              <w:jc w:val="center"/>
              <w:rPr>
                <w:rFonts w:ascii="Arial" w:hAnsi="Arial" w:cs="Arial"/>
                <w:kern w:val="2"/>
                <w:sz w:val="18"/>
                <w:szCs w:val="22"/>
                <w:lang w:eastAsia="zh-CN"/>
              </w:rPr>
            </w:pPr>
            <w:r w:rsidRPr="00C43666">
              <w:rPr>
                <w:rFonts w:ascii="Arial" w:hAnsi="Arial" w:cs="Arial"/>
                <w:sz w:val="18"/>
                <w:szCs w:val="22"/>
              </w:rPr>
              <w:t>DC_40A_n28A</w:t>
            </w:r>
          </w:p>
        </w:tc>
      </w:tr>
      <w:tr w:rsidR="009035BE" w:rsidRPr="007B6BD5" w14:paraId="7BB73CED" w14:textId="77777777" w:rsidTr="00061D93">
        <w:trPr>
          <w:jc w:val="center"/>
        </w:trPr>
        <w:tc>
          <w:tcPr>
            <w:tcW w:w="3397" w:type="dxa"/>
            <w:noWrap/>
            <w:vAlign w:val="center"/>
          </w:tcPr>
          <w:p w14:paraId="68E8E9F8"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DC_1A-3A-20A-40A_n78A</w:t>
            </w:r>
          </w:p>
          <w:p w14:paraId="4A64D09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DC_1A-3A-20A-40C_n78A</w:t>
            </w:r>
          </w:p>
        </w:tc>
        <w:tc>
          <w:tcPr>
            <w:tcW w:w="3544" w:type="dxa"/>
            <w:shd w:val="clear" w:color="auto" w:fill="auto"/>
            <w:vAlign w:val="center"/>
          </w:tcPr>
          <w:p w14:paraId="18A253B9"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DC_1A_n78A</w:t>
            </w:r>
          </w:p>
          <w:p w14:paraId="26729C27"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15DD43A3"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647871EB"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DC_40A_n78A</w:t>
            </w:r>
          </w:p>
        </w:tc>
      </w:tr>
      <w:tr w:rsidR="009035BE" w:rsidRPr="007B6BD5" w14:paraId="628A9AD8" w14:textId="77777777" w:rsidTr="00061D93">
        <w:trPr>
          <w:jc w:val="center"/>
        </w:trPr>
        <w:tc>
          <w:tcPr>
            <w:tcW w:w="3397" w:type="dxa"/>
            <w:noWrap/>
            <w:vAlign w:val="center"/>
          </w:tcPr>
          <w:p w14:paraId="3FA95A44" w14:textId="77777777" w:rsidR="009035BE" w:rsidRPr="007B6BD5" w:rsidRDefault="009035BE" w:rsidP="00F82743">
            <w:pPr>
              <w:spacing w:after="0"/>
              <w:jc w:val="center"/>
              <w:rPr>
                <w:rFonts w:ascii="Arial" w:hAnsi="Arial" w:cs="Arial"/>
                <w:sz w:val="18"/>
                <w:szCs w:val="18"/>
                <w:lang w:eastAsia="ko-KR"/>
              </w:rPr>
            </w:pPr>
            <w:r w:rsidRPr="00D815BA">
              <w:rPr>
                <w:rFonts w:ascii="Arial" w:hAnsi="Arial" w:cs="Arial"/>
                <w:sz w:val="18"/>
                <w:lang w:eastAsia="zh-TW"/>
              </w:rPr>
              <w:t>DC_1A-3A-20A-41A_n1A</w:t>
            </w:r>
          </w:p>
        </w:tc>
        <w:tc>
          <w:tcPr>
            <w:tcW w:w="3544" w:type="dxa"/>
            <w:shd w:val="clear" w:color="auto" w:fill="auto"/>
            <w:vAlign w:val="center"/>
          </w:tcPr>
          <w:p w14:paraId="5EF8BA71"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071575CB"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DC_3A_n1A</w:t>
            </w:r>
          </w:p>
          <w:p w14:paraId="5D54A012"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DC_20A_n1A</w:t>
            </w:r>
          </w:p>
          <w:p w14:paraId="128DBCA4" w14:textId="77777777" w:rsidR="009035BE" w:rsidRPr="007B6BD5" w:rsidRDefault="009035BE" w:rsidP="00F82743">
            <w:pPr>
              <w:spacing w:after="0"/>
              <w:jc w:val="center"/>
              <w:rPr>
                <w:rFonts w:ascii="Arial" w:hAnsi="Arial" w:cs="Arial"/>
                <w:sz w:val="18"/>
                <w:szCs w:val="22"/>
              </w:rPr>
            </w:pPr>
            <w:r w:rsidRPr="00D815BA">
              <w:rPr>
                <w:rFonts w:ascii="Arial" w:hAnsi="Arial" w:cs="Arial"/>
                <w:sz w:val="18"/>
                <w:szCs w:val="22"/>
              </w:rPr>
              <w:t>DC_41A_n1A</w:t>
            </w:r>
          </w:p>
        </w:tc>
      </w:tr>
      <w:tr w:rsidR="009035BE" w:rsidRPr="007B6BD5" w14:paraId="74D724E0" w14:textId="77777777" w:rsidTr="00061D93">
        <w:trPr>
          <w:jc w:val="center"/>
        </w:trPr>
        <w:tc>
          <w:tcPr>
            <w:tcW w:w="3397" w:type="dxa"/>
            <w:noWrap/>
            <w:vAlign w:val="center"/>
          </w:tcPr>
          <w:p w14:paraId="7A63444E" w14:textId="77777777" w:rsidR="009035BE" w:rsidRPr="007B6BD5" w:rsidRDefault="009035BE" w:rsidP="00F82743">
            <w:pPr>
              <w:spacing w:after="0"/>
              <w:jc w:val="center"/>
              <w:rPr>
                <w:rFonts w:ascii="Arial" w:hAnsi="Arial" w:cs="Arial"/>
                <w:sz w:val="18"/>
                <w:szCs w:val="18"/>
                <w:lang w:eastAsia="ko-KR"/>
              </w:rPr>
            </w:pPr>
            <w:r w:rsidRPr="00790FFA">
              <w:rPr>
                <w:rFonts w:ascii="Arial" w:hAnsi="Arial" w:cs="Arial"/>
                <w:sz w:val="18"/>
                <w:lang w:eastAsia="zh-TW"/>
              </w:rPr>
              <w:t>DC_1A-3A-3A-20A-41A_n1A</w:t>
            </w:r>
          </w:p>
        </w:tc>
        <w:tc>
          <w:tcPr>
            <w:tcW w:w="3544" w:type="dxa"/>
            <w:shd w:val="clear" w:color="auto" w:fill="auto"/>
            <w:vAlign w:val="center"/>
          </w:tcPr>
          <w:p w14:paraId="4D405D7F"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394FA009"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DC_3A_n1A</w:t>
            </w:r>
          </w:p>
          <w:p w14:paraId="3EBB5D60"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lastRenderedPageBreak/>
              <w:t>DC_20A_n1A</w:t>
            </w:r>
          </w:p>
          <w:p w14:paraId="34F9F921" w14:textId="77777777" w:rsidR="009035BE" w:rsidRPr="007B6BD5" w:rsidRDefault="009035BE" w:rsidP="00F82743">
            <w:pPr>
              <w:spacing w:after="0"/>
              <w:jc w:val="center"/>
              <w:rPr>
                <w:rFonts w:ascii="Arial" w:hAnsi="Arial" w:cs="Arial"/>
                <w:sz w:val="18"/>
                <w:szCs w:val="22"/>
              </w:rPr>
            </w:pPr>
            <w:r w:rsidRPr="00D815BA">
              <w:rPr>
                <w:rFonts w:ascii="Arial" w:hAnsi="Arial" w:cs="Arial"/>
                <w:sz w:val="18"/>
                <w:szCs w:val="22"/>
              </w:rPr>
              <w:t>DC_41A_n1A</w:t>
            </w:r>
          </w:p>
        </w:tc>
      </w:tr>
      <w:tr w:rsidR="009035BE" w:rsidRPr="007B6BD5" w14:paraId="2BCA10E8" w14:textId="77777777" w:rsidTr="00061D93">
        <w:trPr>
          <w:jc w:val="center"/>
        </w:trPr>
        <w:tc>
          <w:tcPr>
            <w:tcW w:w="3397" w:type="dxa"/>
            <w:noWrap/>
            <w:vAlign w:val="center"/>
          </w:tcPr>
          <w:p w14:paraId="7CAEA6EC" w14:textId="77777777" w:rsidR="009035BE" w:rsidRDefault="009035BE" w:rsidP="00F82743">
            <w:pPr>
              <w:spacing w:after="0"/>
              <w:jc w:val="center"/>
              <w:rPr>
                <w:rFonts w:ascii="Arial" w:hAnsi="Arial" w:cs="Arial"/>
                <w:sz w:val="18"/>
                <w:lang w:eastAsia="zh-TW"/>
              </w:rPr>
            </w:pPr>
            <w:r w:rsidRPr="00790FFA">
              <w:rPr>
                <w:rFonts w:ascii="Arial" w:hAnsi="Arial" w:cs="Arial"/>
                <w:sz w:val="18"/>
                <w:lang w:eastAsia="zh-TW"/>
              </w:rPr>
              <w:lastRenderedPageBreak/>
              <w:t>DC_1A-3A-20A-41A_n78A</w:t>
            </w:r>
          </w:p>
          <w:p w14:paraId="5346AE2F" w14:textId="77777777" w:rsidR="009035BE" w:rsidRPr="007B6BD5" w:rsidRDefault="009035BE" w:rsidP="00F82743">
            <w:pPr>
              <w:spacing w:after="0"/>
              <w:jc w:val="center"/>
              <w:rPr>
                <w:rFonts w:ascii="Arial" w:hAnsi="Arial" w:cs="Arial"/>
                <w:sz w:val="18"/>
                <w:szCs w:val="18"/>
                <w:lang w:eastAsia="ko-KR"/>
              </w:rPr>
            </w:pPr>
            <w:r w:rsidRPr="00790FFA">
              <w:rPr>
                <w:rFonts w:ascii="Arial" w:hAnsi="Arial" w:cs="Arial"/>
                <w:sz w:val="18"/>
                <w:lang w:eastAsia="zh-TW"/>
              </w:rPr>
              <w:t>DC_1A-3A-20A-41</w:t>
            </w:r>
            <w:r>
              <w:rPr>
                <w:rFonts w:ascii="Arial" w:hAnsi="Arial" w:cs="Arial"/>
                <w:sz w:val="18"/>
                <w:lang w:eastAsia="zh-TW"/>
              </w:rPr>
              <w:t>C</w:t>
            </w:r>
            <w:r w:rsidRPr="00790FFA">
              <w:rPr>
                <w:rFonts w:ascii="Arial" w:hAnsi="Arial" w:cs="Arial"/>
                <w:sz w:val="18"/>
                <w:lang w:eastAsia="zh-TW"/>
              </w:rPr>
              <w:t>_n78A</w:t>
            </w:r>
          </w:p>
        </w:tc>
        <w:tc>
          <w:tcPr>
            <w:tcW w:w="3544" w:type="dxa"/>
            <w:shd w:val="clear" w:color="auto" w:fill="auto"/>
            <w:vAlign w:val="center"/>
          </w:tcPr>
          <w:p w14:paraId="5995240E"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DC_1A_n78A</w:t>
            </w:r>
          </w:p>
          <w:p w14:paraId="499504E7"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DC_3A_n78A</w:t>
            </w:r>
          </w:p>
          <w:p w14:paraId="74E9E742"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DC_20A_n78A</w:t>
            </w:r>
          </w:p>
          <w:p w14:paraId="4C59CAE8" w14:textId="77777777" w:rsidR="009035BE" w:rsidRPr="007B6BD5" w:rsidRDefault="009035BE" w:rsidP="00F82743">
            <w:pPr>
              <w:spacing w:after="0"/>
              <w:jc w:val="center"/>
              <w:rPr>
                <w:rFonts w:ascii="Arial" w:hAnsi="Arial" w:cs="Arial"/>
                <w:sz w:val="18"/>
                <w:szCs w:val="22"/>
              </w:rPr>
            </w:pPr>
            <w:r w:rsidRPr="00790FFA">
              <w:rPr>
                <w:rFonts w:ascii="Arial" w:hAnsi="Arial" w:cs="Arial"/>
                <w:sz w:val="18"/>
                <w:szCs w:val="22"/>
              </w:rPr>
              <w:t>DC_41A_n78A</w:t>
            </w:r>
          </w:p>
        </w:tc>
      </w:tr>
      <w:tr w:rsidR="009035BE" w:rsidRPr="007B6BD5" w14:paraId="1AEFAA38" w14:textId="77777777" w:rsidTr="00061D93">
        <w:trPr>
          <w:jc w:val="center"/>
        </w:trPr>
        <w:tc>
          <w:tcPr>
            <w:tcW w:w="3397" w:type="dxa"/>
            <w:noWrap/>
            <w:vAlign w:val="center"/>
          </w:tcPr>
          <w:p w14:paraId="01F759F8"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DC_1A-3A-20A_n41A-n78A</w:t>
            </w:r>
          </w:p>
        </w:tc>
        <w:tc>
          <w:tcPr>
            <w:tcW w:w="3544" w:type="dxa"/>
            <w:shd w:val="clear" w:color="auto" w:fill="auto"/>
            <w:vAlign w:val="center"/>
          </w:tcPr>
          <w:p w14:paraId="09432FBA"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A_n41A</w:t>
            </w:r>
          </w:p>
          <w:p w14:paraId="718AA1A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DC_1A_n78A</w:t>
            </w:r>
          </w:p>
          <w:p w14:paraId="6E676AA7"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DC_3A_n41A</w:t>
            </w:r>
          </w:p>
          <w:p w14:paraId="10737D2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3</w:t>
            </w:r>
            <w:r w:rsidRPr="007B6BD5">
              <w:rPr>
                <w:rFonts w:ascii="Arial" w:hAnsi="Arial" w:cs="Arial"/>
                <w:sz w:val="18"/>
                <w:szCs w:val="22"/>
              </w:rPr>
              <w:t>A_n78A</w:t>
            </w:r>
          </w:p>
          <w:p w14:paraId="399638E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DC_20A_n41A</w:t>
            </w:r>
          </w:p>
          <w:p w14:paraId="5312FFE4"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22"/>
              </w:rPr>
              <w:t>DC_</w:t>
            </w:r>
            <w:r w:rsidRPr="007B6BD5">
              <w:rPr>
                <w:rFonts w:ascii="Arial" w:hAnsi="Arial" w:cs="Arial"/>
                <w:sz w:val="18"/>
                <w:szCs w:val="22"/>
                <w:lang w:eastAsia="zh-CN"/>
              </w:rPr>
              <w:t>20</w:t>
            </w:r>
            <w:r w:rsidRPr="007B6BD5">
              <w:rPr>
                <w:rFonts w:ascii="Arial" w:hAnsi="Arial" w:cs="Arial"/>
                <w:sz w:val="18"/>
                <w:szCs w:val="22"/>
              </w:rPr>
              <w:t>A_n78A</w:t>
            </w:r>
          </w:p>
        </w:tc>
      </w:tr>
      <w:tr w:rsidR="009035BE" w:rsidRPr="007B6BD5" w14:paraId="1F0C1E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61D86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DC_1A-3A-21A-42A_n77A</w:t>
            </w:r>
            <w:r w:rsidRPr="007B6BD5">
              <w:rPr>
                <w:rFonts w:ascii="Arial" w:hAnsi="Arial"/>
                <w:sz w:val="18"/>
                <w:vertAlign w:val="superscript"/>
                <w:lang w:eastAsia="ko-KR"/>
              </w:rPr>
              <w:t>5,6,8</w:t>
            </w:r>
          </w:p>
          <w:p w14:paraId="7FB7816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DC_1A-3A-21A-42A_n77C</w:t>
            </w:r>
            <w:r w:rsidRPr="007B6BD5">
              <w:rPr>
                <w:rFonts w:ascii="Arial" w:hAnsi="Arial"/>
                <w:sz w:val="18"/>
                <w:vertAlign w:val="superscript"/>
                <w:lang w:eastAsia="ko-KR"/>
              </w:rPr>
              <w:t>5,6</w:t>
            </w:r>
          </w:p>
          <w:p w14:paraId="3DECC0E9"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DC_1A-3A-21A-42C_n77A</w:t>
            </w:r>
            <w:r w:rsidRPr="007B6BD5">
              <w:rPr>
                <w:rFonts w:ascii="Arial" w:hAnsi="Arial"/>
                <w:sz w:val="18"/>
                <w:vertAlign w:val="superscript"/>
                <w:lang w:eastAsia="ko-KR"/>
              </w:rPr>
              <w:t>5,6,8</w:t>
            </w:r>
          </w:p>
          <w:p w14:paraId="3EB178CC"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rPr>
              <w:t>DC_1A-3A-21A-42C_n77C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973EEE5"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2FA0974B"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3ED8D26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DC_21A_n77A</w:t>
            </w:r>
            <w:r w:rsidRPr="007B6BD5">
              <w:rPr>
                <w:rFonts w:ascii="Arial" w:hAnsi="Arial"/>
                <w:sz w:val="18"/>
                <w:vertAlign w:val="superscript"/>
                <w:lang w:eastAsia="ko-KR"/>
              </w:rPr>
              <w:t>8</w:t>
            </w:r>
          </w:p>
        </w:tc>
      </w:tr>
      <w:tr w:rsidR="009035BE" w:rsidRPr="007B6BD5" w14:paraId="4B0CD3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F5E66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2A94A04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p w14:paraId="22D4EF9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5DF7ADF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1D90B10"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7E8A18B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12E3DFC9" w14:textId="77777777" w:rsidR="009035BE" w:rsidRPr="007B6BD5" w:rsidRDefault="009035BE" w:rsidP="00F82743">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tc>
      </w:tr>
      <w:tr w:rsidR="009035BE" w:rsidRPr="007B6BD5" w14:paraId="653E0EF4" w14:textId="77777777" w:rsidTr="00061D93">
        <w:trPr>
          <w:jc w:val="center"/>
        </w:trPr>
        <w:tc>
          <w:tcPr>
            <w:tcW w:w="3397" w:type="dxa"/>
            <w:noWrap/>
            <w:vAlign w:val="center"/>
          </w:tcPr>
          <w:p w14:paraId="4616BE6E"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71945BA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C</w:t>
            </w:r>
          </w:p>
          <w:p w14:paraId="638CD96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2D7D260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35298E33"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16410D53"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58A8F7FA" w14:textId="77777777" w:rsidR="009035BE" w:rsidRPr="007B6BD5" w:rsidRDefault="009035BE" w:rsidP="00F82743">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tc>
      </w:tr>
      <w:tr w:rsidR="009035BE" w:rsidRPr="007B6BD5" w14:paraId="03F1D6E9" w14:textId="77777777" w:rsidTr="00061D93">
        <w:trPr>
          <w:jc w:val="center"/>
        </w:trPr>
        <w:tc>
          <w:tcPr>
            <w:tcW w:w="3397" w:type="dxa"/>
            <w:noWrap/>
            <w:vAlign w:val="center"/>
          </w:tcPr>
          <w:p w14:paraId="18D09E61"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ko-KR"/>
              </w:rPr>
              <w:t>DC_1A-3A-21A_n77A-n79A</w:t>
            </w:r>
            <w:r w:rsidRPr="007B6BD5">
              <w:rPr>
                <w:rFonts w:ascii="Arial" w:hAnsi="Arial" w:cs="Arial"/>
                <w:sz w:val="18"/>
                <w:vertAlign w:val="superscript"/>
                <w:lang w:eastAsia="ko-KR"/>
              </w:rPr>
              <w:t>8</w:t>
            </w:r>
          </w:p>
        </w:tc>
        <w:tc>
          <w:tcPr>
            <w:tcW w:w="3544" w:type="dxa"/>
            <w:shd w:val="clear" w:color="auto" w:fill="auto"/>
            <w:vAlign w:val="center"/>
          </w:tcPr>
          <w:p w14:paraId="1658ACC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8</w:t>
            </w:r>
          </w:p>
          <w:p w14:paraId="62E846D2"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9035BE" w:rsidRPr="007B6BD5" w14:paraId="28A210B0" w14:textId="77777777" w:rsidTr="00061D93">
        <w:trPr>
          <w:jc w:val="center"/>
        </w:trPr>
        <w:tc>
          <w:tcPr>
            <w:tcW w:w="3397" w:type="dxa"/>
            <w:noWrap/>
            <w:vAlign w:val="center"/>
          </w:tcPr>
          <w:p w14:paraId="6FCE5C58"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ko-KR"/>
              </w:rPr>
              <w:t>DC_1A-3A-21A_n78A-n79A</w:t>
            </w:r>
            <w:r w:rsidRPr="007B6BD5">
              <w:rPr>
                <w:rFonts w:ascii="Arial" w:hAnsi="Arial" w:cs="Arial"/>
                <w:sz w:val="18"/>
                <w:vertAlign w:val="superscript"/>
                <w:lang w:eastAsia="ko-KR"/>
              </w:rPr>
              <w:t>8</w:t>
            </w:r>
          </w:p>
        </w:tc>
        <w:tc>
          <w:tcPr>
            <w:tcW w:w="3544" w:type="dxa"/>
            <w:shd w:val="clear" w:color="auto" w:fill="auto"/>
            <w:vAlign w:val="center"/>
          </w:tcPr>
          <w:p w14:paraId="5AB9828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8</w:t>
            </w:r>
          </w:p>
          <w:p w14:paraId="19D201F7"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9035BE" w:rsidRPr="007B6BD5" w14:paraId="46318725" w14:textId="77777777" w:rsidTr="00061D93">
        <w:trPr>
          <w:jc w:val="center"/>
        </w:trPr>
        <w:tc>
          <w:tcPr>
            <w:tcW w:w="3397" w:type="dxa"/>
            <w:noWrap/>
            <w:vAlign w:val="center"/>
          </w:tcPr>
          <w:p w14:paraId="6C66ED0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szCs w:val="18"/>
              </w:rPr>
              <w:t>DC_1A-3A-28A_n3A-n78A</w:t>
            </w:r>
            <w:r w:rsidRPr="007B6BD5">
              <w:rPr>
                <w:rFonts w:ascii="Arial" w:hAnsi="Arial" w:cs="Arial"/>
                <w:sz w:val="18"/>
                <w:szCs w:val="18"/>
                <w:vertAlign w:val="superscript"/>
              </w:rPr>
              <w:t>2</w:t>
            </w:r>
          </w:p>
        </w:tc>
        <w:tc>
          <w:tcPr>
            <w:tcW w:w="3544" w:type="dxa"/>
            <w:shd w:val="clear" w:color="auto" w:fill="auto"/>
            <w:vAlign w:val="center"/>
          </w:tcPr>
          <w:p w14:paraId="439F1AA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DC_1A_n3A</w:t>
            </w:r>
          </w:p>
          <w:p w14:paraId="49CD4F4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DC_3A_n3A</w:t>
            </w:r>
            <w:r w:rsidRPr="007B6BD5">
              <w:rPr>
                <w:rFonts w:ascii="Arial" w:hAnsi="Arial" w:cs="Arial"/>
                <w:sz w:val="18"/>
                <w:szCs w:val="18"/>
                <w:vertAlign w:val="superscript"/>
              </w:rPr>
              <w:t>4</w:t>
            </w:r>
          </w:p>
          <w:p w14:paraId="646656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DC_28A_n3A</w:t>
            </w:r>
          </w:p>
          <w:p w14:paraId="450C21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7D646A9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1059201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DC_28A_n78A</w:t>
            </w:r>
          </w:p>
        </w:tc>
      </w:tr>
      <w:tr w:rsidR="009035BE" w:rsidRPr="007B6BD5" w14:paraId="0A988294" w14:textId="77777777" w:rsidTr="00061D93">
        <w:trPr>
          <w:jc w:val="center"/>
        </w:trPr>
        <w:tc>
          <w:tcPr>
            <w:tcW w:w="3397" w:type="dxa"/>
            <w:noWrap/>
            <w:vAlign w:val="center"/>
          </w:tcPr>
          <w:p w14:paraId="751A806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DC_1A-3A-28A_n5A-n40A</w:t>
            </w:r>
          </w:p>
        </w:tc>
        <w:tc>
          <w:tcPr>
            <w:tcW w:w="3544" w:type="dxa"/>
            <w:shd w:val="clear" w:color="auto" w:fill="auto"/>
            <w:vAlign w:val="center"/>
          </w:tcPr>
          <w:p w14:paraId="14BC500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1756CB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DC_1A_n40A</w:t>
            </w:r>
          </w:p>
          <w:p w14:paraId="77DBE87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4A723BB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DC_3A_n40A</w:t>
            </w:r>
          </w:p>
          <w:p w14:paraId="1B6948D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311B97BA"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DC_28A_n40A</w:t>
            </w:r>
          </w:p>
        </w:tc>
      </w:tr>
      <w:tr w:rsidR="009035BE" w:rsidRPr="007B6BD5" w14:paraId="0E1F1818" w14:textId="77777777" w:rsidTr="00061D93">
        <w:trPr>
          <w:jc w:val="center"/>
        </w:trPr>
        <w:tc>
          <w:tcPr>
            <w:tcW w:w="3397" w:type="dxa"/>
            <w:noWrap/>
            <w:vAlign w:val="center"/>
          </w:tcPr>
          <w:p w14:paraId="17D6309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DC_1A-3A-28A_n5A-n78A</w:t>
            </w:r>
            <w:r w:rsidRPr="007B6BD5">
              <w:rPr>
                <w:rFonts w:ascii="Arial" w:hAnsi="Arial"/>
                <w:sz w:val="18"/>
                <w:vertAlign w:val="superscript"/>
                <w:lang w:eastAsia="fi-FI"/>
              </w:rPr>
              <w:t>2</w:t>
            </w:r>
          </w:p>
          <w:p w14:paraId="0F13265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DC_1A-3C-28A_n5A-n78A</w:t>
            </w:r>
            <w:r w:rsidRPr="007B6BD5">
              <w:rPr>
                <w:rFonts w:ascii="Arial" w:hAnsi="Arial"/>
                <w:sz w:val="18"/>
                <w:vertAlign w:val="superscript"/>
                <w:lang w:eastAsia="fi-FI"/>
              </w:rPr>
              <w:t>2</w:t>
            </w:r>
          </w:p>
        </w:tc>
        <w:tc>
          <w:tcPr>
            <w:tcW w:w="3544" w:type="dxa"/>
            <w:shd w:val="clear" w:color="auto" w:fill="auto"/>
            <w:vAlign w:val="center"/>
          </w:tcPr>
          <w:p w14:paraId="6CB2996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1AB37D9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2E6428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0694119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974673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01A85EC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3348E251"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17BC9177" w14:textId="77777777" w:rsidTr="00061D93">
        <w:trPr>
          <w:jc w:val="center"/>
        </w:trPr>
        <w:tc>
          <w:tcPr>
            <w:tcW w:w="3397" w:type="dxa"/>
            <w:noWrap/>
            <w:vAlign w:val="center"/>
          </w:tcPr>
          <w:p w14:paraId="59EC077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DC_1A-3A-28A-(n)7AA</w:t>
            </w:r>
          </w:p>
          <w:p w14:paraId="4EE6CE3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DC_1A-3C-28A-(n)7AA</w:t>
            </w:r>
          </w:p>
        </w:tc>
        <w:tc>
          <w:tcPr>
            <w:tcW w:w="3544" w:type="dxa"/>
            <w:shd w:val="clear" w:color="auto" w:fill="auto"/>
            <w:vAlign w:val="center"/>
          </w:tcPr>
          <w:p w14:paraId="0781C05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DC_3A_n7A</w:t>
            </w:r>
            <w:r w:rsidRPr="007B6BD5">
              <w:rPr>
                <w:rFonts w:ascii="Arial" w:hAnsi="Arial" w:cs="Arial"/>
                <w:sz w:val="18"/>
                <w:lang w:eastAsia="zh-CN"/>
              </w:rPr>
              <w:br/>
              <w:t>DC_28A_n7A</w:t>
            </w:r>
          </w:p>
        </w:tc>
      </w:tr>
      <w:tr w:rsidR="009035BE" w:rsidRPr="007B6BD5" w14:paraId="4F204FA4" w14:textId="77777777" w:rsidTr="00061D93">
        <w:trPr>
          <w:jc w:val="center"/>
        </w:trPr>
        <w:tc>
          <w:tcPr>
            <w:tcW w:w="3397" w:type="dxa"/>
            <w:noWrap/>
            <w:vAlign w:val="center"/>
          </w:tcPr>
          <w:p w14:paraId="38253D20" w14:textId="77777777" w:rsidR="009035BE" w:rsidRPr="007B6BD5" w:rsidRDefault="009035BE" w:rsidP="00F82743">
            <w:pPr>
              <w:keepNext/>
              <w:spacing w:after="0"/>
              <w:jc w:val="center"/>
              <w:rPr>
                <w:rFonts w:ascii="Arial" w:hAnsi="Arial" w:cs="Arial"/>
                <w:sz w:val="18"/>
                <w:lang w:eastAsia="zh-CN"/>
              </w:rPr>
            </w:pPr>
            <w:r w:rsidRPr="007B6BD5">
              <w:rPr>
                <w:rFonts w:ascii="Arial" w:hAnsi="Arial" w:cs="Arial"/>
                <w:sz w:val="18"/>
                <w:szCs w:val="16"/>
                <w:lang w:eastAsia="ko-KR"/>
              </w:rPr>
              <w:lastRenderedPageBreak/>
              <w:t>DC_1A-3A-28A_n7A-n78A</w:t>
            </w:r>
          </w:p>
        </w:tc>
        <w:tc>
          <w:tcPr>
            <w:tcW w:w="3544" w:type="dxa"/>
            <w:shd w:val="clear" w:color="auto" w:fill="auto"/>
            <w:vAlign w:val="center"/>
          </w:tcPr>
          <w:p w14:paraId="07A6C5A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23F84C2A"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DC_3A_n7A</w:t>
            </w:r>
          </w:p>
          <w:p w14:paraId="078EB437"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08A4440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0D1795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1F27A637" w14:textId="77777777" w:rsidR="009035BE" w:rsidRPr="007B6BD5" w:rsidRDefault="009035BE" w:rsidP="00F82743">
            <w:pPr>
              <w:keepNext/>
              <w:spacing w:after="0"/>
              <w:jc w:val="center"/>
              <w:rPr>
                <w:rFonts w:ascii="Arial" w:hAnsi="Arial"/>
                <w:sz w:val="18"/>
                <w:lang w:eastAsia="zh-CN"/>
              </w:rPr>
            </w:pPr>
            <w:r w:rsidRPr="007B6BD5">
              <w:rPr>
                <w:rFonts w:ascii="Arial" w:hAnsi="Arial" w:cs="Arial"/>
                <w:sz w:val="18"/>
                <w:szCs w:val="16"/>
                <w:lang w:eastAsia="zh-CN"/>
              </w:rPr>
              <w:t>DC_28A_n78A</w:t>
            </w:r>
          </w:p>
        </w:tc>
      </w:tr>
      <w:tr w:rsidR="009035BE" w:rsidRPr="007B6BD5" w14:paraId="5149EAC9" w14:textId="77777777" w:rsidTr="00323E53">
        <w:trPr>
          <w:jc w:val="center"/>
        </w:trPr>
        <w:tc>
          <w:tcPr>
            <w:tcW w:w="3397" w:type="dxa"/>
            <w:noWrap/>
            <w:vAlign w:val="center"/>
          </w:tcPr>
          <w:p w14:paraId="259C213E"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DC_1A-3A-28A_n7B-n78A</w:t>
            </w:r>
          </w:p>
          <w:p w14:paraId="71B4191E"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DC_1A-3C-28A_n7A-n78A</w:t>
            </w:r>
          </w:p>
          <w:p w14:paraId="25348CAF"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6C05E7EB"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9F141D"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26D36C30"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17EA2423"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0C791D1F"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D5EEFE7"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E2628E3"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78FB809A"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381829D"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A7CA5CF"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1AF2022B" w14:textId="77777777" w:rsidR="009035BE" w:rsidRPr="007B6BD5" w:rsidRDefault="009035BE" w:rsidP="00F82743">
            <w:pPr>
              <w:spacing w:after="0"/>
              <w:jc w:val="center"/>
              <w:rPr>
                <w:rFonts w:ascii="Arial" w:hAnsi="Arial"/>
                <w:sz w:val="18"/>
                <w:lang w:eastAsia="zh-CN"/>
              </w:rPr>
            </w:pPr>
            <w:r w:rsidRPr="006355E0">
              <w:rPr>
                <w:rFonts w:ascii="Arial" w:hAnsi="Arial" w:cs="Arial"/>
                <w:sz w:val="18"/>
                <w:szCs w:val="16"/>
                <w:lang w:eastAsia="zh-CN"/>
              </w:rPr>
              <w:t>DC_28A_n78A</w:t>
            </w:r>
          </w:p>
        </w:tc>
      </w:tr>
      <w:tr w:rsidR="009035BE" w:rsidRPr="007B6BD5" w14:paraId="7DB3FFCE" w14:textId="77777777" w:rsidTr="00323E53">
        <w:trPr>
          <w:jc w:val="center"/>
        </w:trPr>
        <w:tc>
          <w:tcPr>
            <w:tcW w:w="3397" w:type="dxa"/>
            <w:noWrap/>
            <w:vAlign w:val="center"/>
          </w:tcPr>
          <w:p w14:paraId="1BC0FF95" w14:textId="77777777" w:rsidR="009035BE" w:rsidRDefault="009035BE" w:rsidP="00F82743">
            <w:pPr>
              <w:keepNext/>
              <w:keepLines/>
              <w:spacing w:after="0"/>
              <w:jc w:val="center"/>
              <w:rPr>
                <w:rFonts w:ascii="Arial" w:hAnsi="Arial" w:cs="Arial"/>
                <w:sz w:val="18"/>
                <w:szCs w:val="16"/>
                <w:lang w:eastAsia="ko-KR"/>
              </w:rPr>
            </w:pPr>
            <w:r w:rsidRPr="00591383">
              <w:rPr>
                <w:rFonts w:ascii="Arial" w:hAnsi="Arial" w:cs="Arial"/>
                <w:sz w:val="18"/>
                <w:szCs w:val="16"/>
                <w:lang w:eastAsia="ko-KR"/>
              </w:rPr>
              <w:t>DC_1A-3A-28A_n40A-n71A</w:t>
            </w:r>
          </w:p>
          <w:p w14:paraId="5619B372" w14:textId="77777777" w:rsidR="009035BE" w:rsidRPr="006355E0" w:rsidRDefault="009035BE" w:rsidP="00F82743">
            <w:pPr>
              <w:keepNext/>
              <w:keepLines/>
              <w:spacing w:after="0"/>
              <w:jc w:val="center"/>
              <w:rPr>
                <w:rFonts w:ascii="Arial" w:hAnsi="Arial" w:cs="Arial"/>
                <w:sz w:val="18"/>
                <w:szCs w:val="16"/>
                <w:lang w:eastAsia="ko-KR"/>
              </w:rPr>
            </w:pPr>
            <w:r w:rsidRPr="00A116AC">
              <w:rPr>
                <w:rFonts w:ascii="Arial" w:eastAsia="Malgun Gothic" w:hAnsi="Arial" w:cs="Arial"/>
                <w:sz w:val="18"/>
                <w:szCs w:val="16"/>
                <w:lang w:eastAsia="ko-KR"/>
              </w:rPr>
              <w:t>DC_1A-3C-28A_n40A-n71A</w:t>
            </w:r>
          </w:p>
        </w:tc>
        <w:tc>
          <w:tcPr>
            <w:tcW w:w="3544" w:type="dxa"/>
            <w:shd w:val="clear" w:color="auto" w:fill="auto"/>
          </w:tcPr>
          <w:p w14:paraId="3305FEB9"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DC_1A_n40A</w:t>
            </w:r>
          </w:p>
          <w:p w14:paraId="0809BEAD"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DC_1A_n71A</w:t>
            </w:r>
          </w:p>
          <w:p w14:paraId="78E4A08D"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DC_3A_n40A</w:t>
            </w:r>
          </w:p>
          <w:p w14:paraId="75F039C8"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DC_3A_n71A</w:t>
            </w:r>
          </w:p>
          <w:p w14:paraId="1BE5918A"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DC_28A_n40A</w:t>
            </w:r>
          </w:p>
          <w:p w14:paraId="510D138E" w14:textId="77777777" w:rsidR="009035BE" w:rsidRPr="006355E0"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DC_28A_n71A</w:t>
            </w:r>
            <w:r>
              <w:rPr>
                <w:rFonts w:ascii="Arial" w:hAnsi="Arial" w:cs="Arial"/>
                <w:sz w:val="18"/>
                <w:szCs w:val="16"/>
                <w:vertAlign w:val="superscript"/>
                <w:lang w:eastAsia="zh-CN"/>
              </w:rPr>
              <w:t>12</w:t>
            </w:r>
          </w:p>
        </w:tc>
      </w:tr>
      <w:tr w:rsidR="009035BE" w:rsidRPr="007B6BD5" w14:paraId="7ACAED7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697E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DC_1A-3A-28A-40A_n78A</w:t>
            </w:r>
          </w:p>
          <w:p w14:paraId="5319121B"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vAlign w:val="center"/>
          </w:tcPr>
          <w:p w14:paraId="03D866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1FDB95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45F079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357C40B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007B2110" w14:textId="77777777" w:rsidTr="00061D93">
        <w:trPr>
          <w:jc w:val="center"/>
        </w:trPr>
        <w:tc>
          <w:tcPr>
            <w:tcW w:w="3397" w:type="dxa"/>
            <w:noWrap/>
            <w:vAlign w:val="center"/>
          </w:tcPr>
          <w:p w14:paraId="5604D149"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DC_1A-3A-28A_n38A-n78A</w:t>
            </w:r>
          </w:p>
        </w:tc>
        <w:tc>
          <w:tcPr>
            <w:tcW w:w="3544" w:type="dxa"/>
            <w:shd w:val="clear" w:color="auto" w:fill="auto"/>
            <w:vAlign w:val="center"/>
          </w:tcPr>
          <w:p w14:paraId="11DDBC7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DC_1A_n38A</w:t>
            </w:r>
          </w:p>
          <w:p w14:paraId="02938D4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71A090AC"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DC_3A_n38A</w:t>
            </w:r>
          </w:p>
          <w:p w14:paraId="37DAFE30"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675650F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DC_28A_n38A</w:t>
            </w:r>
          </w:p>
          <w:p w14:paraId="756D62F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6B8E06E6" w14:textId="77777777" w:rsidTr="00061D93">
        <w:trPr>
          <w:jc w:val="center"/>
        </w:trPr>
        <w:tc>
          <w:tcPr>
            <w:tcW w:w="3397" w:type="dxa"/>
            <w:noWrap/>
            <w:vAlign w:val="center"/>
          </w:tcPr>
          <w:p w14:paraId="0EB00941" w14:textId="77777777" w:rsidR="009035BE" w:rsidRDefault="009035BE" w:rsidP="00F82743">
            <w:pPr>
              <w:spacing w:after="0"/>
              <w:jc w:val="center"/>
              <w:rPr>
                <w:rFonts w:ascii="Arial" w:hAnsi="Arial" w:cs="Arial"/>
                <w:sz w:val="18"/>
                <w:szCs w:val="16"/>
                <w:lang w:eastAsia="ko-KR"/>
              </w:rPr>
            </w:pPr>
            <w:r w:rsidRPr="00DB69DB">
              <w:rPr>
                <w:rFonts w:ascii="Arial" w:hAnsi="Arial" w:cs="Arial"/>
                <w:sz w:val="18"/>
                <w:szCs w:val="16"/>
                <w:lang w:eastAsia="ko-KR"/>
              </w:rPr>
              <w:t>DC_1A-3A-28A_n40A-n77A</w:t>
            </w:r>
          </w:p>
          <w:p w14:paraId="125FBD10" w14:textId="77777777" w:rsidR="009035BE" w:rsidRDefault="009035BE" w:rsidP="00F82743">
            <w:pPr>
              <w:spacing w:after="0"/>
              <w:jc w:val="center"/>
              <w:rPr>
                <w:rFonts w:ascii="Arial" w:eastAsia="Malgun Gothic" w:hAnsi="Arial" w:cs="Arial"/>
                <w:sz w:val="18"/>
                <w:szCs w:val="16"/>
                <w:lang w:eastAsia="ko-KR"/>
              </w:rPr>
            </w:pPr>
            <w:r w:rsidRPr="00DB69DB">
              <w:rPr>
                <w:rFonts w:ascii="Arial" w:eastAsia="Malgun Gothic" w:hAnsi="Arial" w:cs="Arial"/>
                <w:sz w:val="18"/>
                <w:szCs w:val="16"/>
                <w:lang w:eastAsia="ko-KR"/>
              </w:rPr>
              <w:t>DC_1A-3A-28C_n40A-n77A</w:t>
            </w:r>
          </w:p>
          <w:p w14:paraId="7DE4C17F" w14:textId="77777777" w:rsidR="009035BE" w:rsidRPr="00DB69DB" w:rsidRDefault="009035BE" w:rsidP="00F82743">
            <w:pPr>
              <w:spacing w:after="0"/>
              <w:jc w:val="center"/>
              <w:rPr>
                <w:rFonts w:ascii="Arial" w:eastAsia="Malgun Gothic" w:hAnsi="Arial" w:cs="Arial"/>
                <w:sz w:val="18"/>
                <w:szCs w:val="16"/>
                <w:lang w:eastAsia="ko-KR"/>
              </w:rPr>
            </w:pPr>
            <w:r w:rsidRPr="00DB69DB">
              <w:rPr>
                <w:rFonts w:ascii="Arial" w:eastAsia="Malgun Gothic" w:hAnsi="Arial" w:cs="Arial"/>
                <w:sz w:val="18"/>
                <w:szCs w:val="16"/>
                <w:lang w:eastAsia="ko-KR"/>
              </w:rPr>
              <w:t>DC_1A-3C-28A_n40A-n77A</w:t>
            </w:r>
          </w:p>
          <w:p w14:paraId="4BE033EA" w14:textId="77777777" w:rsidR="009035BE" w:rsidRPr="007B6BD5" w:rsidRDefault="009035BE" w:rsidP="00F82743">
            <w:pPr>
              <w:spacing w:after="0"/>
              <w:jc w:val="center"/>
              <w:rPr>
                <w:rFonts w:ascii="Arial" w:hAnsi="Arial" w:cs="Arial"/>
                <w:sz w:val="18"/>
                <w:szCs w:val="16"/>
                <w:lang w:eastAsia="ko-KR"/>
              </w:rPr>
            </w:pPr>
            <w:r w:rsidRPr="00DB69DB">
              <w:rPr>
                <w:rFonts w:ascii="Arial" w:eastAsia="Malgun Gothic" w:hAnsi="Arial" w:cs="Arial"/>
                <w:sz w:val="18"/>
                <w:szCs w:val="16"/>
                <w:lang w:eastAsia="ko-KR"/>
              </w:rPr>
              <w:t>DC_1A-3C-28C_n40A-n77A</w:t>
            </w:r>
          </w:p>
        </w:tc>
        <w:tc>
          <w:tcPr>
            <w:tcW w:w="3544" w:type="dxa"/>
            <w:shd w:val="clear" w:color="auto" w:fill="auto"/>
            <w:vAlign w:val="center"/>
          </w:tcPr>
          <w:p w14:paraId="73346328"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DC_1A_n40A</w:t>
            </w:r>
          </w:p>
          <w:p w14:paraId="3BCCFCDA"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DC_1A_n77A</w:t>
            </w:r>
          </w:p>
          <w:p w14:paraId="420D12D5"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DC_3A_n40A</w:t>
            </w:r>
          </w:p>
          <w:p w14:paraId="0A9854D7"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DC_3A_n77A</w:t>
            </w:r>
          </w:p>
          <w:p w14:paraId="10FB7F52"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DC_28A_n40A</w:t>
            </w:r>
          </w:p>
          <w:p w14:paraId="1B501DA5" w14:textId="77777777" w:rsidR="009035BE" w:rsidRPr="007B6BD5"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DC_28A_n77A</w:t>
            </w:r>
          </w:p>
        </w:tc>
      </w:tr>
      <w:tr w:rsidR="009035BE" w:rsidRPr="007B6BD5" w14:paraId="606F018C" w14:textId="77777777" w:rsidTr="00061D93">
        <w:trPr>
          <w:jc w:val="center"/>
        </w:trPr>
        <w:tc>
          <w:tcPr>
            <w:tcW w:w="3397" w:type="dxa"/>
            <w:noWrap/>
            <w:vAlign w:val="center"/>
          </w:tcPr>
          <w:p w14:paraId="42AB9C17"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DC_1A-3A-28A_n40A-n78A</w:t>
            </w:r>
          </w:p>
        </w:tc>
        <w:tc>
          <w:tcPr>
            <w:tcW w:w="3544" w:type="dxa"/>
            <w:shd w:val="clear" w:color="auto" w:fill="auto"/>
            <w:vAlign w:val="center"/>
          </w:tcPr>
          <w:p w14:paraId="4C9005F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DC_1A_n40A</w:t>
            </w:r>
          </w:p>
          <w:p w14:paraId="4C42500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705720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DC_3A_n40A</w:t>
            </w:r>
          </w:p>
          <w:p w14:paraId="16F3C9E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2194D96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DC_28A_n40A</w:t>
            </w:r>
          </w:p>
          <w:p w14:paraId="66658A1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78508AE3" w14:textId="77777777" w:rsidTr="00061D93">
        <w:trPr>
          <w:jc w:val="center"/>
        </w:trPr>
        <w:tc>
          <w:tcPr>
            <w:tcW w:w="3397" w:type="dxa"/>
            <w:noWrap/>
            <w:vAlign w:val="center"/>
          </w:tcPr>
          <w:p w14:paraId="1D9B41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DC_1A-3A-28A-42A_n77A</w:t>
            </w:r>
          </w:p>
          <w:p w14:paraId="682736A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DC_1A-3A-28A-42A_n77C</w:t>
            </w:r>
          </w:p>
          <w:p w14:paraId="43692C9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A-42C_n77A</w:t>
            </w:r>
          </w:p>
          <w:p w14:paraId="34DF867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A-42C_n77C</w:t>
            </w:r>
          </w:p>
        </w:tc>
        <w:tc>
          <w:tcPr>
            <w:tcW w:w="3544" w:type="dxa"/>
            <w:shd w:val="clear" w:color="auto" w:fill="auto"/>
            <w:vAlign w:val="center"/>
          </w:tcPr>
          <w:p w14:paraId="7E36BAF3"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14AF0B2B"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A4C3316"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6C17D812" w14:textId="77777777" w:rsidTr="00061D93">
        <w:trPr>
          <w:jc w:val="center"/>
        </w:trPr>
        <w:tc>
          <w:tcPr>
            <w:tcW w:w="3397" w:type="dxa"/>
            <w:noWrap/>
            <w:vAlign w:val="center"/>
          </w:tcPr>
          <w:p w14:paraId="44ED13A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DC_1A-3A-28A-42A_n78A</w:t>
            </w:r>
          </w:p>
          <w:p w14:paraId="561720B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DC_1A-3A-28A-42A_n78C</w:t>
            </w:r>
          </w:p>
          <w:p w14:paraId="504EF7C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p>
          <w:p w14:paraId="00846B5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C</w:t>
            </w:r>
          </w:p>
        </w:tc>
        <w:tc>
          <w:tcPr>
            <w:tcW w:w="3544" w:type="dxa"/>
            <w:shd w:val="clear" w:color="auto" w:fill="auto"/>
            <w:vAlign w:val="center"/>
          </w:tcPr>
          <w:p w14:paraId="73164DC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9B2CA7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B0D663C"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66E4FEAE" w14:textId="77777777" w:rsidTr="00061D93">
        <w:trPr>
          <w:jc w:val="center"/>
        </w:trPr>
        <w:tc>
          <w:tcPr>
            <w:tcW w:w="3397" w:type="dxa"/>
            <w:noWrap/>
            <w:vAlign w:val="center"/>
          </w:tcPr>
          <w:p w14:paraId="69C9274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DC_1A-3A-28A-42A_n79A</w:t>
            </w:r>
          </w:p>
          <w:p w14:paraId="64F552B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DC_1A-3A-28A-42A_n79C</w:t>
            </w:r>
          </w:p>
          <w:p w14:paraId="32733AF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p w14:paraId="09A981E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46E8430B"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760E093"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3A94509A"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0B62EDAF" w14:textId="77777777" w:rsidTr="00061D93">
        <w:trPr>
          <w:jc w:val="center"/>
        </w:trPr>
        <w:tc>
          <w:tcPr>
            <w:tcW w:w="3397" w:type="dxa"/>
            <w:noWrap/>
            <w:vAlign w:val="center"/>
          </w:tcPr>
          <w:p w14:paraId="7A0B5823" w14:textId="77777777" w:rsidR="009035BE" w:rsidRDefault="009035BE" w:rsidP="00F82743">
            <w:pPr>
              <w:keepNext/>
              <w:spacing w:after="0"/>
              <w:jc w:val="center"/>
              <w:rPr>
                <w:rFonts w:ascii="Arial" w:hAnsi="Arial"/>
                <w:sz w:val="18"/>
              </w:rPr>
            </w:pPr>
            <w:r>
              <w:rPr>
                <w:rFonts w:ascii="Arial" w:hAnsi="Arial"/>
                <w:sz w:val="18"/>
              </w:rPr>
              <w:lastRenderedPageBreak/>
              <w:t>DC_1A-3A-28A_n71A-n77</w:t>
            </w:r>
            <w:r w:rsidRPr="007B6BD5">
              <w:rPr>
                <w:rFonts w:ascii="Arial" w:hAnsi="Arial"/>
                <w:sz w:val="18"/>
              </w:rPr>
              <w:t>A</w:t>
            </w:r>
          </w:p>
          <w:p w14:paraId="20412B61" w14:textId="77777777" w:rsidR="009035BE" w:rsidRPr="007B6BD5" w:rsidRDefault="009035BE" w:rsidP="00F82743">
            <w:pPr>
              <w:spacing w:after="0"/>
              <w:jc w:val="center"/>
              <w:rPr>
                <w:rFonts w:ascii="Arial" w:hAnsi="Arial" w:cs="Arial"/>
                <w:sz w:val="18"/>
                <w:szCs w:val="18"/>
                <w:lang w:eastAsia="ja-JP"/>
              </w:rPr>
            </w:pPr>
            <w:r>
              <w:rPr>
                <w:rFonts w:ascii="Arial" w:hAnsi="Arial"/>
                <w:sz w:val="18"/>
              </w:rPr>
              <w:t>DC_1A-3C-28A_n71A-n77</w:t>
            </w:r>
            <w:r w:rsidRPr="007B6BD5">
              <w:rPr>
                <w:rFonts w:ascii="Arial" w:hAnsi="Arial"/>
                <w:sz w:val="18"/>
              </w:rPr>
              <w:t>A</w:t>
            </w:r>
          </w:p>
        </w:tc>
        <w:tc>
          <w:tcPr>
            <w:tcW w:w="3544" w:type="dxa"/>
            <w:shd w:val="clear" w:color="auto" w:fill="auto"/>
            <w:vAlign w:val="center"/>
          </w:tcPr>
          <w:p w14:paraId="7F29FB08" w14:textId="77777777" w:rsidR="009035BE" w:rsidRPr="008029A7" w:rsidRDefault="009035BE" w:rsidP="00F82743">
            <w:pPr>
              <w:keepNext/>
              <w:spacing w:after="0"/>
              <w:jc w:val="center"/>
              <w:rPr>
                <w:rFonts w:ascii="Arial" w:hAnsi="Arial"/>
                <w:sz w:val="18"/>
              </w:rPr>
            </w:pPr>
            <w:r w:rsidRPr="008029A7">
              <w:rPr>
                <w:rFonts w:ascii="Arial" w:hAnsi="Arial"/>
                <w:sz w:val="18"/>
              </w:rPr>
              <w:t>DC_1A_n71A</w:t>
            </w:r>
          </w:p>
          <w:p w14:paraId="08905719" w14:textId="77777777" w:rsidR="009035BE" w:rsidRPr="008029A7" w:rsidRDefault="009035BE" w:rsidP="00F82743">
            <w:pPr>
              <w:keepNext/>
              <w:spacing w:after="0"/>
              <w:jc w:val="center"/>
              <w:rPr>
                <w:rFonts w:ascii="Arial" w:hAnsi="Arial"/>
                <w:sz w:val="18"/>
              </w:rPr>
            </w:pPr>
            <w:r w:rsidRPr="008029A7">
              <w:rPr>
                <w:rFonts w:ascii="Arial" w:hAnsi="Arial"/>
                <w:sz w:val="18"/>
              </w:rPr>
              <w:t>DC_1A_n77A</w:t>
            </w:r>
          </w:p>
          <w:p w14:paraId="246A10DB" w14:textId="77777777" w:rsidR="009035BE" w:rsidRDefault="009035BE" w:rsidP="00F82743">
            <w:pPr>
              <w:keepNext/>
              <w:spacing w:after="0"/>
              <w:jc w:val="center"/>
              <w:rPr>
                <w:rFonts w:ascii="Arial" w:hAnsi="Arial"/>
                <w:sz w:val="18"/>
              </w:rPr>
            </w:pPr>
            <w:r w:rsidRPr="008029A7">
              <w:rPr>
                <w:rFonts w:ascii="Arial" w:hAnsi="Arial"/>
                <w:sz w:val="18"/>
              </w:rPr>
              <w:t>DC_3A_n71A</w:t>
            </w:r>
          </w:p>
          <w:p w14:paraId="141572EF" w14:textId="77777777" w:rsidR="009035BE" w:rsidDel="002202FF" w:rsidRDefault="009035BE" w:rsidP="00F82743">
            <w:pPr>
              <w:keepNext/>
              <w:spacing w:after="0"/>
              <w:jc w:val="center"/>
              <w:rPr>
                <w:rFonts w:ascii="Arial" w:hAnsi="Arial"/>
                <w:sz w:val="18"/>
              </w:rPr>
            </w:pPr>
            <w:r>
              <w:rPr>
                <w:rFonts w:ascii="Arial" w:hAnsi="Arial"/>
                <w:sz w:val="18"/>
              </w:rPr>
              <w:t>D</w:t>
            </w:r>
            <w:r w:rsidRPr="008029A7">
              <w:rPr>
                <w:rFonts w:ascii="Arial" w:hAnsi="Arial"/>
                <w:sz w:val="18"/>
              </w:rPr>
              <w:t>C_3A_n77A</w:t>
            </w:r>
          </w:p>
          <w:p w14:paraId="15E6F858" w14:textId="77777777" w:rsidR="009035BE" w:rsidRPr="008029A7" w:rsidRDefault="009035BE" w:rsidP="00F82743">
            <w:pPr>
              <w:keepNext/>
              <w:spacing w:after="0"/>
              <w:jc w:val="center"/>
              <w:rPr>
                <w:rFonts w:ascii="Arial" w:hAnsi="Arial"/>
                <w:sz w:val="18"/>
              </w:rPr>
            </w:pPr>
            <w:r w:rsidRPr="008029A7">
              <w:rPr>
                <w:rFonts w:ascii="Arial" w:hAnsi="Arial"/>
                <w:sz w:val="18"/>
              </w:rPr>
              <w:t>DC_28A_n71A</w:t>
            </w:r>
            <w:r w:rsidRPr="00B91984">
              <w:rPr>
                <w:rFonts w:ascii="Arial" w:hAnsi="Arial"/>
                <w:sz w:val="18"/>
                <w:vertAlign w:val="superscript"/>
              </w:rPr>
              <w:t>4</w:t>
            </w:r>
          </w:p>
          <w:p w14:paraId="58D20050" w14:textId="77777777" w:rsidR="009035BE" w:rsidRPr="007B6BD5" w:rsidRDefault="009035BE" w:rsidP="00F82743">
            <w:pPr>
              <w:keepNext/>
              <w:spacing w:after="0"/>
              <w:jc w:val="center"/>
              <w:rPr>
                <w:rFonts w:ascii="Arial" w:hAnsi="Arial"/>
                <w:sz w:val="18"/>
              </w:rPr>
            </w:pPr>
            <w:r w:rsidRPr="008029A7">
              <w:rPr>
                <w:rFonts w:ascii="Arial" w:hAnsi="Arial"/>
                <w:sz w:val="18"/>
              </w:rPr>
              <w:t>DC_28A_n77A</w:t>
            </w:r>
          </w:p>
        </w:tc>
      </w:tr>
      <w:tr w:rsidR="009035BE" w:rsidRPr="007B6BD5" w14:paraId="628CF939" w14:textId="77777777" w:rsidTr="00061D93">
        <w:trPr>
          <w:jc w:val="center"/>
        </w:trPr>
        <w:tc>
          <w:tcPr>
            <w:tcW w:w="3397" w:type="dxa"/>
            <w:noWrap/>
            <w:vAlign w:val="center"/>
          </w:tcPr>
          <w:p w14:paraId="6D450646" w14:textId="28B04060" w:rsidR="009035BE" w:rsidRPr="007B6BD5" w:rsidRDefault="009035BE" w:rsidP="00F82743">
            <w:pPr>
              <w:keepNext/>
              <w:spacing w:after="0"/>
              <w:jc w:val="center"/>
              <w:rPr>
                <w:rFonts w:ascii="Arial" w:hAnsi="Arial"/>
                <w:sz w:val="18"/>
              </w:rPr>
            </w:pPr>
            <w:r w:rsidRPr="007B6BD5">
              <w:rPr>
                <w:rFonts w:ascii="Arial" w:hAnsi="Arial"/>
                <w:sz w:val="18"/>
              </w:rPr>
              <w:t>DC_1A-3A_n28A-n77A-n79A</w:t>
            </w:r>
            <w:ins w:id="49" w:author="鈴木 悟(SB ﾃｸﾉﾛｼﾞｰﾕﾆｯﾄ統括)" w:date="2025-10-10T17:26:00Z" w16du:dateUtc="2025-10-10T08:26:00Z">
              <w:r w:rsidR="0066173C" w:rsidRPr="007B6BD5">
                <w:rPr>
                  <w:rFonts w:ascii="Arial" w:hAnsi="Arial"/>
                  <w:sz w:val="18"/>
                  <w:vertAlign w:val="superscript"/>
                  <w:lang w:eastAsia="ko-KR"/>
                </w:rPr>
                <w:t>8</w:t>
              </w:r>
            </w:ins>
          </w:p>
        </w:tc>
        <w:tc>
          <w:tcPr>
            <w:tcW w:w="3544" w:type="dxa"/>
            <w:shd w:val="clear" w:color="auto" w:fill="auto"/>
            <w:vAlign w:val="center"/>
          </w:tcPr>
          <w:p w14:paraId="0C0E9203" w14:textId="77777777" w:rsidR="009035BE" w:rsidRPr="007B6BD5" w:rsidRDefault="009035BE" w:rsidP="00F82743">
            <w:pPr>
              <w:keepNext/>
              <w:spacing w:after="0"/>
              <w:jc w:val="center"/>
              <w:rPr>
                <w:rFonts w:ascii="Arial" w:hAnsi="Arial"/>
                <w:sz w:val="18"/>
              </w:rPr>
            </w:pPr>
            <w:r w:rsidRPr="007B6BD5">
              <w:rPr>
                <w:rFonts w:ascii="Arial" w:hAnsi="Arial"/>
                <w:sz w:val="18"/>
              </w:rPr>
              <w:t>DC_1A_n28A</w:t>
            </w:r>
          </w:p>
          <w:p w14:paraId="260423D4" w14:textId="232D2822" w:rsidR="009035BE" w:rsidRPr="007B6BD5" w:rsidRDefault="009035BE" w:rsidP="00F82743">
            <w:pPr>
              <w:keepNext/>
              <w:spacing w:after="0"/>
              <w:jc w:val="center"/>
              <w:rPr>
                <w:rFonts w:ascii="Arial" w:hAnsi="Arial"/>
                <w:sz w:val="18"/>
              </w:rPr>
            </w:pPr>
            <w:r w:rsidRPr="007B6BD5">
              <w:rPr>
                <w:rFonts w:ascii="Arial" w:hAnsi="Arial"/>
                <w:sz w:val="18"/>
              </w:rPr>
              <w:t>DC_1A_n77A</w:t>
            </w:r>
            <w:ins w:id="50" w:author="鈴木 悟(SB ﾃｸﾉﾛｼﾞｰﾕﾆｯﾄ統括)" w:date="2025-10-10T17:26:00Z" w16du:dateUtc="2025-10-10T08:26:00Z">
              <w:r w:rsidR="0066173C" w:rsidRPr="007B6BD5">
                <w:rPr>
                  <w:rFonts w:ascii="Arial" w:hAnsi="Arial"/>
                  <w:sz w:val="18"/>
                  <w:vertAlign w:val="superscript"/>
                  <w:lang w:eastAsia="ko-KR"/>
                </w:rPr>
                <w:t>8</w:t>
              </w:r>
            </w:ins>
          </w:p>
          <w:p w14:paraId="07DF5256" w14:textId="177B5B05" w:rsidR="009035BE" w:rsidRPr="007B6BD5" w:rsidRDefault="009035BE" w:rsidP="00F82743">
            <w:pPr>
              <w:keepNext/>
              <w:spacing w:after="0"/>
              <w:jc w:val="center"/>
              <w:rPr>
                <w:rFonts w:ascii="Arial" w:hAnsi="Arial"/>
                <w:sz w:val="18"/>
              </w:rPr>
            </w:pPr>
            <w:r w:rsidRPr="007B6BD5">
              <w:rPr>
                <w:rFonts w:ascii="Arial" w:hAnsi="Arial"/>
                <w:sz w:val="18"/>
              </w:rPr>
              <w:t>DC_1A_n79A</w:t>
            </w:r>
            <w:ins w:id="51" w:author="鈴木 悟(SB ﾃｸﾉﾛｼﾞｰﾕﾆｯﾄ統括)" w:date="2025-10-10T17:26:00Z" w16du:dateUtc="2025-10-10T08:26:00Z">
              <w:r w:rsidR="0066173C" w:rsidRPr="007B6BD5">
                <w:rPr>
                  <w:rFonts w:ascii="Arial" w:hAnsi="Arial"/>
                  <w:sz w:val="18"/>
                  <w:vertAlign w:val="superscript"/>
                  <w:lang w:eastAsia="ko-KR"/>
                </w:rPr>
                <w:t>8</w:t>
              </w:r>
            </w:ins>
          </w:p>
          <w:p w14:paraId="1D666A50" w14:textId="77777777" w:rsidR="009035BE" w:rsidRPr="007B6BD5" w:rsidRDefault="009035BE" w:rsidP="00F82743">
            <w:pPr>
              <w:keepNext/>
              <w:spacing w:after="0"/>
              <w:jc w:val="center"/>
              <w:rPr>
                <w:rFonts w:ascii="Arial" w:hAnsi="Arial"/>
                <w:sz w:val="18"/>
              </w:rPr>
            </w:pPr>
            <w:r w:rsidRPr="007B6BD5">
              <w:rPr>
                <w:rFonts w:ascii="Arial" w:hAnsi="Arial"/>
                <w:sz w:val="18"/>
              </w:rPr>
              <w:t>DC_3A_n28A</w:t>
            </w:r>
          </w:p>
          <w:p w14:paraId="7D0933F5" w14:textId="5C481A7B" w:rsidR="009035BE" w:rsidRPr="007B6BD5" w:rsidRDefault="009035BE" w:rsidP="00F82743">
            <w:pPr>
              <w:keepNext/>
              <w:spacing w:after="0"/>
              <w:jc w:val="center"/>
              <w:rPr>
                <w:rFonts w:ascii="Arial" w:hAnsi="Arial"/>
                <w:sz w:val="18"/>
              </w:rPr>
            </w:pPr>
            <w:r w:rsidRPr="007B6BD5">
              <w:rPr>
                <w:rFonts w:ascii="Arial" w:hAnsi="Arial"/>
                <w:sz w:val="18"/>
              </w:rPr>
              <w:t>DC_3A_n77A</w:t>
            </w:r>
            <w:ins w:id="52" w:author="鈴木 悟(SB ﾃｸﾉﾛｼﾞｰﾕﾆｯﾄ統括)" w:date="2025-10-10T17:26:00Z" w16du:dateUtc="2025-10-10T08:26:00Z">
              <w:r w:rsidR="0066173C" w:rsidRPr="007B6BD5">
                <w:rPr>
                  <w:rFonts w:ascii="Arial" w:hAnsi="Arial"/>
                  <w:sz w:val="18"/>
                  <w:vertAlign w:val="superscript"/>
                  <w:lang w:eastAsia="ko-KR"/>
                </w:rPr>
                <w:t>8</w:t>
              </w:r>
            </w:ins>
          </w:p>
          <w:p w14:paraId="651B4758" w14:textId="3F8514C5" w:rsidR="009035BE" w:rsidRPr="007B6BD5" w:rsidRDefault="009035BE" w:rsidP="00F82743">
            <w:pPr>
              <w:keepNext/>
              <w:spacing w:after="0"/>
              <w:jc w:val="center"/>
              <w:rPr>
                <w:rFonts w:ascii="Arial" w:hAnsi="Arial"/>
                <w:sz w:val="18"/>
              </w:rPr>
            </w:pPr>
            <w:r w:rsidRPr="007B6BD5">
              <w:rPr>
                <w:rFonts w:ascii="Arial" w:hAnsi="Arial"/>
                <w:sz w:val="18"/>
              </w:rPr>
              <w:t>DC_3A_n79A</w:t>
            </w:r>
            <w:ins w:id="53" w:author="鈴木 悟(SB ﾃｸﾉﾛｼﾞｰﾕﾆｯﾄ統括)" w:date="2025-10-10T17:26:00Z" w16du:dateUtc="2025-10-10T08:26:00Z">
              <w:r w:rsidR="0066173C" w:rsidRPr="007B6BD5">
                <w:rPr>
                  <w:rFonts w:ascii="Arial" w:hAnsi="Arial"/>
                  <w:sz w:val="18"/>
                  <w:vertAlign w:val="superscript"/>
                  <w:lang w:eastAsia="ko-KR"/>
                </w:rPr>
                <w:t>8</w:t>
              </w:r>
            </w:ins>
          </w:p>
        </w:tc>
      </w:tr>
      <w:tr w:rsidR="009035BE" w:rsidRPr="007B6BD5" w14:paraId="656BCB86" w14:textId="77777777" w:rsidTr="00061D93">
        <w:trPr>
          <w:jc w:val="center"/>
        </w:trPr>
        <w:tc>
          <w:tcPr>
            <w:tcW w:w="3397" w:type="dxa"/>
            <w:noWrap/>
            <w:vAlign w:val="center"/>
          </w:tcPr>
          <w:p w14:paraId="5541DC05" w14:textId="70B8EA00"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_1A_n3A-n28A-n77A-n79A</w:t>
            </w:r>
            <w:ins w:id="54" w:author="鈴木 悟(SB ﾃｸﾉﾛｼﾞｰﾕﾆｯﾄ統括)" w:date="2025-10-10T17:27:00Z" w16du:dateUtc="2025-10-10T08:27:00Z">
              <w:r w:rsidR="0066173C" w:rsidRPr="007B6BD5">
                <w:rPr>
                  <w:rFonts w:ascii="Arial" w:hAnsi="Arial"/>
                  <w:sz w:val="18"/>
                  <w:vertAlign w:val="superscript"/>
                  <w:lang w:eastAsia="ko-KR"/>
                </w:rPr>
                <w:t>8</w:t>
              </w:r>
            </w:ins>
          </w:p>
        </w:tc>
        <w:tc>
          <w:tcPr>
            <w:tcW w:w="3544" w:type="dxa"/>
            <w:shd w:val="clear" w:color="auto" w:fill="auto"/>
            <w:vAlign w:val="center"/>
          </w:tcPr>
          <w:p w14:paraId="5AA27D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_1A_n3A</w:t>
            </w:r>
          </w:p>
          <w:p w14:paraId="26AC5E3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_1A_n28A</w:t>
            </w:r>
          </w:p>
          <w:p w14:paraId="3DA63207" w14:textId="06438344"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_1A_n77A</w:t>
            </w:r>
            <w:ins w:id="55" w:author="鈴木 悟(SB ﾃｸﾉﾛｼﾞｰﾕﾆｯﾄ統括)" w:date="2025-10-10T17:27:00Z" w16du:dateUtc="2025-10-10T08:27:00Z">
              <w:r w:rsidR="0066173C" w:rsidRPr="007B6BD5">
                <w:rPr>
                  <w:rFonts w:ascii="Arial" w:hAnsi="Arial"/>
                  <w:sz w:val="18"/>
                  <w:vertAlign w:val="superscript"/>
                  <w:lang w:eastAsia="ko-KR"/>
                </w:rPr>
                <w:t>8</w:t>
              </w:r>
            </w:ins>
          </w:p>
          <w:p w14:paraId="2BDA012C" w14:textId="5DC91D30"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_1A_n79A</w:t>
            </w:r>
            <w:ins w:id="56" w:author="鈴木 悟(SB ﾃｸﾉﾛｼﾞｰﾕﾆｯﾄ統括)" w:date="2025-10-10T17:27:00Z" w16du:dateUtc="2025-10-10T08:27:00Z">
              <w:r w:rsidR="0066173C" w:rsidRPr="007B6BD5">
                <w:rPr>
                  <w:rFonts w:ascii="Arial" w:hAnsi="Arial"/>
                  <w:sz w:val="18"/>
                  <w:vertAlign w:val="superscript"/>
                  <w:lang w:eastAsia="ko-KR"/>
                </w:rPr>
                <w:t>8</w:t>
              </w:r>
            </w:ins>
          </w:p>
        </w:tc>
      </w:tr>
      <w:tr w:rsidR="009035BE" w:rsidRPr="007B6BD5" w14:paraId="3A23A2ED" w14:textId="77777777" w:rsidTr="00061D93">
        <w:trPr>
          <w:jc w:val="center"/>
        </w:trPr>
        <w:tc>
          <w:tcPr>
            <w:tcW w:w="3397" w:type="dxa"/>
            <w:noWrap/>
            <w:vAlign w:val="center"/>
          </w:tcPr>
          <w:p w14:paraId="736BCC03" w14:textId="77777777" w:rsidR="009035BE" w:rsidRPr="007B6BD5" w:rsidRDefault="009035BE" w:rsidP="00F82743">
            <w:pPr>
              <w:spacing w:after="0"/>
              <w:jc w:val="center"/>
              <w:rPr>
                <w:rFonts w:ascii="Arial" w:hAnsi="Arial"/>
                <w:sz w:val="18"/>
              </w:rPr>
            </w:pPr>
            <w:r w:rsidRPr="007B6BD5">
              <w:rPr>
                <w:rFonts w:ascii="Arial" w:hAnsi="Arial"/>
                <w:sz w:val="18"/>
              </w:rPr>
              <w:t>DC_1A-3A_n28A-n78A-n79A</w:t>
            </w:r>
          </w:p>
        </w:tc>
        <w:tc>
          <w:tcPr>
            <w:tcW w:w="3544" w:type="dxa"/>
            <w:shd w:val="clear" w:color="auto" w:fill="auto"/>
            <w:vAlign w:val="center"/>
          </w:tcPr>
          <w:p w14:paraId="097E845B"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5A854E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5CCE998"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12A4C5B"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1EBFF44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50A6078" w14:textId="77777777" w:rsidR="009035BE" w:rsidRPr="007B6BD5" w:rsidRDefault="009035BE" w:rsidP="00F82743">
            <w:pPr>
              <w:spacing w:after="0"/>
              <w:jc w:val="center"/>
              <w:rPr>
                <w:rFonts w:ascii="Arial" w:hAnsi="Arial"/>
                <w:sz w:val="18"/>
              </w:rPr>
            </w:pPr>
            <w:r w:rsidRPr="007B6BD5">
              <w:rPr>
                <w:rFonts w:ascii="Arial" w:hAnsi="Arial"/>
                <w:sz w:val="18"/>
              </w:rPr>
              <w:t>DC_3A_n79A</w:t>
            </w:r>
          </w:p>
        </w:tc>
      </w:tr>
      <w:tr w:rsidR="009035BE" w:rsidRPr="007B6BD5" w14:paraId="40A8D3B2" w14:textId="77777777" w:rsidTr="00061D93">
        <w:trPr>
          <w:jc w:val="center"/>
        </w:trPr>
        <w:tc>
          <w:tcPr>
            <w:tcW w:w="3397" w:type="dxa"/>
            <w:noWrap/>
            <w:vAlign w:val="center"/>
          </w:tcPr>
          <w:p w14:paraId="042E34F2" w14:textId="77777777" w:rsidR="009035BE" w:rsidRPr="007B6BD5" w:rsidRDefault="009035BE" w:rsidP="00F82743">
            <w:pPr>
              <w:pStyle w:val="TAC"/>
            </w:pPr>
            <w:r w:rsidRPr="00FC21AA">
              <w:t>DC_1A-3A-32A_n28A-n78A</w:t>
            </w:r>
          </w:p>
        </w:tc>
        <w:tc>
          <w:tcPr>
            <w:tcW w:w="3544" w:type="dxa"/>
            <w:shd w:val="clear" w:color="auto" w:fill="auto"/>
            <w:vAlign w:val="center"/>
          </w:tcPr>
          <w:p w14:paraId="7BB1C907" w14:textId="77777777" w:rsidR="009035BE" w:rsidRPr="00FC21AA" w:rsidRDefault="009035BE" w:rsidP="00F82743">
            <w:pPr>
              <w:pStyle w:val="TAC"/>
            </w:pPr>
            <w:r w:rsidRPr="00FC21AA">
              <w:t>DC_1A_n28A</w:t>
            </w:r>
          </w:p>
          <w:p w14:paraId="6E7A1CAF" w14:textId="77777777" w:rsidR="009035BE" w:rsidRPr="00FC21AA" w:rsidRDefault="009035BE" w:rsidP="00F82743">
            <w:pPr>
              <w:pStyle w:val="TAC"/>
              <w:rPr>
                <w:rFonts w:eastAsia="PMingLiU"/>
                <w:lang w:eastAsia="zh-TW"/>
              </w:rPr>
            </w:pPr>
            <w:r w:rsidRPr="00FC21AA">
              <w:t>DC_1A_n78A</w:t>
            </w:r>
          </w:p>
          <w:p w14:paraId="5DAB4B40" w14:textId="77777777" w:rsidR="009035BE" w:rsidRPr="00FC21AA" w:rsidRDefault="009035BE" w:rsidP="00F82743">
            <w:pPr>
              <w:pStyle w:val="TAC"/>
              <w:rPr>
                <w:rFonts w:eastAsia="PMingLiU"/>
                <w:lang w:eastAsia="zh-TW"/>
              </w:rPr>
            </w:pPr>
            <w:r w:rsidRPr="00FC21AA">
              <w:t>DC_3A_n28A</w:t>
            </w:r>
          </w:p>
          <w:p w14:paraId="0F72C2D3" w14:textId="77777777" w:rsidR="009035BE" w:rsidRPr="007B6BD5" w:rsidRDefault="009035BE" w:rsidP="00F82743">
            <w:pPr>
              <w:pStyle w:val="TAC"/>
            </w:pPr>
            <w:r w:rsidRPr="00FC21AA">
              <w:t>DC_3A_n78A</w:t>
            </w:r>
          </w:p>
        </w:tc>
      </w:tr>
      <w:tr w:rsidR="009035BE" w:rsidRPr="007B6BD5" w14:paraId="1E5934E9" w14:textId="77777777" w:rsidTr="00061D93">
        <w:trPr>
          <w:jc w:val="center"/>
        </w:trPr>
        <w:tc>
          <w:tcPr>
            <w:tcW w:w="3397" w:type="dxa"/>
            <w:noWrap/>
            <w:vAlign w:val="center"/>
          </w:tcPr>
          <w:p w14:paraId="27CE329A" w14:textId="77777777" w:rsidR="009035BE" w:rsidRPr="007B6BD5" w:rsidRDefault="009035BE" w:rsidP="00F82743">
            <w:pPr>
              <w:spacing w:after="0"/>
              <w:jc w:val="center"/>
              <w:rPr>
                <w:rFonts w:ascii="Arial" w:hAnsi="Arial"/>
                <w:sz w:val="18"/>
              </w:rPr>
            </w:pPr>
            <w:r w:rsidRPr="007B6BD5">
              <w:rPr>
                <w:rFonts w:ascii="Arial" w:hAnsi="Arial"/>
                <w:sz w:val="18"/>
              </w:rPr>
              <w:t>DC_1A-3A-38A_n7A-n78A</w:t>
            </w:r>
            <w:r w:rsidRPr="007B6BD5">
              <w:rPr>
                <w:rFonts w:ascii="Arial" w:hAnsi="Arial" w:hint="eastAsia"/>
                <w:sz w:val="18"/>
                <w:vertAlign w:val="superscript"/>
                <w:lang w:eastAsia="zh-CN"/>
              </w:rPr>
              <w:t>7</w:t>
            </w:r>
          </w:p>
        </w:tc>
        <w:tc>
          <w:tcPr>
            <w:tcW w:w="3544" w:type="dxa"/>
            <w:shd w:val="clear" w:color="auto" w:fill="auto"/>
            <w:vAlign w:val="center"/>
          </w:tcPr>
          <w:p w14:paraId="2C77F6B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141A4BA" w14:textId="77777777" w:rsidR="009035BE" w:rsidRPr="007B6BD5" w:rsidRDefault="009035BE" w:rsidP="00F82743">
            <w:pPr>
              <w:spacing w:after="0"/>
              <w:jc w:val="center"/>
              <w:rPr>
                <w:rFonts w:ascii="Arial" w:hAnsi="Arial"/>
                <w:sz w:val="18"/>
              </w:rPr>
            </w:pPr>
            <w:r w:rsidRPr="007B6BD5">
              <w:rPr>
                <w:rFonts w:ascii="Arial" w:hAnsi="Arial"/>
                <w:sz w:val="18"/>
              </w:rPr>
              <w:t>DC_3A_n78A</w:t>
            </w:r>
          </w:p>
        </w:tc>
      </w:tr>
      <w:tr w:rsidR="009035BE" w:rsidRPr="007B6BD5" w14:paraId="068004E6" w14:textId="77777777" w:rsidTr="00061D93">
        <w:trPr>
          <w:jc w:val="center"/>
        </w:trPr>
        <w:tc>
          <w:tcPr>
            <w:tcW w:w="3397" w:type="dxa"/>
            <w:noWrap/>
          </w:tcPr>
          <w:p w14:paraId="5F4F911B" w14:textId="77777777" w:rsidR="009035BE" w:rsidRDefault="009035BE" w:rsidP="00F82743">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0A7E9712" w14:textId="77777777" w:rsidR="009035BE" w:rsidRPr="007B6BD5" w:rsidRDefault="009035BE" w:rsidP="00F82743">
            <w:pPr>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35765459"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178EA6C3" w14:textId="77777777" w:rsidR="009035BE" w:rsidRDefault="009035BE" w:rsidP="00F8274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56A044CE"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5D7C74FE" w14:textId="77777777" w:rsidR="009035BE" w:rsidRDefault="009035BE" w:rsidP="00F82743">
            <w:pPr>
              <w:keepNext/>
              <w:keepLines/>
              <w:spacing w:after="0"/>
              <w:jc w:val="center"/>
              <w:rPr>
                <w:rFonts w:ascii="Arial" w:hAnsi="Arial"/>
                <w:sz w:val="18"/>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AA10C2B" w14:textId="77777777" w:rsidR="009035BE"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5F5C8391"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B30497C" w14:textId="77777777" w:rsidR="009035BE" w:rsidRPr="007B6BD5" w:rsidRDefault="009035BE" w:rsidP="00F82743">
            <w:pPr>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9035BE" w:rsidRPr="007B6BD5" w14:paraId="028151F5" w14:textId="77777777" w:rsidTr="00061D93">
        <w:trPr>
          <w:jc w:val="center"/>
        </w:trPr>
        <w:tc>
          <w:tcPr>
            <w:tcW w:w="3397" w:type="dxa"/>
            <w:noWrap/>
            <w:vAlign w:val="center"/>
          </w:tcPr>
          <w:p w14:paraId="78489FE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DC_1A-3A_n40A-n78A-n105A</w:t>
            </w:r>
          </w:p>
        </w:tc>
        <w:tc>
          <w:tcPr>
            <w:tcW w:w="3544" w:type="dxa"/>
            <w:shd w:val="clear" w:color="auto" w:fill="auto"/>
            <w:vAlign w:val="center"/>
          </w:tcPr>
          <w:p w14:paraId="152C46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5E8748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070818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5CB148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1834D2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D83C09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tc>
      </w:tr>
      <w:tr w:rsidR="009035BE" w:rsidRPr="007B6BD5" w14:paraId="2B2FA328" w14:textId="77777777" w:rsidTr="00061D93">
        <w:trPr>
          <w:jc w:val="center"/>
        </w:trPr>
        <w:tc>
          <w:tcPr>
            <w:tcW w:w="3397" w:type="dxa"/>
            <w:noWrap/>
          </w:tcPr>
          <w:p w14:paraId="3631CE57" w14:textId="77777777" w:rsidR="009035BE" w:rsidRPr="007B6BD5" w:rsidRDefault="009035BE" w:rsidP="00F82743">
            <w:pPr>
              <w:pStyle w:val="TAC"/>
            </w:pPr>
            <w:r w:rsidRPr="004324D3">
              <w:t>DC_1A-3A-41A_n1A-n41A</w:t>
            </w:r>
          </w:p>
        </w:tc>
        <w:tc>
          <w:tcPr>
            <w:tcW w:w="3544" w:type="dxa"/>
            <w:shd w:val="clear" w:color="auto" w:fill="auto"/>
          </w:tcPr>
          <w:p w14:paraId="2FC5AB23" w14:textId="77777777" w:rsidR="009035BE" w:rsidRPr="006355E0" w:rsidRDefault="009035BE" w:rsidP="00F82743">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4D432BCA" w14:textId="77777777" w:rsidR="009035BE" w:rsidRPr="006355E0" w:rsidRDefault="009035BE" w:rsidP="00F82743">
            <w:pPr>
              <w:pStyle w:val="TAC"/>
              <w:rPr>
                <w:lang w:eastAsia="zh-CN"/>
              </w:rPr>
            </w:pPr>
            <w:r w:rsidRPr="006355E0">
              <w:t>DC_</w:t>
            </w:r>
            <w:r w:rsidRPr="006355E0">
              <w:rPr>
                <w:lang w:eastAsia="zh-CN"/>
              </w:rPr>
              <w:t>1</w:t>
            </w:r>
            <w:r w:rsidRPr="006355E0">
              <w:t>A_n41A</w:t>
            </w:r>
          </w:p>
          <w:p w14:paraId="24F3C890" w14:textId="77777777" w:rsidR="009035BE" w:rsidRPr="006355E0" w:rsidRDefault="009035BE" w:rsidP="00F82743">
            <w:pPr>
              <w:pStyle w:val="TAC"/>
              <w:rPr>
                <w:vertAlign w:val="superscript"/>
                <w:lang w:eastAsia="zh-CN"/>
              </w:rPr>
            </w:pPr>
            <w:r w:rsidRPr="006355E0">
              <w:t>DC_</w:t>
            </w:r>
            <w:r w:rsidRPr="006355E0">
              <w:rPr>
                <w:lang w:eastAsia="zh-CN"/>
              </w:rPr>
              <w:t>3</w:t>
            </w:r>
            <w:r w:rsidRPr="006355E0">
              <w:t>A_n</w:t>
            </w:r>
            <w:r>
              <w:t>1</w:t>
            </w:r>
            <w:r w:rsidRPr="006355E0">
              <w:t>A</w:t>
            </w:r>
          </w:p>
          <w:p w14:paraId="37621088" w14:textId="77777777" w:rsidR="009035BE" w:rsidRPr="006355E0" w:rsidRDefault="009035BE" w:rsidP="00F82743">
            <w:pPr>
              <w:pStyle w:val="TAC"/>
              <w:rPr>
                <w:lang w:eastAsia="zh-CN"/>
              </w:rPr>
            </w:pPr>
            <w:r w:rsidRPr="006355E0">
              <w:t>DC_</w:t>
            </w:r>
            <w:r w:rsidRPr="006355E0">
              <w:rPr>
                <w:lang w:eastAsia="zh-CN"/>
              </w:rPr>
              <w:t>3</w:t>
            </w:r>
            <w:r w:rsidRPr="006355E0">
              <w:t>A_n41A</w:t>
            </w:r>
          </w:p>
          <w:p w14:paraId="4821118A" w14:textId="77777777" w:rsidR="009035BE" w:rsidRDefault="009035BE" w:rsidP="00F82743">
            <w:pPr>
              <w:pStyle w:val="TAC"/>
            </w:pPr>
            <w:r w:rsidRPr="006355E0">
              <w:t>DC_</w:t>
            </w:r>
            <w:r w:rsidRPr="006355E0">
              <w:rPr>
                <w:lang w:eastAsia="zh-CN"/>
              </w:rPr>
              <w:t>41</w:t>
            </w:r>
            <w:r w:rsidRPr="006355E0">
              <w:t>A_n</w:t>
            </w:r>
            <w:r>
              <w:t>1</w:t>
            </w:r>
            <w:r w:rsidRPr="006355E0">
              <w:t>A</w:t>
            </w:r>
          </w:p>
          <w:p w14:paraId="37AAB6B2" w14:textId="77777777" w:rsidR="009035BE" w:rsidRPr="007B6BD5" w:rsidRDefault="009035BE" w:rsidP="00F82743">
            <w:pPr>
              <w:pStyle w:val="TAC"/>
            </w:pPr>
            <w:r w:rsidRPr="006355E0">
              <w:t>DC_</w:t>
            </w:r>
            <w:r w:rsidRPr="006355E0">
              <w:rPr>
                <w:lang w:eastAsia="zh-CN"/>
              </w:rPr>
              <w:t>41</w:t>
            </w:r>
            <w:r w:rsidRPr="006355E0">
              <w:t>A_n</w:t>
            </w:r>
            <w:r>
              <w:t>41</w:t>
            </w:r>
            <w:r w:rsidRPr="006355E0">
              <w:t>A</w:t>
            </w:r>
          </w:p>
        </w:tc>
      </w:tr>
      <w:tr w:rsidR="009035BE" w:rsidRPr="007B6BD5" w14:paraId="4CED6BB6" w14:textId="77777777" w:rsidTr="00061D93">
        <w:trPr>
          <w:jc w:val="center"/>
        </w:trPr>
        <w:tc>
          <w:tcPr>
            <w:tcW w:w="3397" w:type="dxa"/>
            <w:noWrap/>
          </w:tcPr>
          <w:p w14:paraId="5D92FCDD" w14:textId="77777777" w:rsidR="009035BE" w:rsidRPr="004324D3" w:rsidRDefault="009035BE" w:rsidP="00F82743">
            <w:pPr>
              <w:pStyle w:val="TAC"/>
            </w:pPr>
            <w:r w:rsidRPr="00CF7856">
              <w:t>DC_1A-3A-3A-41A_n1A-n41A</w:t>
            </w:r>
          </w:p>
        </w:tc>
        <w:tc>
          <w:tcPr>
            <w:tcW w:w="3544" w:type="dxa"/>
            <w:shd w:val="clear" w:color="auto" w:fill="auto"/>
          </w:tcPr>
          <w:p w14:paraId="6AFB8120" w14:textId="77777777" w:rsidR="009035BE"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D959678"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7EBA5E85"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4EC907DB"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113F39FF" w14:textId="77777777" w:rsidR="009035BE" w:rsidRDefault="009035BE" w:rsidP="00F82743">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41A0B285" w14:textId="77777777" w:rsidR="009035BE" w:rsidRPr="006355E0" w:rsidRDefault="009035BE" w:rsidP="00F82743">
            <w:pPr>
              <w:pStyle w:val="TAC"/>
            </w:pPr>
            <w:r w:rsidRPr="0024034C">
              <w:rPr>
                <w:rFonts w:hint="eastAsia"/>
                <w:lang w:eastAsia="zh-CN"/>
              </w:rPr>
              <w:t>DC_</w:t>
            </w:r>
            <w:r>
              <w:rPr>
                <w:lang w:eastAsia="zh-CN"/>
              </w:rPr>
              <w:t>41</w:t>
            </w:r>
            <w:r w:rsidRPr="0024034C">
              <w:rPr>
                <w:rFonts w:hint="eastAsia"/>
                <w:lang w:eastAsia="zh-CN"/>
              </w:rPr>
              <w:t>A_n</w:t>
            </w:r>
            <w:r>
              <w:rPr>
                <w:lang w:eastAsia="zh-CN"/>
              </w:rPr>
              <w:t>41</w:t>
            </w:r>
            <w:r w:rsidRPr="0024034C">
              <w:rPr>
                <w:rFonts w:hint="eastAsia"/>
                <w:lang w:eastAsia="zh-CN"/>
              </w:rPr>
              <w:t>A</w:t>
            </w:r>
            <w:r w:rsidRPr="0024034C">
              <w:rPr>
                <w:vertAlign w:val="superscript"/>
                <w:lang w:eastAsia="zh-CN"/>
              </w:rPr>
              <w:t>4</w:t>
            </w:r>
          </w:p>
        </w:tc>
      </w:tr>
      <w:tr w:rsidR="009035BE" w:rsidRPr="007B6BD5" w14:paraId="2C84A723" w14:textId="77777777" w:rsidTr="00061D93">
        <w:trPr>
          <w:jc w:val="center"/>
        </w:trPr>
        <w:tc>
          <w:tcPr>
            <w:tcW w:w="3397" w:type="dxa"/>
            <w:noWrap/>
          </w:tcPr>
          <w:p w14:paraId="4B4A0553" w14:textId="77777777" w:rsidR="009035BE" w:rsidRDefault="009035BE" w:rsidP="00F82743">
            <w:pPr>
              <w:pStyle w:val="TAC"/>
              <w:rPr>
                <w:rFonts w:eastAsia="DengXian"/>
                <w:lang w:eastAsia="zh-CN"/>
              </w:rPr>
            </w:pPr>
            <w:r w:rsidRPr="006355E0">
              <w:t>DC_1</w:t>
            </w:r>
            <w:r w:rsidRPr="006355E0">
              <w:rPr>
                <w:rFonts w:eastAsia="DengXian"/>
                <w:lang w:eastAsia="zh-CN"/>
              </w:rPr>
              <w:t>A</w:t>
            </w:r>
            <w:r w:rsidRPr="006355E0">
              <w:t>-3</w:t>
            </w:r>
            <w:r w:rsidRPr="006355E0">
              <w:rPr>
                <w:rFonts w:eastAsia="DengXian"/>
                <w:lang w:eastAsia="zh-CN"/>
              </w:rPr>
              <w:t>A</w:t>
            </w:r>
            <w:r w:rsidRPr="006355E0">
              <w:t>-41</w:t>
            </w:r>
            <w:r w:rsidRPr="006355E0">
              <w:rPr>
                <w:rFonts w:eastAsia="DengXian"/>
                <w:lang w:eastAsia="zh-CN"/>
              </w:rPr>
              <w:t>A</w:t>
            </w:r>
            <w:r w:rsidRPr="006355E0">
              <w:t>_n</w:t>
            </w:r>
            <w:r>
              <w:t>1</w:t>
            </w:r>
            <w:r w:rsidRPr="006355E0">
              <w:rPr>
                <w:rFonts w:eastAsia="DengXian"/>
                <w:lang w:eastAsia="zh-CN"/>
              </w:rPr>
              <w:t>A</w:t>
            </w:r>
            <w:r w:rsidRPr="006355E0">
              <w:t>-n</w:t>
            </w:r>
            <w:r>
              <w:t>78</w:t>
            </w:r>
            <w:r w:rsidRPr="006355E0">
              <w:rPr>
                <w:rFonts w:eastAsia="DengXian"/>
                <w:lang w:eastAsia="zh-CN"/>
              </w:rPr>
              <w:t>A</w:t>
            </w:r>
          </w:p>
          <w:p w14:paraId="71BB23AE" w14:textId="77777777" w:rsidR="009035BE" w:rsidRPr="007B6BD5" w:rsidRDefault="009035BE" w:rsidP="00F82743">
            <w:pPr>
              <w:pStyle w:val="TAC"/>
            </w:pPr>
            <w:r w:rsidRPr="006355E0">
              <w:t>DC_1</w:t>
            </w:r>
            <w:r w:rsidRPr="006355E0">
              <w:rPr>
                <w:rFonts w:eastAsia="DengXian"/>
                <w:lang w:eastAsia="zh-CN"/>
              </w:rPr>
              <w:t>A</w:t>
            </w:r>
            <w:r w:rsidRPr="006355E0">
              <w:t>-3</w:t>
            </w:r>
            <w:r w:rsidRPr="006355E0">
              <w:rPr>
                <w:rFonts w:eastAsia="DengXian"/>
                <w:lang w:eastAsia="zh-CN"/>
              </w:rPr>
              <w:t>A</w:t>
            </w:r>
            <w:r w:rsidRPr="006355E0">
              <w:t>-41</w:t>
            </w:r>
            <w:r>
              <w:rPr>
                <w:rFonts w:eastAsia="DengXian"/>
                <w:lang w:eastAsia="zh-CN"/>
              </w:rPr>
              <w:t>C</w:t>
            </w:r>
            <w:r w:rsidRPr="006355E0">
              <w:t>_n</w:t>
            </w:r>
            <w:r>
              <w:t>1</w:t>
            </w:r>
            <w:r w:rsidRPr="006355E0">
              <w:rPr>
                <w:rFonts w:eastAsia="DengXian"/>
                <w:lang w:eastAsia="zh-CN"/>
              </w:rPr>
              <w:t>A</w:t>
            </w:r>
            <w:r w:rsidRPr="006355E0">
              <w:t>-n</w:t>
            </w:r>
            <w:r>
              <w:t>78</w:t>
            </w:r>
            <w:r w:rsidRPr="006355E0">
              <w:rPr>
                <w:rFonts w:eastAsia="DengXian"/>
                <w:lang w:eastAsia="zh-CN"/>
              </w:rPr>
              <w:t>A</w:t>
            </w:r>
          </w:p>
        </w:tc>
        <w:tc>
          <w:tcPr>
            <w:tcW w:w="3544" w:type="dxa"/>
            <w:shd w:val="clear" w:color="auto" w:fill="auto"/>
          </w:tcPr>
          <w:p w14:paraId="3354C4F2" w14:textId="77777777" w:rsidR="009035BE" w:rsidRPr="006355E0" w:rsidRDefault="009035BE" w:rsidP="00F82743">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56143FC5" w14:textId="77777777" w:rsidR="009035BE" w:rsidRPr="006355E0" w:rsidRDefault="009035BE" w:rsidP="00F82743">
            <w:pPr>
              <w:pStyle w:val="TAC"/>
              <w:rPr>
                <w:lang w:eastAsia="zh-CN"/>
              </w:rPr>
            </w:pPr>
            <w:r w:rsidRPr="006355E0">
              <w:t>DC_</w:t>
            </w:r>
            <w:r w:rsidRPr="006355E0">
              <w:rPr>
                <w:lang w:eastAsia="zh-CN"/>
              </w:rPr>
              <w:t>1</w:t>
            </w:r>
            <w:r w:rsidRPr="006355E0">
              <w:t>A_n</w:t>
            </w:r>
            <w:r>
              <w:t>78</w:t>
            </w:r>
            <w:r w:rsidRPr="006355E0">
              <w:t>A</w:t>
            </w:r>
          </w:p>
          <w:p w14:paraId="61DF49D2" w14:textId="77777777" w:rsidR="009035BE" w:rsidRPr="006355E0" w:rsidRDefault="009035BE" w:rsidP="00F82743">
            <w:pPr>
              <w:pStyle w:val="TAC"/>
              <w:rPr>
                <w:vertAlign w:val="superscript"/>
                <w:lang w:eastAsia="zh-CN"/>
              </w:rPr>
            </w:pPr>
            <w:r w:rsidRPr="006355E0">
              <w:t>DC_</w:t>
            </w:r>
            <w:r w:rsidRPr="006355E0">
              <w:rPr>
                <w:lang w:eastAsia="zh-CN"/>
              </w:rPr>
              <w:t>3</w:t>
            </w:r>
            <w:r w:rsidRPr="006355E0">
              <w:t>A_n</w:t>
            </w:r>
            <w:r>
              <w:t>1</w:t>
            </w:r>
            <w:r w:rsidRPr="006355E0">
              <w:t>A</w:t>
            </w:r>
          </w:p>
          <w:p w14:paraId="4E1FF4A6" w14:textId="77777777" w:rsidR="009035BE" w:rsidRPr="006355E0" w:rsidRDefault="009035BE" w:rsidP="00F82743">
            <w:pPr>
              <w:pStyle w:val="TAC"/>
              <w:rPr>
                <w:lang w:eastAsia="zh-CN"/>
              </w:rPr>
            </w:pPr>
            <w:r w:rsidRPr="006355E0">
              <w:t>DC_</w:t>
            </w:r>
            <w:r w:rsidRPr="006355E0">
              <w:rPr>
                <w:lang w:eastAsia="zh-CN"/>
              </w:rPr>
              <w:t>3</w:t>
            </w:r>
            <w:r w:rsidRPr="006355E0">
              <w:t>A_n</w:t>
            </w:r>
            <w:r>
              <w:t>78</w:t>
            </w:r>
            <w:r w:rsidRPr="006355E0">
              <w:t>A</w:t>
            </w:r>
          </w:p>
          <w:p w14:paraId="3AF96BB5" w14:textId="77777777" w:rsidR="009035BE" w:rsidRDefault="009035BE" w:rsidP="00F82743">
            <w:pPr>
              <w:pStyle w:val="TAC"/>
            </w:pPr>
            <w:r w:rsidRPr="006355E0">
              <w:t>DC_</w:t>
            </w:r>
            <w:r w:rsidRPr="006355E0">
              <w:rPr>
                <w:lang w:eastAsia="zh-CN"/>
              </w:rPr>
              <w:t>41</w:t>
            </w:r>
            <w:r w:rsidRPr="006355E0">
              <w:t>A_n</w:t>
            </w:r>
            <w:r>
              <w:t>1</w:t>
            </w:r>
            <w:r w:rsidRPr="006355E0">
              <w:t>A</w:t>
            </w:r>
          </w:p>
          <w:p w14:paraId="0DA5CBB5" w14:textId="77777777" w:rsidR="009035BE" w:rsidRPr="007B6BD5" w:rsidRDefault="009035BE" w:rsidP="00F82743">
            <w:pPr>
              <w:pStyle w:val="TAC"/>
            </w:pPr>
            <w:r w:rsidRPr="006355E0">
              <w:t>DC_</w:t>
            </w:r>
            <w:r w:rsidRPr="006355E0">
              <w:rPr>
                <w:lang w:eastAsia="zh-CN"/>
              </w:rPr>
              <w:t>41</w:t>
            </w:r>
            <w:r w:rsidRPr="006355E0">
              <w:t>A_n</w:t>
            </w:r>
            <w:r>
              <w:t>78</w:t>
            </w:r>
            <w:r w:rsidRPr="006355E0">
              <w:t>A</w:t>
            </w:r>
          </w:p>
        </w:tc>
      </w:tr>
      <w:tr w:rsidR="009035BE" w:rsidRPr="007B6BD5" w14:paraId="514DEC53" w14:textId="77777777" w:rsidTr="00061D93">
        <w:trPr>
          <w:jc w:val="center"/>
        </w:trPr>
        <w:tc>
          <w:tcPr>
            <w:tcW w:w="3397" w:type="dxa"/>
            <w:noWrap/>
          </w:tcPr>
          <w:p w14:paraId="780CAF05" w14:textId="77777777" w:rsidR="009035BE" w:rsidRPr="0056500F" w:rsidRDefault="009035BE" w:rsidP="00F82743">
            <w:pPr>
              <w:keepNext/>
              <w:spacing w:after="0"/>
              <w:jc w:val="center"/>
              <w:rPr>
                <w:rFonts w:ascii="Arial" w:hAnsi="Arial"/>
                <w:sz w:val="18"/>
              </w:rPr>
            </w:pPr>
            <w:r w:rsidRPr="0056500F">
              <w:rPr>
                <w:rFonts w:ascii="Arial" w:hAnsi="Arial"/>
                <w:sz w:val="18"/>
              </w:rPr>
              <w:t>DC_1A-3A-3A-41</w:t>
            </w:r>
            <w:r>
              <w:rPr>
                <w:rFonts w:ascii="Arial" w:hAnsi="Arial"/>
                <w:sz w:val="18"/>
              </w:rPr>
              <w:t>A</w:t>
            </w:r>
            <w:r w:rsidRPr="0056500F">
              <w:rPr>
                <w:rFonts w:ascii="Arial" w:hAnsi="Arial"/>
                <w:sz w:val="18"/>
              </w:rPr>
              <w:t>_n1A-n78A</w:t>
            </w:r>
          </w:p>
          <w:p w14:paraId="19A353B2" w14:textId="77777777" w:rsidR="009035BE" w:rsidRPr="006355E0" w:rsidRDefault="009035BE" w:rsidP="00F82743">
            <w:pPr>
              <w:pStyle w:val="TAC"/>
            </w:pPr>
            <w:r w:rsidRPr="0056500F">
              <w:t>DC_1A-3A-3A-41</w:t>
            </w:r>
            <w:r>
              <w:t>C</w:t>
            </w:r>
            <w:r w:rsidRPr="0056500F">
              <w:t>_n1A-n78A</w:t>
            </w:r>
          </w:p>
        </w:tc>
        <w:tc>
          <w:tcPr>
            <w:tcW w:w="3544" w:type="dxa"/>
            <w:shd w:val="clear" w:color="auto" w:fill="auto"/>
          </w:tcPr>
          <w:p w14:paraId="29CE9753" w14:textId="77777777" w:rsidR="009035BE"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759025D0"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36079486"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5BD9AB2D"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4888B6A9" w14:textId="77777777" w:rsidR="009035BE" w:rsidRDefault="009035BE" w:rsidP="00F82743">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3FD45F04" w14:textId="77777777" w:rsidR="009035BE" w:rsidRPr="006355E0" w:rsidRDefault="009035BE" w:rsidP="00F82743">
            <w:pPr>
              <w:pStyle w:val="TAC"/>
            </w:pPr>
            <w:r w:rsidRPr="0024034C">
              <w:rPr>
                <w:rFonts w:hint="eastAsia"/>
                <w:lang w:eastAsia="zh-CN"/>
              </w:rPr>
              <w:t>DC_</w:t>
            </w:r>
            <w:r>
              <w:rPr>
                <w:lang w:eastAsia="zh-CN"/>
              </w:rPr>
              <w:t>41</w:t>
            </w:r>
            <w:r w:rsidRPr="0024034C">
              <w:rPr>
                <w:rFonts w:hint="eastAsia"/>
                <w:lang w:eastAsia="zh-CN"/>
              </w:rPr>
              <w:t>A_n</w:t>
            </w:r>
            <w:r>
              <w:rPr>
                <w:lang w:eastAsia="zh-CN"/>
              </w:rPr>
              <w:t>78</w:t>
            </w:r>
            <w:r w:rsidRPr="0024034C">
              <w:rPr>
                <w:rFonts w:hint="eastAsia"/>
                <w:lang w:eastAsia="zh-CN"/>
              </w:rPr>
              <w:t>A</w:t>
            </w:r>
          </w:p>
        </w:tc>
      </w:tr>
      <w:tr w:rsidR="009035BE" w:rsidRPr="007B6BD5" w14:paraId="3DB1AFC9" w14:textId="77777777" w:rsidTr="00061D93">
        <w:trPr>
          <w:jc w:val="center"/>
        </w:trPr>
        <w:tc>
          <w:tcPr>
            <w:tcW w:w="3397" w:type="dxa"/>
            <w:noWrap/>
            <w:vAlign w:val="center"/>
          </w:tcPr>
          <w:p w14:paraId="35701E1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544" w:type="dxa"/>
            <w:shd w:val="clear" w:color="auto" w:fill="auto"/>
            <w:vAlign w:val="center"/>
          </w:tcPr>
          <w:p w14:paraId="2940494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248F819"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w:t>
            </w:r>
            <w:r w:rsidRPr="007B6BD5">
              <w:rPr>
                <w:rFonts w:ascii="Arial" w:hAnsi="Arial"/>
                <w:sz w:val="18"/>
                <w:lang w:eastAsia="zh-CN"/>
              </w:rPr>
              <w:t>1</w:t>
            </w:r>
            <w:r w:rsidRPr="007B6BD5">
              <w:rPr>
                <w:rFonts w:ascii="Arial" w:hAnsi="Arial"/>
                <w:sz w:val="18"/>
              </w:rPr>
              <w:t>A_n41A</w:t>
            </w:r>
          </w:p>
          <w:p w14:paraId="6462AAD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84149E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3BBC310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5BDCA749" w14:textId="77777777" w:rsidTr="00061D93">
        <w:trPr>
          <w:jc w:val="center"/>
        </w:trPr>
        <w:tc>
          <w:tcPr>
            <w:tcW w:w="3397" w:type="dxa"/>
            <w:noWrap/>
          </w:tcPr>
          <w:p w14:paraId="64B18E7B" w14:textId="77777777" w:rsidR="009035BE" w:rsidRDefault="009035BE" w:rsidP="00F82743">
            <w:pPr>
              <w:keepNext/>
              <w:keepLines/>
              <w:spacing w:after="0"/>
              <w:jc w:val="center"/>
              <w:rPr>
                <w:rFonts w:ascii="Arial" w:eastAsia="DengXian" w:hAnsi="Arial"/>
                <w:sz w:val="18"/>
                <w:lang w:eastAsia="zh-CN"/>
              </w:rPr>
            </w:pPr>
            <w:r w:rsidRPr="006355E0">
              <w:rPr>
                <w:rFonts w:ascii="Arial" w:hAnsi="Arial"/>
                <w:sz w:val="18"/>
              </w:rPr>
              <w:lastRenderedPageBreak/>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p w14:paraId="0AB3E412" w14:textId="77777777" w:rsidR="009035BE" w:rsidRPr="007B6BD5" w:rsidRDefault="009035BE" w:rsidP="00F82743">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324142C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0CABCDFF"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360A7339" w14:textId="77777777" w:rsidR="009035BE" w:rsidRPr="006355E0" w:rsidRDefault="009035BE" w:rsidP="00F82743">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9F32567"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FEEB624"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3CE2EC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27E4C4B6"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0E5B33BE"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9035BE" w:rsidRPr="007B6BD5" w14:paraId="0A67BE24" w14:textId="77777777" w:rsidTr="00061D93">
        <w:trPr>
          <w:jc w:val="center"/>
        </w:trPr>
        <w:tc>
          <w:tcPr>
            <w:tcW w:w="3397" w:type="dxa"/>
            <w:noWrap/>
          </w:tcPr>
          <w:p w14:paraId="3B0A7C41" w14:textId="77777777" w:rsidR="009035BE" w:rsidRDefault="009035BE" w:rsidP="00F82743">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p w14:paraId="1C4D9033" w14:textId="77777777" w:rsidR="009035BE" w:rsidRPr="007B6BD5" w:rsidRDefault="009035BE" w:rsidP="00F82743">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66A1AC0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352390D"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46388C1" w14:textId="77777777" w:rsidR="009035BE" w:rsidRPr="006355E0" w:rsidRDefault="009035BE" w:rsidP="00F82743">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9823691"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3744C70"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FA556E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1502C8B0"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6D9BE56"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9035BE" w:rsidRPr="007B6BD5" w14:paraId="471C1447" w14:textId="77777777" w:rsidTr="00061D93">
        <w:trPr>
          <w:jc w:val="center"/>
        </w:trPr>
        <w:tc>
          <w:tcPr>
            <w:tcW w:w="3397" w:type="dxa"/>
            <w:noWrap/>
            <w:vAlign w:val="center"/>
          </w:tcPr>
          <w:p w14:paraId="48F616D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rPr>
              <w:t>DC_1A-3A-41A_n28A-n41A</w:t>
            </w:r>
          </w:p>
        </w:tc>
        <w:tc>
          <w:tcPr>
            <w:tcW w:w="3544" w:type="dxa"/>
            <w:shd w:val="clear" w:color="auto" w:fill="auto"/>
            <w:vAlign w:val="center"/>
          </w:tcPr>
          <w:p w14:paraId="23D6EC95"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_1A_n28A</w:t>
            </w:r>
          </w:p>
          <w:p w14:paraId="073EC5A2" w14:textId="77777777" w:rsidR="009035BE" w:rsidRPr="007B6BD5" w:rsidRDefault="009035BE" w:rsidP="00F82743">
            <w:pPr>
              <w:spacing w:after="0"/>
              <w:jc w:val="center"/>
              <w:rPr>
                <w:rFonts w:ascii="Arial" w:hAnsi="Arial"/>
                <w:sz w:val="18"/>
              </w:rPr>
            </w:pPr>
            <w:r w:rsidRPr="007B6BD5">
              <w:rPr>
                <w:rFonts w:ascii="Arial" w:hAnsi="Arial"/>
                <w:sz w:val="18"/>
              </w:rPr>
              <w:t>DC_1A_n41A</w:t>
            </w:r>
          </w:p>
          <w:p w14:paraId="0E307F7E"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597BB9E"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9059B1A" w14:textId="77777777" w:rsidR="009035BE" w:rsidRPr="007B6BD5" w:rsidRDefault="009035BE" w:rsidP="00F82743">
            <w:pPr>
              <w:spacing w:after="0"/>
              <w:jc w:val="center"/>
              <w:rPr>
                <w:rFonts w:ascii="Arial" w:hAnsi="Arial"/>
                <w:sz w:val="18"/>
              </w:rPr>
            </w:pPr>
            <w:r w:rsidRPr="007B6BD5">
              <w:rPr>
                <w:rFonts w:ascii="Arial" w:hAnsi="Arial"/>
                <w:sz w:val="18"/>
              </w:rPr>
              <w:t>DC_41A_n28A</w:t>
            </w:r>
          </w:p>
        </w:tc>
      </w:tr>
      <w:tr w:rsidR="009035BE" w:rsidRPr="007B6BD5" w14:paraId="24B32849" w14:textId="77777777" w:rsidTr="00061D93">
        <w:trPr>
          <w:jc w:val="center"/>
        </w:trPr>
        <w:tc>
          <w:tcPr>
            <w:tcW w:w="3397" w:type="dxa"/>
            <w:noWrap/>
          </w:tcPr>
          <w:p w14:paraId="1B42CDD9"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p w14:paraId="6CDFC071" w14:textId="77777777" w:rsidR="009035BE" w:rsidRPr="007B6BD5" w:rsidRDefault="009035BE" w:rsidP="00F82743">
            <w:pPr>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5EE69B3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4FDEA4D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2B65B31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DC_3A_n28A</w:t>
            </w:r>
          </w:p>
          <w:p w14:paraId="7794C9B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220BEA3F" w14:textId="77777777" w:rsidR="009035BE" w:rsidRDefault="009035BE" w:rsidP="00F82743">
            <w:pPr>
              <w:keepNext/>
              <w:keepLines/>
              <w:spacing w:after="0"/>
              <w:jc w:val="center"/>
              <w:rPr>
                <w:rFonts w:ascii="Arial" w:hAnsi="Arial"/>
                <w:sz w:val="18"/>
              </w:rPr>
            </w:pPr>
            <w:r w:rsidRPr="006355E0">
              <w:rPr>
                <w:rFonts w:ascii="Arial" w:hAnsi="Arial"/>
                <w:sz w:val="18"/>
              </w:rPr>
              <w:t>DC_41A_n28A</w:t>
            </w:r>
          </w:p>
          <w:p w14:paraId="3E26282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DC_41C_n28A</w:t>
            </w:r>
          </w:p>
          <w:p w14:paraId="58DF8C5A" w14:textId="77777777" w:rsidR="009035BE" w:rsidRDefault="009035BE" w:rsidP="00F82743">
            <w:pPr>
              <w:keepNext/>
              <w:keepLines/>
              <w:spacing w:after="0"/>
              <w:jc w:val="center"/>
              <w:rPr>
                <w:rFonts w:ascii="Arial" w:hAnsi="Arial"/>
                <w:sz w:val="18"/>
              </w:rPr>
            </w:pPr>
            <w:r w:rsidRPr="006355E0">
              <w:rPr>
                <w:rFonts w:ascii="Arial" w:hAnsi="Arial"/>
                <w:sz w:val="18"/>
              </w:rPr>
              <w:t>DC_41A_n77A</w:t>
            </w:r>
          </w:p>
          <w:p w14:paraId="13184246" w14:textId="77777777" w:rsidR="009035BE" w:rsidRPr="007B6BD5" w:rsidRDefault="009035BE" w:rsidP="00F82743">
            <w:pPr>
              <w:spacing w:after="0"/>
              <w:jc w:val="center"/>
              <w:rPr>
                <w:rFonts w:ascii="Arial" w:hAnsi="Arial"/>
                <w:sz w:val="18"/>
              </w:rPr>
            </w:pPr>
            <w:r w:rsidRPr="006355E0">
              <w:rPr>
                <w:rFonts w:ascii="Arial" w:hAnsi="Arial"/>
                <w:sz w:val="18"/>
              </w:rPr>
              <w:t>DC_41C_n77A</w:t>
            </w:r>
          </w:p>
        </w:tc>
      </w:tr>
      <w:tr w:rsidR="009035BE" w:rsidRPr="007B6BD5" w14:paraId="79E5E0C6" w14:textId="77777777" w:rsidTr="00061D93">
        <w:trPr>
          <w:jc w:val="center"/>
        </w:trPr>
        <w:tc>
          <w:tcPr>
            <w:tcW w:w="3397" w:type="dxa"/>
            <w:noWrap/>
          </w:tcPr>
          <w:p w14:paraId="081D3C7C"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p w14:paraId="64A60ADB" w14:textId="77777777" w:rsidR="009035BE" w:rsidRPr="007B6BD5" w:rsidRDefault="009035BE" w:rsidP="00F82743">
            <w:pPr>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50FB5B0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55E03C3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1671E81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DC_3A_n28A</w:t>
            </w:r>
          </w:p>
          <w:p w14:paraId="2AE0737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7FBBA620" w14:textId="77777777" w:rsidR="009035BE" w:rsidRDefault="009035BE" w:rsidP="00F82743">
            <w:pPr>
              <w:keepNext/>
              <w:keepLines/>
              <w:spacing w:after="0"/>
              <w:jc w:val="center"/>
              <w:rPr>
                <w:rFonts w:ascii="Arial" w:hAnsi="Arial"/>
                <w:sz w:val="18"/>
              </w:rPr>
            </w:pPr>
            <w:r w:rsidRPr="006355E0">
              <w:rPr>
                <w:rFonts w:ascii="Arial" w:hAnsi="Arial"/>
                <w:sz w:val="18"/>
              </w:rPr>
              <w:t>DC_41A_n28A</w:t>
            </w:r>
          </w:p>
          <w:p w14:paraId="5CE1156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DC_41C_n28A</w:t>
            </w:r>
          </w:p>
          <w:p w14:paraId="41FF1351" w14:textId="77777777" w:rsidR="009035BE" w:rsidRDefault="009035BE" w:rsidP="00F82743">
            <w:pPr>
              <w:keepNext/>
              <w:keepLines/>
              <w:spacing w:after="0"/>
              <w:jc w:val="center"/>
              <w:rPr>
                <w:rFonts w:ascii="Arial" w:hAnsi="Arial"/>
                <w:sz w:val="18"/>
              </w:rPr>
            </w:pPr>
            <w:r w:rsidRPr="006355E0">
              <w:rPr>
                <w:rFonts w:ascii="Arial" w:hAnsi="Arial"/>
                <w:sz w:val="18"/>
              </w:rPr>
              <w:t>DC_41A_n78A</w:t>
            </w:r>
          </w:p>
          <w:p w14:paraId="7194F0C6" w14:textId="77777777" w:rsidR="009035BE" w:rsidRPr="007B6BD5" w:rsidRDefault="009035BE" w:rsidP="00F82743">
            <w:pPr>
              <w:spacing w:after="0"/>
              <w:jc w:val="center"/>
              <w:rPr>
                <w:rFonts w:ascii="Arial" w:hAnsi="Arial"/>
                <w:sz w:val="18"/>
              </w:rPr>
            </w:pPr>
            <w:r w:rsidRPr="006355E0">
              <w:rPr>
                <w:rFonts w:ascii="Arial" w:hAnsi="Arial"/>
                <w:sz w:val="18"/>
              </w:rPr>
              <w:t>DC_41C_n78A</w:t>
            </w:r>
          </w:p>
        </w:tc>
      </w:tr>
      <w:tr w:rsidR="009035BE" w:rsidRPr="007B6BD5" w14:paraId="3187AC9C" w14:textId="77777777" w:rsidTr="00061D93">
        <w:trPr>
          <w:jc w:val="center"/>
        </w:trPr>
        <w:tc>
          <w:tcPr>
            <w:tcW w:w="3397" w:type="dxa"/>
            <w:noWrap/>
            <w:vAlign w:val="center"/>
          </w:tcPr>
          <w:p w14:paraId="02ED0E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5B4202B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E6FCE9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7255AE6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5C118C8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849C7E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0D361246" w14:textId="77777777" w:rsidTr="00061D93">
        <w:trPr>
          <w:jc w:val="center"/>
        </w:trPr>
        <w:tc>
          <w:tcPr>
            <w:tcW w:w="3397" w:type="dxa"/>
            <w:noWrap/>
            <w:vAlign w:val="center"/>
          </w:tcPr>
          <w:p w14:paraId="3CF5AA8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379BA5F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93A623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7FD703B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6B6699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EFE4F5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3E81AB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67C937" w14:textId="77777777" w:rsidR="009035BE" w:rsidRPr="007B6BD5" w:rsidRDefault="009035BE" w:rsidP="00F82743">
            <w:pPr>
              <w:spacing w:after="0"/>
              <w:jc w:val="center"/>
              <w:rPr>
                <w:rFonts w:ascii="Arial" w:hAnsi="Arial" w:cs="Arial"/>
                <w:sz w:val="18"/>
              </w:rPr>
            </w:pPr>
            <w:r w:rsidRPr="007B6BD5">
              <w:rPr>
                <w:rFonts w:ascii="Arial" w:hAnsi="Arial"/>
                <w:sz w:val="18"/>
              </w:rPr>
              <w:t>DC_1A-3A-41A-42A_n77A</w:t>
            </w:r>
            <w:r w:rsidRPr="007B6BD5">
              <w:rPr>
                <w:rFonts w:ascii="Arial" w:hAnsi="Arial"/>
                <w:sz w:val="18"/>
                <w:vertAlign w:val="superscript"/>
                <w:lang w:eastAsia="ko-KR"/>
              </w:rPr>
              <w:t>5,6</w:t>
            </w:r>
          </w:p>
          <w:p w14:paraId="1E9F2F41" w14:textId="77777777" w:rsidR="009035BE" w:rsidRPr="007B6BD5" w:rsidRDefault="009035BE" w:rsidP="00F82743">
            <w:pPr>
              <w:spacing w:after="0"/>
              <w:jc w:val="center"/>
              <w:rPr>
                <w:rFonts w:ascii="Arial" w:hAnsi="Arial"/>
                <w:sz w:val="18"/>
              </w:rPr>
            </w:pPr>
            <w:r w:rsidRPr="007B6BD5">
              <w:rPr>
                <w:rFonts w:ascii="Arial" w:hAnsi="Arial"/>
                <w:sz w:val="18"/>
              </w:rPr>
              <w:t>DC_1A-3A-41A-42C_n77A</w:t>
            </w:r>
            <w:r w:rsidRPr="007B6BD5">
              <w:rPr>
                <w:rFonts w:ascii="Arial" w:hAnsi="Arial"/>
                <w:sz w:val="18"/>
                <w:vertAlign w:val="superscript"/>
                <w:lang w:eastAsia="ko-KR"/>
              </w:rPr>
              <w:t>5,6</w:t>
            </w:r>
          </w:p>
          <w:p w14:paraId="5BE49638" w14:textId="77777777" w:rsidR="009035BE" w:rsidRPr="007B6BD5" w:rsidRDefault="009035BE" w:rsidP="00F82743">
            <w:pPr>
              <w:spacing w:after="0"/>
              <w:jc w:val="center"/>
              <w:rPr>
                <w:rFonts w:ascii="Arial" w:hAnsi="Arial" w:cs="Arial"/>
                <w:sz w:val="18"/>
              </w:rPr>
            </w:pPr>
            <w:r w:rsidRPr="007B6BD5">
              <w:rPr>
                <w:rFonts w:ascii="Arial" w:hAnsi="Arial"/>
                <w:sz w:val="18"/>
              </w:rPr>
              <w:t>DC_1A-3A-41C-42A_n77A</w:t>
            </w:r>
            <w:r w:rsidRPr="007B6BD5">
              <w:rPr>
                <w:rFonts w:ascii="Arial" w:hAnsi="Arial"/>
                <w:sz w:val="18"/>
                <w:vertAlign w:val="superscript"/>
                <w:lang w:eastAsia="ko-KR"/>
              </w:rPr>
              <w:t>5,6</w:t>
            </w:r>
          </w:p>
          <w:p w14:paraId="6B63D8B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DC_1A-3A-41C-42C_n77A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07E5778"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9EE9932"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177DDB9"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23EC212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99FDF8"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DC_1A-3A-41A-42A_n77(2A)</w:t>
            </w:r>
            <w:r w:rsidRPr="007B6BD5">
              <w:rPr>
                <w:rFonts w:ascii="Arial" w:hAnsi="Arial"/>
                <w:sz w:val="18"/>
                <w:vertAlign w:val="superscript"/>
                <w:lang w:eastAsia="ko-KR"/>
              </w:rPr>
              <w:t>5,6</w:t>
            </w:r>
          </w:p>
          <w:p w14:paraId="21B0BB42" w14:textId="77777777" w:rsidR="009035BE" w:rsidRPr="007B6BD5" w:rsidRDefault="009035BE" w:rsidP="00F82743">
            <w:pPr>
              <w:spacing w:after="0"/>
              <w:jc w:val="center"/>
              <w:rPr>
                <w:rFonts w:ascii="Arial" w:hAnsi="Arial"/>
                <w:sz w:val="18"/>
              </w:rPr>
            </w:pPr>
            <w:r w:rsidRPr="007B6BD5">
              <w:rPr>
                <w:rFonts w:ascii="Arial" w:hAnsi="Arial"/>
                <w:sz w:val="18"/>
                <w:lang w:eastAsia="fr-FR"/>
              </w:rPr>
              <w:t>DC_1A-3A-41A-42C_n77(2A)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0C943E"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419FCA0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A15DDD6"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5C488EF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C18B4C" w14:textId="77777777" w:rsidR="009035BE" w:rsidRPr="007B6BD5" w:rsidRDefault="009035BE" w:rsidP="00F82743">
            <w:pPr>
              <w:spacing w:after="0"/>
              <w:jc w:val="center"/>
              <w:rPr>
                <w:rFonts w:ascii="Arial" w:hAnsi="Arial" w:cs="Arial"/>
                <w:sz w:val="18"/>
              </w:rPr>
            </w:pPr>
            <w:r w:rsidRPr="007B6BD5">
              <w:rPr>
                <w:rFonts w:ascii="Arial" w:hAnsi="Arial"/>
                <w:sz w:val="18"/>
              </w:rPr>
              <w:t>DC_1A-3A-41A-42A_n78A</w:t>
            </w:r>
            <w:r w:rsidRPr="007B6BD5">
              <w:rPr>
                <w:rFonts w:ascii="Arial" w:hAnsi="Arial"/>
                <w:sz w:val="18"/>
                <w:vertAlign w:val="superscript"/>
                <w:lang w:eastAsia="ko-KR"/>
              </w:rPr>
              <w:t>5,6</w:t>
            </w:r>
          </w:p>
          <w:p w14:paraId="0009B52F" w14:textId="77777777" w:rsidR="009035BE" w:rsidRPr="007B6BD5" w:rsidRDefault="009035BE" w:rsidP="00F82743">
            <w:pPr>
              <w:spacing w:after="0"/>
              <w:jc w:val="center"/>
              <w:rPr>
                <w:rFonts w:ascii="Arial" w:hAnsi="Arial" w:cs="Arial"/>
                <w:sz w:val="18"/>
              </w:rPr>
            </w:pPr>
            <w:r w:rsidRPr="007B6BD5">
              <w:rPr>
                <w:rFonts w:ascii="Arial" w:hAnsi="Arial"/>
                <w:sz w:val="18"/>
              </w:rPr>
              <w:t>DC_1A-3A-41A-42C_n78A</w:t>
            </w:r>
            <w:r w:rsidRPr="007B6BD5">
              <w:rPr>
                <w:rFonts w:ascii="Arial" w:hAnsi="Arial"/>
                <w:sz w:val="18"/>
                <w:vertAlign w:val="superscript"/>
                <w:lang w:eastAsia="ko-KR"/>
              </w:rPr>
              <w:t>5,6</w:t>
            </w:r>
          </w:p>
          <w:p w14:paraId="0F7885FF" w14:textId="77777777" w:rsidR="009035BE" w:rsidRPr="007B6BD5" w:rsidRDefault="009035BE" w:rsidP="00F82743">
            <w:pPr>
              <w:spacing w:after="0"/>
              <w:jc w:val="center"/>
              <w:rPr>
                <w:rFonts w:ascii="Arial" w:hAnsi="Arial" w:cs="Arial"/>
                <w:sz w:val="18"/>
              </w:rPr>
            </w:pPr>
            <w:r w:rsidRPr="007B6BD5">
              <w:rPr>
                <w:rFonts w:ascii="Arial" w:hAnsi="Arial"/>
                <w:sz w:val="18"/>
              </w:rPr>
              <w:t>DC_1A-3A-41C-42A_n78A</w:t>
            </w:r>
            <w:r w:rsidRPr="007B6BD5">
              <w:rPr>
                <w:rFonts w:ascii="Arial" w:hAnsi="Arial"/>
                <w:sz w:val="18"/>
                <w:vertAlign w:val="superscript"/>
                <w:lang w:eastAsia="ko-KR"/>
              </w:rPr>
              <w:t>5,6</w:t>
            </w:r>
          </w:p>
          <w:p w14:paraId="1DB94AC7" w14:textId="77777777" w:rsidR="009035BE" w:rsidRPr="007B6BD5" w:rsidRDefault="009035BE" w:rsidP="00F82743">
            <w:pPr>
              <w:spacing w:after="0"/>
              <w:jc w:val="center"/>
              <w:rPr>
                <w:rFonts w:ascii="Arial" w:hAnsi="Arial"/>
                <w:sz w:val="18"/>
              </w:rPr>
            </w:pPr>
            <w:r w:rsidRPr="007B6BD5">
              <w:rPr>
                <w:rFonts w:ascii="Arial" w:hAnsi="Arial"/>
                <w:sz w:val="18"/>
              </w:rPr>
              <w:t>DC_1A-3A-41C-42C_n78A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8766BD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213B33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8CEB026" w14:textId="77777777" w:rsidR="009035BE" w:rsidRPr="007B6BD5" w:rsidRDefault="009035BE" w:rsidP="00F82743">
            <w:pPr>
              <w:spacing w:after="0"/>
              <w:jc w:val="center"/>
              <w:rPr>
                <w:rFonts w:ascii="Arial" w:hAnsi="Arial"/>
                <w:sz w:val="18"/>
              </w:rPr>
            </w:pPr>
            <w:r w:rsidRPr="007B6BD5">
              <w:rPr>
                <w:rFonts w:ascii="Arial" w:hAnsi="Arial"/>
                <w:sz w:val="18"/>
              </w:rPr>
              <w:t>DC_41A_n78A</w:t>
            </w:r>
          </w:p>
        </w:tc>
      </w:tr>
      <w:tr w:rsidR="009035BE" w:rsidRPr="007B6BD5" w14:paraId="24F336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A1D93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DC_1A-3A-41A-42A_n79A</w:t>
            </w:r>
          </w:p>
          <w:p w14:paraId="6A182A3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DC_1A-3A-41A-42C_n79A</w:t>
            </w:r>
          </w:p>
          <w:p w14:paraId="3C18622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DC_1A-3A-41C-42A_n79A</w:t>
            </w:r>
          </w:p>
          <w:p w14:paraId="0E79B09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vAlign w:val="center"/>
          </w:tcPr>
          <w:p w14:paraId="6D7906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56FFD3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p w14:paraId="2F56832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2560241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18E28CA" w14:textId="77777777" w:rsidR="009035BE" w:rsidRDefault="009035BE" w:rsidP="00F82743">
            <w:pPr>
              <w:keepNext/>
              <w:keepLines/>
              <w:spacing w:after="0"/>
              <w:jc w:val="center"/>
              <w:rPr>
                <w:rFonts w:ascii="Arial" w:hAnsi="Arial"/>
                <w:sz w:val="18"/>
                <w:lang w:eastAsia="ko-KR"/>
              </w:rPr>
            </w:pPr>
            <w:r w:rsidRPr="006355E0">
              <w:rPr>
                <w:rFonts w:ascii="Arial" w:hAnsi="Arial" w:cs="Arial"/>
                <w:sz w:val="18"/>
                <w:szCs w:val="18"/>
              </w:rPr>
              <w:lastRenderedPageBreak/>
              <w:t>DC_1A-3A-42A_n28A-n77A</w:t>
            </w:r>
            <w:r w:rsidRPr="006355E0">
              <w:rPr>
                <w:rFonts w:ascii="Arial" w:hAnsi="Arial"/>
                <w:sz w:val="18"/>
                <w:vertAlign w:val="superscript"/>
                <w:lang w:eastAsia="ko-KR"/>
              </w:rPr>
              <w:t>5,6</w:t>
            </w:r>
          </w:p>
          <w:p w14:paraId="65BFA44C" w14:textId="77777777" w:rsidR="009035BE" w:rsidRPr="007B6BD5" w:rsidRDefault="009035BE" w:rsidP="00F82743">
            <w:pPr>
              <w:spacing w:after="0"/>
              <w:jc w:val="center"/>
              <w:rPr>
                <w:rFonts w:ascii="Arial" w:hAnsi="Arial"/>
                <w:sz w:val="18"/>
                <w:lang w:eastAsia="ja-JP"/>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40EEC6D"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4B90CBE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0CEACFCF"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DC_3A_n28A</w:t>
            </w:r>
          </w:p>
          <w:p w14:paraId="2732F3D8"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DC_3A_n77A</w:t>
            </w:r>
          </w:p>
          <w:p w14:paraId="68C16F6C"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5FDC66C9"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ja-JP"/>
              </w:rPr>
              <w:t>DC_42C_n28A</w:t>
            </w:r>
          </w:p>
        </w:tc>
      </w:tr>
      <w:tr w:rsidR="009035BE" w:rsidRPr="007B6BD5" w14:paraId="42DCD2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4550527" w14:textId="77777777" w:rsidR="009035BE" w:rsidRDefault="009035BE" w:rsidP="00F82743">
            <w:pPr>
              <w:keepNext/>
              <w:keepLines/>
              <w:spacing w:after="0"/>
              <w:jc w:val="center"/>
              <w:rPr>
                <w:rFonts w:ascii="Arial" w:hAnsi="Arial"/>
                <w:sz w:val="18"/>
                <w:lang w:eastAsia="ko-KR"/>
              </w:rPr>
            </w:pPr>
            <w:r w:rsidRPr="006355E0">
              <w:rPr>
                <w:rFonts w:ascii="Arial" w:hAnsi="Arial" w:cs="Arial"/>
                <w:sz w:val="18"/>
                <w:szCs w:val="18"/>
              </w:rPr>
              <w:t>DC_1A-3A-42A_n28A-n77(2A)</w:t>
            </w:r>
            <w:r w:rsidRPr="006355E0">
              <w:rPr>
                <w:rFonts w:ascii="Arial" w:hAnsi="Arial"/>
                <w:sz w:val="18"/>
                <w:vertAlign w:val="superscript"/>
                <w:lang w:eastAsia="ko-KR"/>
              </w:rPr>
              <w:t>5,6</w:t>
            </w:r>
          </w:p>
          <w:p w14:paraId="7CB3ACF7" w14:textId="77777777" w:rsidR="009035BE" w:rsidRPr="007B6BD5" w:rsidRDefault="009035BE" w:rsidP="00F82743">
            <w:pPr>
              <w:spacing w:after="0"/>
              <w:jc w:val="center"/>
              <w:rPr>
                <w:rFonts w:ascii="Arial" w:hAnsi="Arial"/>
                <w:sz w:val="18"/>
                <w:lang w:eastAsia="ja-JP"/>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3FF6D0E"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49076629"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3BE715F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DC_3A_n28A</w:t>
            </w:r>
          </w:p>
          <w:p w14:paraId="2B41EA10"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DC_3A_n77A</w:t>
            </w:r>
          </w:p>
          <w:p w14:paraId="1ABD390A"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6841E436"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ja-JP"/>
              </w:rPr>
              <w:t>DC_42C_n28A</w:t>
            </w:r>
          </w:p>
        </w:tc>
      </w:tr>
      <w:tr w:rsidR="009035BE" w:rsidRPr="007B6BD5" w14:paraId="27F22B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86F4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vAlign w:val="center"/>
          </w:tcPr>
          <w:p w14:paraId="506059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B5A52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316CFC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DC_5A_n28A</w:t>
            </w:r>
          </w:p>
          <w:p w14:paraId="4D2E6A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08C9BB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3E3590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6228C66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7C4E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BD106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CEA55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4E62B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3D2D78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1476AD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7DCF17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43F94D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4FA17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76F293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5304CE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A699A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4060F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6417F7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066DF91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1F0A1A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0DF54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88804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52577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95E289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5C476F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3B8616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22275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7C816C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9D513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B4116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3B157B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423BA8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05B8B9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1ABC0E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3B7B19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23B48D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35CB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DC_1A-5A-7A_n40A-n78A</w:t>
            </w:r>
          </w:p>
          <w:p w14:paraId="06C63DB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7E3B6E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491A55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124867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7EB2FB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336F38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4CCB061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4DA64AA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9F5AA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DC_1A-5A-7A-7A_n40A-n78A</w:t>
            </w:r>
          </w:p>
          <w:p w14:paraId="5C64E7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261B5D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02E3E2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B66AA0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2C95EE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0EFA86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3C0CAF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2579871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8A5961"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7993DC57" w14:textId="77777777" w:rsidR="009035BE" w:rsidRPr="007B6BD5" w:rsidRDefault="009035BE" w:rsidP="00F82743">
            <w:pPr>
              <w:pStyle w:val="TAC"/>
              <w:keepLines w:val="0"/>
              <w:rPr>
                <w:rFonts w:cs="Arial"/>
                <w:szCs w:val="18"/>
              </w:rPr>
            </w:pPr>
            <w:r w:rsidRPr="007B6BD5">
              <w:rPr>
                <w:rFonts w:cs="Arial"/>
                <w:szCs w:val="18"/>
              </w:rPr>
              <w:t>DC_1A_n7A</w:t>
            </w:r>
          </w:p>
          <w:p w14:paraId="3878EA6B" w14:textId="77777777" w:rsidR="009035BE" w:rsidRPr="007B6BD5" w:rsidRDefault="009035BE" w:rsidP="00F82743">
            <w:pPr>
              <w:pStyle w:val="TAC"/>
              <w:keepLines w:val="0"/>
              <w:rPr>
                <w:rFonts w:cs="Arial"/>
                <w:szCs w:val="18"/>
              </w:rPr>
            </w:pPr>
            <w:r w:rsidRPr="007B6BD5">
              <w:rPr>
                <w:rFonts w:cs="Arial"/>
                <w:szCs w:val="18"/>
              </w:rPr>
              <w:t>DC_1A_n78A</w:t>
            </w:r>
          </w:p>
          <w:p w14:paraId="11C5EB9B" w14:textId="77777777" w:rsidR="009035BE" w:rsidRPr="007B6BD5" w:rsidRDefault="009035BE" w:rsidP="00F82743">
            <w:pPr>
              <w:pStyle w:val="TAC"/>
              <w:keepLines w:val="0"/>
              <w:rPr>
                <w:rFonts w:cs="Arial"/>
                <w:szCs w:val="18"/>
              </w:rPr>
            </w:pPr>
            <w:r w:rsidRPr="00E14D01">
              <w:rPr>
                <w:rFonts w:cs="Arial"/>
                <w:szCs w:val="18"/>
              </w:rPr>
              <w:t>DC_7A_n7A</w:t>
            </w:r>
          </w:p>
          <w:p w14:paraId="70EC5FE3" w14:textId="77777777" w:rsidR="009035BE" w:rsidRPr="007B6BD5" w:rsidRDefault="009035BE" w:rsidP="00F82743">
            <w:pPr>
              <w:pStyle w:val="TAC"/>
              <w:keepLines w:val="0"/>
              <w:rPr>
                <w:rFonts w:cs="Arial"/>
                <w:szCs w:val="18"/>
              </w:rPr>
            </w:pPr>
            <w:r w:rsidRPr="007B6BD5">
              <w:rPr>
                <w:rFonts w:cs="Arial"/>
                <w:szCs w:val="18"/>
              </w:rPr>
              <w:t>DC_7A_n78A</w:t>
            </w:r>
          </w:p>
          <w:p w14:paraId="37278BB7" w14:textId="77777777" w:rsidR="009035BE" w:rsidRPr="007B6BD5" w:rsidRDefault="009035BE" w:rsidP="00F82743">
            <w:pPr>
              <w:pStyle w:val="TAC"/>
              <w:keepLines w:val="0"/>
              <w:rPr>
                <w:rFonts w:cs="Arial"/>
                <w:szCs w:val="18"/>
              </w:rPr>
            </w:pPr>
            <w:r w:rsidRPr="007B6BD5">
              <w:rPr>
                <w:rFonts w:cs="Arial"/>
                <w:szCs w:val="18"/>
              </w:rPr>
              <w:t>DC_8A_n7A</w:t>
            </w:r>
          </w:p>
          <w:p w14:paraId="0327B5E3"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395CCB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40CE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49B36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DC_1A_n3A</w:t>
            </w:r>
          </w:p>
          <w:p w14:paraId="65758EE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DC_7A_n3A</w:t>
            </w:r>
          </w:p>
          <w:p w14:paraId="69F8FFA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DC_8A_n3A</w:t>
            </w:r>
          </w:p>
          <w:p w14:paraId="10737BB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DC_20A_n3A</w:t>
            </w:r>
          </w:p>
        </w:tc>
      </w:tr>
      <w:tr w:rsidR="009035BE" w:rsidRPr="007B6BD5" w14:paraId="587AB6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EE5EEC"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DC_1A-7A-8A-20A_n28A</w:t>
            </w:r>
            <w:r w:rsidRPr="007B6BD5">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EBC4333"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76ACF9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47AAF2C7"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DC_8A_n28A</w:t>
            </w:r>
          </w:p>
          <w:p w14:paraId="0430A01A"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DC_20A_n28A</w:t>
            </w:r>
          </w:p>
        </w:tc>
      </w:tr>
      <w:tr w:rsidR="009035BE" w:rsidRPr="007B6BD5" w14:paraId="23F88D10" w14:textId="77777777" w:rsidTr="00061D93">
        <w:trPr>
          <w:jc w:val="center"/>
        </w:trPr>
        <w:tc>
          <w:tcPr>
            <w:tcW w:w="3397" w:type="dxa"/>
            <w:noWrap/>
            <w:vAlign w:val="center"/>
          </w:tcPr>
          <w:p w14:paraId="76C48B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DC_1A-7A-8A-20A_n78A</w:t>
            </w:r>
          </w:p>
        </w:tc>
        <w:tc>
          <w:tcPr>
            <w:tcW w:w="3544" w:type="dxa"/>
            <w:shd w:val="clear" w:color="auto" w:fill="auto"/>
            <w:vAlign w:val="center"/>
          </w:tcPr>
          <w:p w14:paraId="6D16653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0F36729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6D78C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06486FE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DC_20A_n78A</w:t>
            </w:r>
          </w:p>
        </w:tc>
      </w:tr>
      <w:tr w:rsidR="009035BE" w:rsidRPr="007B6BD5" w14:paraId="4A0AF1A3" w14:textId="77777777" w:rsidTr="00061D93">
        <w:trPr>
          <w:jc w:val="center"/>
        </w:trPr>
        <w:tc>
          <w:tcPr>
            <w:tcW w:w="3397" w:type="dxa"/>
            <w:noWrap/>
            <w:vAlign w:val="center"/>
          </w:tcPr>
          <w:p w14:paraId="11486A7E"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DC_1A-7A-8A_n28A-n78A</w:t>
            </w:r>
          </w:p>
        </w:tc>
        <w:tc>
          <w:tcPr>
            <w:tcW w:w="3544" w:type="dxa"/>
            <w:shd w:val="clear" w:color="auto" w:fill="auto"/>
            <w:vAlign w:val="center"/>
          </w:tcPr>
          <w:p w14:paraId="222A28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466B65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2127D88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0AAFF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B10E6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225FA3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DC_8A_n78A</w:t>
            </w:r>
          </w:p>
        </w:tc>
      </w:tr>
      <w:tr w:rsidR="009035BE" w:rsidRPr="007B6BD5" w14:paraId="7ADCC3D7" w14:textId="77777777" w:rsidTr="00061D93">
        <w:trPr>
          <w:jc w:val="center"/>
        </w:trPr>
        <w:tc>
          <w:tcPr>
            <w:tcW w:w="3397" w:type="dxa"/>
            <w:noWrap/>
            <w:vAlign w:val="center"/>
          </w:tcPr>
          <w:p w14:paraId="20E4E5AA"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DC_1A-7A-8A-32A_n78A</w:t>
            </w:r>
          </w:p>
        </w:tc>
        <w:tc>
          <w:tcPr>
            <w:tcW w:w="3544" w:type="dxa"/>
            <w:shd w:val="clear" w:color="auto" w:fill="auto"/>
            <w:vAlign w:val="center"/>
          </w:tcPr>
          <w:p w14:paraId="084B705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122962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6E7EF8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DC_8A_n78A</w:t>
            </w:r>
          </w:p>
        </w:tc>
      </w:tr>
      <w:tr w:rsidR="009035BE" w:rsidRPr="007B6BD5" w14:paraId="71147A16" w14:textId="77777777" w:rsidTr="00061D93">
        <w:trPr>
          <w:jc w:val="center"/>
        </w:trPr>
        <w:tc>
          <w:tcPr>
            <w:tcW w:w="3397" w:type="dxa"/>
            <w:noWrap/>
            <w:vAlign w:val="center"/>
          </w:tcPr>
          <w:p w14:paraId="0251F8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DC_1A-7A-8A-40A_n78A</w:t>
            </w:r>
          </w:p>
          <w:p w14:paraId="1DC981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DC_1A-7A-8A-40C_n78A</w:t>
            </w:r>
          </w:p>
        </w:tc>
        <w:tc>
          <w:tcPr>
            <w:tcW w:w="3544" w:type="dxa"/>
            <w:shd w:val="clear" w:color="auto" w:fill="auto"/>
            <w:vAlign w:val="center"/>
          </w:tcPr>
          <w:p w14:paraId="568C815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674B649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25FABB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3B4C16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DC_40A_n78A</w:t>
            </w:r>
          </w:p>
        </w:tc>
      </w:tr>
      <w:tr w:rsidR="009035BE" w:rsidRPr="007B6BD5" w14:paraId="01EBB9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9C8B3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DC_1A-7A-8A-40A_n78(2A)</w:t>
            </w:r>
          </w:p>
          <w:p w14:paraId="459676B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54C58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272AF30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5BB5B9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6FB4B0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DC_40A_n78A</w:t>
            </w:r>
          </w:p>
        </w:tc>
      </w:tr>
      <w:tr w:rsidR="009035BE" w:rsidRPr="007B6BD5" w14:paraId="4851C9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46306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vAlign w:val="center"/>
          </w:tcPr>
          <w:p w14:paraId="5EBC709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DC_1A_n3A</w:t>
            </w:r>
          </w:p>
          <w:p w14:paraId="7E38E53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DC_1A_n78A</w:t>
            </w:r>
          </w:p>
          <w:p w14:paraId="67BD5E7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DC_20A_n3A</w:t>
            </w:r>
          </w:p>
          <w:p w14:paraId="66DD069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DC_20A_n78A</w:t>
            </w:r>
          </w:p>
        </w:tc>
      </w:tr>
      <w:tr w:rsidR="009035BE" w:rsidRPr="007B6BD5" w14:paraId="788724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B1275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1B3F06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5BDAEB7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DC_20A_n3A</w:t>
            </w:r>
          </w:p>
        </w:tc>
      </w:tr>
      <w:tr w:rsidR="009035BE" w:rsidRPr="007B6BD5" w14:paraId="286722BD" w14:textId="77777777" w:rsidTr="00061D93">
        <w:trPr>
          <w:jc w:val="center"/>
        </w:trPr>
        <w:tc>
          <w:tcPr>
            <w:tcW w:w="3397" w:type="dxa"/>
            <w:noWrap/>
            <w:vAlign w:val="center"/>
          </w:tcPr>
          <w:p w14:paraId="7390CD5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TW"/>
              </w:rPr>
              <w:t>DC_1A-7A-20A_n8A-n78A</w:t>
            </w:r>
          </w:p>
        </w:tc>
        <w:tc>
          <w:tcPr>
            <w:tcW w:w="3544" w:type="dxa"/>
            <w:shd w:val="clear" w:color="auto" w:fill="auto"/>
            <w:vAlign w:val="center"/>
          </w:tcPr>
          <w:p w14:paraId="152195E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DC_1A_n8A</w:t>
            </w:r>
          </w:p>
          <w:p w14:paraId="447FE9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A3C09F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DC_7A_n8A</w:t>
            </w:r>
          </w:p>
          <w:p w14:paraId="6C584A6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122A8E3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DC_20A_n8A</w:t>
            </w:r>
          </w:p>
          <w:p w14:paraId="059E63C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2EFA65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AC64C9" w14:textId="77777777" w:rsidR="009035BE" w:rsidRPr="007B6BD5" w:rsidRDefault="009035BE" w:rsidP="00F82743">
            <w:pPr>
              <w:spacing w:after="0"/>
              <w:jc w:val="center"/>
              <w:rPr>
                <w:rFonts w:ascii="Arial" w:hAnsi="Arial"/>
                <w:sz w:val="18"/>
              </w:rPr>
            </w:pPr>
            <w:r w:rsidRPr="007B6BD5">
              <w:rPr>
                <w:rFonts w:ascii="Arial" w:hAnsi="Arial"/>
                <w:sz w:val="18"/>
              </w:rPr>
              <w:t>DC_1A-7A-20A-28A_n3A</w:t>
            </w:r>
          </w:p>
          <w:p w14:paraId="4BA3285E"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DC_1A-7C-20A-28A_n3A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508493"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4FAE0DB"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47910926"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2218DD9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DC_28A_n3A</w:t>
            </w:r>
          </w:p>
        </w:tc>
      </w:tr>
      <w:tr w:rsidR="009035BE" w:rsidRPr="007B6BD5" w14:paraId="477411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0ABE82" w14:textId="77777777" w:rsidR="009035BE" w:rsidRPr="007B6BD5" w:rsidRDefault="009035BE" w:rsidP="00F82743">
            <w:pPr>
              <w:spacing w:after="0"/>
              <w:jc w:val="center"/>
              <w:rPr>
                <w:rFonts w:ascii="Arial" w:hAnsi="Arial"/>
                <w:sz w:val="18"/>
              </w:rPr>
            </w:pPr>
            <w:r w:rsidRPr="007B6BD5">
              <w:rPr>
                <w:rFonts w:ascii="Arial" w:hAnsi="Arial"/>
                <w:sz w:val="18"/>
              </w:rPr>
              <w:t>DC_1A-7A-20A-28A_n</w:t>
            </w:r>
            <w:r>
              <w:rPr>
                <w:rFonts w:ascii="Arial" w:hAnsi="Arial"/>
                <w:sz w:val="18"/>
              </w:rPr>
              <w:t>78</w:t>
            </w:r>
            <w:r w:rsidRPr="007B6BD5">
              <w:rPr>
                <w:rFonts w:ascii="Arial" w:hAnsi="Arial"/>
                <w:sz w:val="18"/>
              </w:rPr>
              <w:t>A</w:t>
            </w:r>
          </w:p>
        </w:tc>
        <w:tc>
          <w:tcPr>
            <w:tcW w:w="3544" w:type="dxa"/>
            <w:tcBorders>
              <w:top w:val="single" w:sz="4" w:space="0" w:color="auto"/>
              <w:left w:val="single" w:sz="4" w:space="0" w:color="auto"/>
              <w:bottom w:val="single" w:sz="4" w:space="0" w:color="auto"/>
              <w:right w:val="single" w:sz="4" w:space="0" w:color="auto"/>
            </w:tcBorders>
            <w:vAlign w:val="center"/>
          </w:tcPr>
          <w:p w14:paraId="523B69E7" w14:textId="77777777" w:rsidR="009035BE" w:rsidRPr="007B6BD5" w:rsidRDefault="009035BE" w:rsidP="00F82743">
            <w:pPr>
              <w:spacing w:after="0"/>
              <w:jc w:val="center"/>
              <w:rPr>
                <w:rFonts w:ascii="Arial" w:hAnsi="Arial"/>
                <w:sz w:val="18"/>
              </w:rPr>
            </w:pPr>
            <w:r w:rsidRPr="007B6BD5">
              <w:rPr>
                <w:rFonts w:ascii="Arial" w:hAnsi="Arial"/>
                <w:sz w:val="18"/>
              </w:rPr>
              <w:t>DC_1A_n</w:t>
            </w:r>
            <w:r>
              <w:rPr>
                <w:rFonts w:ascii="Arial" w:hAnsi="Arial"/>
                <w:sz w:val="18"/>
              </w:rPr>
              <w:t>78</w:t>
            </w:r>
            <w:r w:rsidRPr="007B6BD5">
              <w:rPr>
                <w:rFonts w:ascii="Arial" w:hAnsi="Arial"/>
                <w:sz w:val="18"/>
              </w:rPr>
              <w:t>A</w:t>
            </w:r>
          </w:p>
          <w:p w14:paraId="4C5A933E" w14:textId="77777777" w:rsidR="009035BE" w:rsidRPr="007B6BD5" w:rsidRDefault="009035BE" w:rsidP="00F82743">
            <w:pPr>
              <w:spacing w:after="0"/>
              <w:jc w:val="center"/>
              <w:rPr>
                <w:rFonts w:ascii="Arial" w:hAnsi="Arial"/>
                <w:sz w:val="18"/>
              </w:rPr>
            </w:pPr>
            <w:r w:rsidRPr="007B6BD5">
              <w:rPr>
                <w:rFonts w:ascii="Arial" w:hAnsi="Arial"/>
                <w:sz w:val="18"/>
              </w:rPr>
              <w:t>DC_7A_n</w:t>
            </w:r>
            <w:r>
              <w:rPr>
                <w:rFonts w:ascii="Arial" w:hAnsi="Arial"/>
                <w:sz w:val="18"/>
              </w:rPr>
              <w:t>78</w:t>
            </w:r>
            <w:r w:rsidRPr="007B6BD5">
              <w:rPr>
                <w:rFonts w:ascii="Arial" w:hAnsi="Arial"/>
                <w:sz w:val="18"/>
              </w:rPr>
              <w:t>A</w:t>
            </w:r>
          </w:p>
          <w:p w14:paraId="49CF8093" w14:textId="77777777" w:rsidR="009035BE" w:rsidRPr="007B6BD5" w:rsidRDefault="009035BE" w:rsidP="00F82743">
            <w:pPr>
              <w:spacing w:after="0"/>
              <w:jc w:val="center"/>
              <w:rPr>
                <w:rFonts w:ascii="Arial" w:hAnsi="Arial"/>
                <w:sz w:val="18"/>
              </w:rPr>
            </w:pPr>
            <w:r w:rsidRPr="007B6BD5">
              <w:rPr>
                <w:rFonts w:ascii="Arial" w:hAnsi="Arial"/>
                <w:sz w:val="18"/>
              </w:rPr>
              <w:t>DC_20A_n</w:t>
            </w:r>
            <w:r>
              <w:rPr>
                <w:rFonts w:ascii="Arial" w:hAnsi="Arial"/>
                <w:sz w:val="18"/>
              </w:rPr>
              <w:t>78</w:t>
            </w:r>
            <w:r w:rsidRPr="007B6BD5">
              <w:rPr>
                <w:rFonts w:ascii="Arial" w:hAnsi="Arial"/>
                <w:sz w:val="18"/>
              </w:rPr>
              <w:t>A</w:t>
            </w:r>
          </w:p>
          <w:p w14:paraId="38845315" w14:textId="77777777" w:rsidR="009035BE" w:rsidRPr="007B6BD5" w:rsidRDefault="009035BE" w:rsidP="00F82743">
            <w:pPr>
              <w:spacing w:after="0"/>
              <w:jc w:val="center"/>
              <w:rPr>
                <w:rFonts w:ascii="Arial" w:hAnsi="Arial"/>
                <w:sz w:val="18"/>
              </w:rPr>
            </w:pPr>
            <w:r w:rsidRPr="007B6BD5">
              <w:rPr>
                <w:rFonts w:ascii="Arial" w:hAnsi="Arial"/>
                <w:sz w:val="18"/>
              </w:rPr>
              <w:t>DC_28A_n</w:t>
            </w:r>
            <w:r>
              <w:rPr>
                <w:rFonts w:ascii="Arial" w:hAnsi="Arial"/>
                <w:sz w:val="18"/>
              </w:rPr>
              <w:t>78</w:t>
            </w:r>
            <w:r w:rsidRPr="007B6BD5">
              <w:rPr>
                <w:rFonts w:ascii="Arial" w:hAnsi="Arial"/>
                <w:sz w:val="18"/>
              </w:rPr>
              <w:t>A</w:t>
            </w:r>
          </w:p>
        </w:tc>
      </w:tr>
      <w:tr w:rsidR="009035BE" w:rsidRPr="007B6BD5" w14:paraId="5EA458D5" w14:textId="77777777" w:rsidTr="00061D93">
        <w:trPr>
          <w:jc w:val="center"/>
        </w:trPr>
        <w:tc>
          <w:tcPr>
            <w:tcW w:w="3397" w:type="dxa"/>
            <w:noWrap/>
            <w:vAlign w:val="center"/>
          </w:tcPr>
          <w:p w14:paraId="4AD57F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DC_1A-7A-20A_n28A-n78A</w:t>
            </w:r>
            <w:r w:rsidRPr="007B6BD5">
              <w:rPr>
                <w:rFonts w:ascii="Arial" w:hAnsi="Arial"/>
                <w:sz w:val="18"/>
                <w:vertAlign w:val="superscript"/>
                <w:lang w:eastAsia="ko-KR"/>
              </w:rPr>
              <w:t>2,3</w:t>
            </w:r>
          </w:p>
        </w:tc>
        <w:tc>
          <w:tcPr>
            <w:tcW w:w="3544" w:type="dxa"/>
            <w:shd w:val="clear" w:color="auto" w:fill="auto"/>
            <w:vAlign w:val="center"/>
          </w:tcPr>
          <w:p w14:paraId="7B7E5B7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3988A3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49F81E3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4EACC9D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55C872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05E935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DC_20A_n78A</w:t>
            </w:r>
          </w:p>
        </w:tc>
      </w:tr>
      <w:tr w:rsidR="009035BE" w:rsidRPr="007B6BD5" w14:paraId="2946C6A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F0D6EB" w14:textId="77777777" w:rsidR="009035BE" w:rsidRPr="007B6BD5" w:rsidRDefault="009035BE" w:rsidP="00F82743">
            <w:pPr>
              <w:spacing w:after="0"/>
              <w:jc w:val="center"/>
              <w:rPr>
                <w:rFonts w:ascii="Arial" w:hAnsi="Arial"/>
                <w:sz w:val="18"/>
              </w:rPr>
            </w:pPr>
            <w:r w:rsidRPr="007B6BD5">
              <w:rPr>
                <w:rFonts w:ascii="Arial" w:hAnsi="Arial"/>
                <w:sz w:val="18"/>
              </w:rPr>
              <w:t>DC_1A-7A-20A-32A_n3A</w:t>
            </w:r>
          </w:p>
          <w:p w14:paraId="6F71D2A7"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DC_1A-7C-20A-32A_n3A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AB5656"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41C233E"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5680E10E"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DC_20A_n3A</w:t>
            </w:r>
          </w:p>
        </w:tc>
      </w:tr>
      <w:tr w:rsidR="009035BE" w:rsidRPr="007B6BD5" w14:paraId="6E1E1010" w14:textId="77777777" w:rsidTr="00061D93">
        <w:trPr>
          <w:jc w:val="center"/>
        </w:trPr>
        <w:tc>
          <w:tcPr>
            <w:tcW w:w="3397" w:type="dxa"/>
            <w:noWrap/>
            <w:vAlign w:val="center"/>
          </w:tcPr>
          <w:p w14:paraId="1B3EE1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DC_1A-7A-20A-32A_n28A</w:t>
            </w:r>
          </w:p>
        </w:tc>
        <w:tc>
          <w:tcPr>
            <w:tcW w:w="3544" w:type="dxa"/>
            <w:shd w:val="clear" w:color="auto" w:fill="auto"/>
            <w:vAlign w:val="center"/>
          </w:tcPr>
          <w:p w14:paraId="5660FBD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DC_1A_n28A</w:t>
            </w:r>
          </w:p>
          <w:p w14:paraId="61A9C0A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DC_7A_n28A</w:t>
            </w:r>
          </w:p>
          <w:p w14:paraId="485132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DC_20A_n28A</w:t>
            </w:r>
          </w:p>
        </w:tc>
      </w:tr>
      <w:tr w:rsidR="009035BE" w:rsidRPr="007B6BD5" w14:paraId="291DC2E8" w14:textId="77777777" w:rsidTr="00061D93">
        <w:trPr>
          <w:jc w:val="center"/>
        </w:trPr>
        <w:tc>
          <w:tcPr>
            <w:tcW w:w="3397" w:type="dxa"/>
            <w:noWrap/>
            <w:vAlign w:val="center"/>
          </w:tcPr>
          <w:p w14:paraId="125B3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DC_1A-7A-20A-32A_n78A</w:t>
            </w:r>
          </w:p>
        </w:tc>
        <w:tc>
          <w:tcPr>
            <w:tcW w:w="3544" w:type="dxa"/>
            <w:shd w:val="clear" w:color="auto" w:fill="auto"/>
            <w:vAlign w:val="center"/>
          </w:tcPr>
          <w:p w14:paraId="50146A8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3A485D3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052CF7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DC_20A_n78A</w:t>
            </w:r>
          </w:p>
        </w:tc>
      </w:tr>
      <w:tr w:rsidR="009035BE" w:rsidRPr="007B6BD5" w14:paraId="58011F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CB06BC" w14:textId="77777777" w:rsidR="009035BE" w:rsidRPr="007B6BD5" w:rsidRDefault="009035BE" w:rsidP="00F82743">
            <w:pPr>
              <w:spacing w:after="0"/>
              <w:jc w:val="center"/>
              <w:rPr>
                <w:rFonts w:ascii="Arial" w:hAnsi="Arial" w:cs="Arial"/>
                <w:sz w:val="18"/>
                <w:szCs w:val="18"/>
                <w:lang w:bidi="ar"/>
              </w:rPr>
            </w:pPr>
            <w:r w:rsidRPr="007B6BD5">
              <w:rPr>
                <w:rFonts w:ascii="Arial" w:hAnsi="Arial"/>
                <w:sz w:val="18"/>
              </w:rPr>
              <w:t>DC_1A-7A-20A-32A_n8A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CE4CF1"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D6A69BA"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2666FCE8" w14:textId="77777777" w:rsidR="009035BE" w:rsidRPr="007B6BD5" w:rsidRDefault="009035BE" w:rsidP="00F82743">
            <w:pPr>
              <w:spacing w:after="0"/>
              <w:jc w:val="center"/>
              <w:textAlignment w:val="center"/>
              <w:rPr>
                <w:rFonts w:ascii="Arial" w:hAnsi="Arial" w:cs="Arial"/>
                <w:sz w:val="18"/>
                <w:szCs w:val="18"/>
                <w:lang w:bidi="ar"/>
              </w:rPr>
            </w:pPr>
            <w:r w:rsidRPr="007B6BD5">
              <w:rPr>
                <w:rFonts w:ascii="Arial" w:hAnsi="Arial"/>
                <w:sz w:val="18"/>
              </w:rPr>
              <w:t>DC_20A_n8A</w:t>
            </w:r>
          </w:p>
        </w:tc>
      </w:tr>
      <w:tr w:rsidR="009035BE" w:rsidRPr="007B6BD5" w14:paraId="722105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1BCB8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4B5CF1F5" w14:textId="77777777" w:rsidR="009035BE" w:rsidRPr="007B6BD5" w:rsidRDefault="009035BE" w:rsidP="00F82743">
            <w:pPr>
              <w:spacing w:after="0"/>
              <w:jc w:val="center"/>
              <w:textAlignment w:val="center"/>
              <w:rPr>
                <w:rFonts w:ascii="Arial" w:hAnsi="Arial" w:cs="Arial"/>
                <w:sz w:val="18"/>
                <w:szCs w:val="18"/>
                <w:lang w:bidi="ar"/>
              </w:rPr>
            </w:pPr>
            <w:r w:rsidRPr="007B6BD5">
              <w:rPr>
                <w:rFonts w:ascii="Arial" w:hAnsi="Arial" w:cs="Arial"/>
                <w:sz w:val="18"/>
                <w:szCs w:val="18"/>
                <w:lang w:bidi="ar"/>
              </w:rPr>
              <w:t>DC_1A_n3A</w:t>
            </w:r>
          </w:p>
          <w:p w14:paraId="47BB2902"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bidi="ar"/>
              </w:rPr>
              <w:t>DC_20A_n3A</w:t>
            </w:r>
          </w:p>
        </w:tc>
      </w:tr>
      <w:tr w:rsidR="009035BE" w:rsidRPr="007B6BD5" w14:paraId="5065DAA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EB152C" w14:textId="77777777" w:rsidR="009035BE" w:rsidRPr="007B6BD5" w:rsidRDefault="009035BE" w:rsidP="00F82743">
            <w:pPr>
              <w:spacing w:after="0"/>
              <w:jc w:val="center"/>
              <w:rPr>
                <w:rFonts w:ascii="Arial" w:hAnsi="Arial" w:cs="Arial"/>
                <w:sz w:val="18"/>
                <w:szCs w:val="18"/>
                <w:lang w:bidi="ar"/>
              </w:rPr>
            </w:pPr>
            <w:r w:rsidRPr="007B6BD5">
              <w:rPr>
                <w:rFonts w:ascii="Arial" w:hAnsi="Arial"/>
                <w:sz w:val="18"/>
              </w:rPr>
              <w:t>DC_1A-7A-20A-38A_n8A</w:t>
            </w:r>
          </w:p>
        </w:tc>
        <w:tc>
          <w:tcPr>
            <w:tcW w:w="3544" w:type="dxa"/>
            <w:tcBorders>
              <w:top w:val="single" w:sz="4" w:space="0" w:color="auto"/>
              <w:left w:val="single" w:sz="4" w:space="0" w:color="auto"/>
              <w:bottom w:val="single" w:sz="4" w:space="0" w:color="auto"/>
              <w:right w:val="single" w:sz="4" w:space="0" w:color="auto"/>
            </w:tcBorders>
            <w:vAlign w:val="center"/>
          </w:tcPr>
          <w:p w14:paraId="10983F2F"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3BBCADD7" w14:textId="77777777" w:rsidR="009035BE" w:rsidRPr="007B6BD5" w:rsidRDefault="009035BE" w:rsidP="00F82743">
            <w:pPr>
              <w:spacing w:after="0"/>
              <w:jc w:val="center"/>
              <w:textAlignment w:val="center"/>
              <w:rPr>
                <w:rFonts w:ascii="Arial" w:hAnsi="Arial"/>
                <w:sz w:val="18"/>
              </w:rPr>
            </w:pPr>
            <w:r w:rsidRPr="007B6BD5">
              <w:rPr>
                <w:rFonts w:ascii="Arial" w:hAnsi="Arial"/>
                <w:sz w:val="18"/>
              </w:rPr>
              <w:t>DC_20A_n8A</w:t>
            </w:r>
          </w:p>
        </w:tc>
      </w:tr>
      <w:tr w:rsidR="009035BE" w:rsidRPr="007B6BD5" w14:paraId="2DF9ED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8353A6" w14:textId="77777777" w:rsidR="009035BE" w:rsidRPr="007B6BD5" w:rsidRDefault="009035BE" w:rsidP="00F82743">
            <w:pPr>
              <w:spacing w:after="0"/>
              <w:jc w:val="center"/>
              <w:rPr>
                <w:rFonts w:ascii="Arial" w:hAnsi="Arial"/>
                <w:sz w:val="18"/>
              </w:rPr>
            </w:pPr>
            <w:r w:rsidRPr="007B6BD5">
              <w:rPr>
                <w:rFonts w:ascii="Arial" w:hAnsi="Arial"/>
                <w:sz w:val="18"/>
                <w:szCs w:val="18"/>
                <w:lang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3F2CEC9C"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397DE65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lastRenderedPageBreak/>
              <w:t>DC_20A_n78A</w:t>
            </w:r>
          </w:p>
        </w:tc>
      </w:tr>
      <w:tr w:rsidR="009035BE" w:rsidRPr="007B6BD5" w14:paraId="51C2EC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D7858" w14:textId="77777777" w:rsidR="009035BE" w:rsidRPr="007B6BD5" w:rsidRDefault="009035BE" w:rsidP="00F82743">
            <w:pPr>
              <w:spacing w:after="0"/>
              <w:jc w:val="center"/>
              <w:rPr>
                <w:rFonts w:ascii="Arial" w:hAnsi="Arial"/>
                <w:sz w:val="18"/>
                <w:szCs w:val="18"/>
                <w:lang w:eastAsia="zh-CN" w:bidi="ar"/>
              </w:rPr>
            </w:pPr>
            <w:r w:rsidRPr="007B6BD5">
              <w:rPr>
                <w:rFonts w:ascii="Arial" w:hAnsi="Arial"/>
                <w:sz w:val="18"/>
                <w:szCs w:val="18"/>
                <w:lang w:eastAsia="zh-CN" w:bidi="ar"/>
              </w:rPr>
              <w:lastRenderedPageBreak/>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67CEB85C"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00838CF3"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DC_20A_n78A</w:t>
            </w:r>
          </w:p>
        </w:tc>
      </w:tr>
      <w:tr w:rsidR="009035BE" w:rsidRPr="007B6BD5" w14:paraId="60F3EAE6" w14:textId="77777777" w:rsidTr="00061D93">
        <w:trPr>
          <w:jc w:val="center"/>
        </w:trPr>
        <w:tc>
          <w:tcPr>
            <w:tcW w:w="3397" w:type="dxa"/>
            <w:noWrap/>
            <w:vAlign w:val="center"/>
          </w:tcPr>
          <w:p w14:paraId="3DF769A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DC_1A-7A-28A_n3A-n78A</w:t>
            </w:r>
          </w:p>
          <w:p w14:paraId="579DF73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DC_1A-7C-28A_n3A-n78A</w:t>
            </w:r>
          </w:p>
        </w:tc>
        <w:tc>
          <w:tcPr>
            <w:tcW w:w="3544" w:type="dxa"/>
            <w:shd w:val="clear" w:color="auto" w:fill="auto"/>
            <w:vAlign w:val="center"/>
          </w:tcPr>
          <w:p w14:paraId="62223C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DC_1A_n3A</w:t>
            </w:r>
          </w:p>
          <w:p w14:paraId="567F3D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DC_7A_n3A</w:t>
            </w:r>
          </w:p>
          <w:p w14:paraId="6A5C95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DC_7C_n3A</w:t>
            </w:r>
          </w:p>
          <w:p w14:paraId="7CD718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DC_28A_n3A</w:t>
            </w:r>
          </w:p>
          <w:p w14:paraId="62C8A68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46A9A4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750DD9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DC_7C_n78A</w:t>
            </w:r>
          </w:p>
          <w:p w14:paraId="2F4ABAFB"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DC_28A_n78A</w:t>
            </w:r>
          </w:p>
        </w:tc>
      </w:tr>
      <w:tr w:rsidR="009035BE" w:rsidRPr="007B6BD5" w14:paraId="6DA2F6AC" w14:textId="77777777" w:rsidTr="00061D93">
        <w:trPr>
          <w:jc w:val="center"/>
        </w:trPr>
        <w:tc>
          <w:tcPr>
            <w:tcW w:w="3397" w:type="dxa"/>
            <w:noWrap/>
            <w:vAlign w:val="center"/>
          </w:tcPr>
          <w:p w14:paraId="088770D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DC_1A-7A-28A_n5A-n40A</w:t>
            </w:r>
          </w:p>
        </w:tc>
        <w:tc>
          <w:tcPr>
            <w:tcW w:w="3544" w:type="dxa"/>
            <w:shd w:val="clear" w:color="auto" w:fill="auto"/>
            <w:vAlign w:val="center"/>
          </w:tcPr>
          <w:p w14:paraId="4F00C88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DC_1A_n5A</w:t>
            </w:r>
          </w:p>
          <w:p w14:paraId="6C1A2734"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DC_1A_n40A</w:t>
            </w:r>
          </w:p>
          <w:p w14:paraId="425EE4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4D67A73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p w14:paraId="1C87EB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DC_28A_n5A</w:t>
            </w:r>
          </w:p>
          <w:p w14:paraId="2566A3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DC_28A_n40A</w:t>
            </w:r>
          </w:p>
        </w:tc>
      </w:tr>
      <w:tr w:rsidR="009035BE" w:rsidRPr="007B6BD5" w14:paraId="446D0D70" w14:textId="77777777" w:rsidTr="00061D93">
        <w:trPr>
          <w:jc w:val="center"/>
        </w:trPr>
        <w:tc>
          <w:tcPr>
            <w:tcW w:w="3397" w:type="dxa"/>
            <w:noWrap/>
            <w:vAlign w:val="center"/>
          </w:tcPr>
          <w:p w14:paraId="1FDE0C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DC_1A-7A-28A_n5A-n78A</w:t>
            </w:r>
          </w:p>
          <w:p w14:paraId="24A02E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DC_1A-7C-28A_n5A-n78A</w:t>
            </w:r>
          </w:p>
        </w:tc>
        <w:tc>
          <w:tcPr>
            <w:tcW w:w="3544" w:type="dxa"/>
            <w:shd w:val="clear" w:color="auto" w:fill="auto"/>
            <w:vAlign w:val="center"/>
          </w:tcPr>
          <w:p w14:paraId="3030A1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54B83C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AF3DB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382EE7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7A632F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4A1772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008E906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784685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DC_28A_n78A</w:t>
            </w:r>
          </w:p>
        </w:tc>
      </w:tr>
      <w:tr w:rsidR="009035BE" w:rsidRPr="007B6BD5" w14:paraId="39897A5F" w14:textId="77777777" w:rsidTr="00061D93">
        <w:trPr>
          <w:jc w:val="center"/>
        </w:trPr>
        <w:tc>
          <w:tcPr>
            <w:tcW w:w="3397" w:type="dxa"/>
            <w:noWrap/>
            <w:vAlign w:val="center"/>
          </w:tcPr>
          <w:p w14:paraId="26A962B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6"/>
                <w:lang w:eastAsia="ko-KR"/>
              </w:rPr>
              <w:t>DC_1A-7A-28A_n7A-n78A</w:t>
            </w:r>
          </w:p>
        </w:tc>
        <w:tc>
          <w:tcPr>
            <w:tcW w:w="3544" w:type="dxa"/>
            <w:shd w:val="clear" w:color="auto" w:fill="auto"/>
            <w:vAlign w:val="center"/>
          </w:tcPr>
          <w:p w14:paraId="4B3D0F4D"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0080CA61"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DC_7A_n7A</w:t>
            </w:r>
            <w:r w:rsidRPr="007B6BD5">
              <w:rPr>
                <w:rFonts w:ascii="Arial" w:hAnsi="Arial" w:cs="Arial"/>
                <w:sz w:val="18"/>
                <w:vertAlign w:val="superscript"/>
                <w:lang w:eastAsia="zh-CN"/>
              </w:rPr>
              <w:t>4</w:t>
            </w:r>
          </w:p>
          <w:p w14:paraId="67E090B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2D1C1C57"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A77F778"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DC_7A_n78A</w:t>
            </w:r>
          </w:p>
          <w:p w14:paraId="575D837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6"/>
                <w:lang w:eastAsia="zh-CN"/>
              </w:rPr>
              <w:t>DC_28A_n78A</w:t>
            </w:r>
          </w:p>
        </w:tc>
      </w:tr>
      <w:tr w:rsidR="009035BE" w:rsidRPr="007B6BD5" w14:paraId="29176B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2857F0" w14:textId="77777777" w:rsidR="009035BE" w:rsidRPr="007B6BD5" w:rsidRDefault="009035BE" w:rsidP="00F82743">
            <w:pPr>
              <w:spacing w:after="0"/>
              <w:jc w:val="center"/>
              <w:rPr>
                <w:rFonts w:ascii="Arial" w:hAnsi="Arial"/>
                <w:sz w:val="18"/>
              </w:rPr>
            </w:pPr>
            <w:r w:rsidRPr="007B6BD5">
              <w:rPr>
                <w:rFonts w:ascii="Arial" w:hAnsi="Arial"/>
                <w:sz w:val="18"/>
              </w:rPr>
              <w:t>DC_1A-7A-28A-32A_n3A</w:t>
            </w:r>
          </w:p>
          <w:p w14:paraId="28C292B1"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sz w:val="18"/>
              </w:rPr>
              <w:t>DC_1A-7C-28A-32A_n3A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82577B"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6262F8F3"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09F5785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sz w:val="18"/>
              </w:rPr>
              <w:t>DC_28A_n3A</w:t>
            </w:r>
          </w:p>
        </w:tc>
      </w:tr>
      <w:tr w:rsidR="009035BE" w:rsidRPr="007B6BD5" w14:paraId="1E24E383" w14:textId="77777777" w:rsidTr="00061D93">
        <w:trPr>
          <w:jc w:val="center"/>
        </w:trPr>
        <w:tc>
          <w:tcPr>
            <w:tcW w:w="3397" w:type="dxa"/>
            <w:noWrap/>
            <w:vAlign w:val="center"/>
          </w:tcPr>
          <w:p w14:paraId="028FF736"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DC_1A-7A-28A_n38A-n78A</w:t>
            </w:r>
          </w:p>
        </w:tc>
        <w:tc>
          <w:tcPr>
            <w:tcW w:w="3544" w:type="dxa"/>
            <w:shd w:val="clear" w:color="auto" w:fill="auto"/>
            <w:vAlign w:val="center"/>
          </w:tcPr>
          <w:p w14:paraId="680B94A0"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1F51BF4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2C3719CF" w14:textId="77777777" w:rsidTr="00061D93">
        <w:trPr>
          <w:jc w:val="center"/>
        </w:trPr>
        <w:tc>
          <w:tcPr>
            <w:tcW w:w="3397" w:type="dxa"/>
            <w:noWrap/>
            <w:vAlign w:val="center"/>
          </w:tcPr>
          <w:p w14:paraId="0838D9B5"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DC_1A-7A-28A_n40A-n78A</w:t>
            </w:r>
          </w:p>
        </w:tc>
        <w:tc>
          <w:tcPr>
            <w:tcW w:w="3544" w:type="dxa"/>
            <w:shd w:val="clear" w:color="auto" w:fill="auto"/>
            <w:vAlign w:val="center"/>
          </w:tcPr>
          <w:p w14:paraId="0804A250"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34D39B53"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FA84D6"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9C6DCB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D0EEDB7"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30C26205"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2E809E5E" w14:textId="77777777" w:rsidTr="00061D93">
        <w:trPr>
          <w:jc w:val="center"/>
        </w:trPr>
        <w:tc>
          <w:tcPr>
            <w:tcW w:w="3397" w:type="dxa"/>
            <w:noWrap/>
          </w:tcPr>
          <w:p w14:paraId="58E5D252" w14:textId="77777777" w:rsidR="009035BE" w:rsidRPr="007B6BD5" w:rsidRDefault="009035BE" w:rsidP="00F82743">
            <w:pPr>
              <w:pStyle w:val="TAC"/>
            </w:pPr>
            <w:r w:rsidRPr="00FC21AA">
              <w:t>DC_1A-7A-32A_n28A-n78A</w:t>
            </w:r>
          </w:p>
        </w:tc>
        <w:tc>
          <w:tcPr>
            <w:tcW w:w="3544" w:type="dxa"/>
            <w:shd w:val="clear" w:color="auto" w:fill="auto"/>
          </w:tcPr>
          <w:p w14:paraId="03C26F81" w14:textId="77777777" w:rsidR="009035BE" w:rsidRPr="00FC21AA" w:rsidRDefault="009035BE" w:rsidP="00F82743">
            <w:pPr>
              <w:pStyle w:val="TAC"/>
            </w:pPr>
            <w:r w:rsidRPr="00FC21AA">
              <w:t>DC_1A_n28A</w:t>
            </w:r>
          </w:p>
          <w:p w14:paraId="553C67ED" w14:textId="77777777" w:rsidR="009035BE" w:rsidRPr="00FC21AA" w:rsidRDefault="009035BE" w:rsidP="00F82743">
            <w:pPr>
              <w:pStyle w:val="TAC"/>
              <w:rPr>
                <w:rFonts w:eastAsia="PMingLiU"/>
                <w:lang w:eastAsia="zh-TW"/>
              </w:rPr>
            </w:pPr>
            <w:r w:rsidRPr="00FC21AA">
              <w:t>DC_1A_n78A</w:t>
            </w:r>
          </w:p>
          <w:p w14:paraId="096BD48E" w14:textId="77777777" w:rsidR="009035BE" w:rsidRPr="00FC21AA" w:rsidRDefault="009035BE" w:rsidP="00F82743">
            <w:pPr>
              <w:pStyle w:val="TAC"/>
              <w:rPr>
                <w:rFonts w:eastAsia="PMingLiU"/>
                <w:lang w:eastAsia="zh-TW"/>
              </w:rPr>
            </w:pPr>
            <w:r w:rsidRPr="00FC21AA">
              <w:t>DC_7A_n28A</w:t>
            </w:r>
          </w:p>
          <w:p w14:paraId="08C5FCD1" w14:textId="77777777" w:rsidR="009035BE" w:rsidRPr="007B6BD5" w:rsidRDefault="009035BE" w:rsidP="00F82743">
            <w:pPr>
              <w:pStyle w:val="TAC"/>
            </w:pPr>
            <w:r w:rsidRPr="00FC21AA">
              <w:t>DC_7A_n78A</w:t>
            </w:r>
          </w:p>
        </w:tc>
      </w:tr>
      <w:tr w:rsidR="009035BE" w:rsidRPr="007B6BD5" w14:paraId="54DCFF9F" w14:textId="77777777" w:rsidTr="00061D93">
        <w:trPr>
          <w:jc w:val="center"/>
        </w:trPr>
        <w:tc>
          <w:tcPr>
            <w:tcW w:w="3397" w:type="dxa"/>
            <w:noWrap/>
            <w:vAlign w:val="center"/>
          </w:tcPr>
          <w:p w14:paraId="174837B8"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DC_1A-7A-38A_n3A-n78A</w:t>
            </w:r>
          </w:p>
        </w:tc>
        <w:tc>
          <w:tcPr>
            <w:tcW w:w="3544" w:type="dxa"/>
            <w:shd w:val="clear" w:color="auto" w:fill="auto"/>
            <w:vAlign w:val="center"/>
          </w:tcPr>
          <w:p w14:paraId="488E50D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DC_1A_n3A</w:t>
            </w:r>
          </w:p>
          <w:p w14:paraId="16BFBDB1"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DC_1A_n78A</w:t>
            </w:r>
          </w:p>
        </w:tc>
      </w:tr>
      <w:tr w:rsidR="009035BE" w:rsidRPr="007B6BD5" w14:paraId="46D2BB1C" w14:textId="77777777" w:rsidTr="00061D93">
        <w:trPr>
          <w:jc w:val="center"/>
        </w:trPr>
        <w:tc>
          <w:tcPr>
            <w:tcW w:w="3397" w:type="dxa"/>
            <w:noWrap/>
            <w:vAlign w:val="center"/>
          </w:tcPr>
          <w:p w14:paraId="3D476C2D" w14:textId="77777777" w:rsidR="009035BE" w:rsidRPr="007B6BD5" w:rsidRDefault="009035BE" w:rsidP="00F82743">
            <w:pPr>
              <w:spacing w:after="0"/>
              <w:jc w:val="center"/>
              <w:rPr>
                <w:rFonts w:ascii="Arial" w:hAnsi="Arial" w:cs="Arial"/>
                <w:sz w:val="18"/>
                <w:lang w:eastAsia="zh-CN"/>
              </w:rPr>
            </w:pPr>
            <w:bookmarkStart w:id="57" w:name="OLE_LINK26"/>
            <w:r w:rsidRPr="007B6BD5">
              <w:rPr>
                <w:rFonts w:ascii="Arial" w:hAnsi="Arial" w:cs="Arial"/>
                <w:sz w:val="18"/>
                <w:lang w:eastAsia="zh-CN"/>
              </w:rPr>
              <w:t>DC_1A-7A_n40A-n78A-n105A</w:t>
            </w:r>
            <w:bookmarkEnd w:id="57"/>
          </w:p>
        </w:tc>
        <w:tc>
          <w:tcPr>
            <w:tcW w:w="3544" w:type="dxa"/>
            <w:shd w:val="clear" w:color="auto" w:fill="auto"/>
            <w:vAlign w:val="center"/>
          </w:tcPr>
          <w:p w14:paraId="780DC6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4372BF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p w14:paraId="242B694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DC_1A_n105A</w:t>
            </w:r>
          </w:p>
          <w:p w14:paraId="30738A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5B85430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DC_7A_n78A</w:t>
            </w:r>
          </w:p>
          <w:p w14:paraId="2269905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DC_7A_n105A</w:t>
            </w:r>
          </w:p>
        </w:tc>
      </w:tr>
      <w:tr w:rsidR="009035BE" w:rsidRPr="007B6BD5" w14:paraId="1E4C3653" w14:textId="77777777" w:rsidTr="00061D93">
        <w:trPr>
          <w:jc w:val="center"/>
        </w:trPr>
        <w:tc>
          <w:tcPr>
            <w:tcW w:w="3397" w:type="dxa"/>
            <w:noWrap/>
          </w:tcPr>
          <w:p w14:paraId="1D60FDC9" w14:textId="77777777" w:rsidR="009035BE" w:rsidRDefault="009035BE" w:rsidP="00F82743">
            <w:pPr>
              <w:spacing w:after="0"/>
              <w:jc w:val="center"/>
              <w:rPr>
                <w:rFonts w:ascii="Arial" w:hAnsi="Arial" w:cs="Arial"/>
                <w:color w:val="000000"/>
                <w:sz w:val="18"/>
                <w:szCs w:val="18"/>
              </w:rPr>
            </w:pPr>
            <w:r>
              <w:rPr>
                <w:rFonts w:ascii="Arial" w:hAnsi="Arial" w:cs="Arial"/>
                <w:color w:val="000000"/>
                <w:sz w:val="18"/>
                <w:szCs w:val="18"/>
              </w:rPr>
              <w:t>DC_1A-8A-(n)3AA-n77A</w:t>
            </w:r>
          </w:p>
          <w:p w14:paraId="2CF4CEFA" w14:textId="77777777" w:rsidR="009035BE" w:rsidRPr="007B6BD5" w:rsidRDefault="009035BE" w:rsidP="00F82743">
            <w:pPr>
              <w:spacing w:after="0"/>
              <w:jc w:val="center"/>
              <w:rPr>
                <w:rFonts w:ascii="Arial" w:hAnsi="Arial" w:cs="Arial"/>
                <w:sz w:val="18"/>
                <w:lang w:eastAsia="zh-CN"/>
              </w:rPr>
            </w:pPr>
            <w:r w:rsidRPr="00F56CC6">
              <w:rPr>
                <w:rFonts w:ascii="Arial" w:hAnsi="Arial" w:cs="Arial"/>
                <w:sz w:val="18"/>
                <w:lang w:eastAsia="zh-CN"/>
              </w:rPr>
              <w:t>DC_1A-8A-(n)3CA-n77A</w:t>
            </w:r>
          </w:p>
        </w:tc>
        <w:tc>
          <w:tcPr>
            <w:tcW w:w="3544" w:type="dxa"/>
            <w:shd w:val="clear" w:color="auto" w:fill="auto"/>
          </w:tcPr>
          <w:p w14:paraId="46B5272F" w14:textId="77777777" w:rsidR="009035BE" w:rsidRDefault="009035BE" w:rsidP="00F82743">
            <w:pPr>
              <w:spacing w:after="0"/>
              <w:jc w:val="center"/>
              <w:rPr>
                <w:rFonts w:ascii="Arial" w:hAnsi="Arial" w:cs="Arial"/>
                <w:color w:val="000000"/>
                <w:sz w:val="18"/>
                <w:szCs w:val="18"/>
                <w:vertAlign w:val="superscript"/>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p>
          <w:p w14:paraId="2EAD122A" w14:textId="77777777" w:rsidR="009035BE" w:rsidRPr="00506F4B" w:rsidRDefault="009035BE" w:rsidP="00F82743">
            <w:pPr>
              <w:spacing w:after="0"/>
              <w:jc w:val="center"/>
              <w:rPr>
                <w:rFonts w:ascii="Arial" w:hAnsi="Arial" w:cs="Arial"/>
                <w:sz w:val="18"/>
                <w:vertAlign w:val="superscript"/>
                <w:lang w:eastAsia="ja-JP"/>
              </w:rPr>
            </w:pPr>
            <w:r w:rsidRPr="00F56CC6">
              <w:rPr>
                <w:rFonts w:ascii="Arial" w:hAnsi="Arial" w:cs="Arial"/>
                <w:sz w:val="18"/>
                <w:lang w:eastAsia="ja-JP"/>
              </w:rPr>
              <w:t>DC_3A_n3A</w:t>
            </w:r>
            <w:r w:rsidRPr="00F56CC6">
              <w:rPr>
                <w:rFonts w:ascii="Arial" w:hAnsi="Arial" w:cs="Arial"/>
                <w:sz w:val="18"/>
                <w:vertAlign w:val="superscript"/>
                <w:lang w:eastAsia="ja-JP"/>
              </w:rPr>
              <w:t>4</w:t>
            </w:r>
            <w:r>
              <w:rPr>
                <w:rFonts w:ascii="Arial" w:hAnsi="Arial" w:cs="Arial"/>
                <w:color w:val="000000"/>
                <w:sz w:val="18"/>
                <w:szCs w:val="18"/>
              </w:rPr>
              <w:br/>
              <w:t>DC_3A_n77A</w:t>
            </w:r>
          </w:p>
          <w:p w14:paraId="409E91CD" w14:textId="77777777" w:rsidR="009035BE" w:rsidRPr="007B6BD5" w:rsidRDefault="009035BE" w:rsidP="00F82743">
            <w:pPr>
              <w:spacing w:after="0"/>
              <w:jc w:val="center"/>
              <w:rPr>
                <w:rFonts w:ascii="Arial" w:hAnsi="Arial" w:cs="Arial"/>
                <w:sz w:val="18"/>
                <w:lang w:eastAsia="ja-JP"/>
              </w:rPr>
            </w:pPr>
            <w:r w:rsidRPr="00F56CC6">
              <w:rPr>
                <w:rFonts w:ascii="Arial" w:hAnsi="Arial" w:cs="Arial"/>
                <w:sz w:val="18"/>
                <w:lang w:eastAsia="ja-JP"/>
              </w:rPr>
              <w:t>DC_3C_n77A</w:t>
            </w:r>
            <w:r>
              <w:rPr>
                <w:rFonts w:ascii="Arial" w:hAnsi="Arial" w:cs="Arial"/>
                <w:color w:val="000000"/>
                <w:sz w:val="18"/>
                <w:szCs w:val="18"/>
              </w:rPr>
              <w:br/>
              <w:t>DC_8A_n3A</w:t>
            </w:r>
            <w:r>
              <w:rPr>
                <w:rFonts w:ascii="Arial" w:hAnsi="Arial" w:cs="Arial"/>
                <w:color w:val="000000"/>
                <w:sz w:val="18"/>
                <w:szCs w:val="18"/>
              </w:rPr>
              <w:br/>
              <w:t>DC_8A_n77A</w:t>
            </w:r>
          </w:p>
        </w:tc>
      </w:tr>
      <w:tr w:rsidR="009035BE" w:rsidRPr="007B6BD5" w14:paraId="3F285F2F" w14:textId="77777777" w:rsidTr="00061D93">
        <w:trPr>
          <w:jc w:val="center"/>
        </w:trPr>
        <w:tc>
          <w:tcPr>
            <w:tcW w:w="3397" w:type="dxa"/>
            <w:noWrap/>
          </w:tcPr>
          <w:p w14:paraId="6CCCC140" w14:textId="77777777" w:rsidR="009035BE" w:rsidRDefault="009035BE" w:rsidP="00F82743">
            <w:pPr>
              <w:spacing w:after="0"/>
              <w:jc w:val="center"/>
              <w:rPr>
                <w:rFonts w:ascii="Arial" w:hAnsi="Arial" w:cs="Arial"/>
                <w:color w:val="000000"/>
                <w:sz w:val="18"/>
                <w:szCs w:val="18"/>
              </w:rPr>
            </w:pPr>
            <w:r>
              <w:rPr>
                <w:rFonts w:ascii="Arial" w:hAnsi="Arial" w:cs="Arial"/>
                <w:color w:val="000000"/>
                <w:sz w:val="18"/>
                <w:szCs w:val="18"/>
              </w:rPr>
              <w:t>DC_1A-8A-(n)3AA-n77(2A)</w:t>
            </w:r>
          </w:p>
          <w:p w14:paraId="061EAFD0" w14:textId="77777777" w:rsidR="009035BE" w:rsidRDefault="009035BE" w:rsidP="00F82743">
            <w:pPr>
              <w:spacing w:after="0"/>
              <w:jc w:val="center"/>
              <w:rPr>
                <w:rFonts w:ascii="Arial" w:hAnsi="Arial" w:cs="Arial"/>
                <w:color w:val="000000"/>
                <w:sz w:val="18"/>
                <w:szCs w:val="18"/>
              </w:rPr>
            </w:pPr>
            <w:r w:rsidRPr="003229FF">
              <w:rPr>
                <w:rFonts w:ascii="Arial" w:hAnsi="Arial" w:cs="Arial"/>
                <w:color w:val="000000"/>
                <w:sz w:val="18"/>
                <w:szCs w:val="18"/>
              </w:rPr>
              <w:t>DC_1A-8A-(n)3CA-n77(2A)</w:t>
            </w:r>
          </w:p>
        </w:tc>
        <w:tc>
          <w:tcPr>
            <w:tcW w:w="3544" w:type="dxa"/>
            <w:shd w:val="clear" w:color="auto" w:fill="auto"/>
          </w:tcPr>
          <w:p w14:paraId="624B5FE7" w14:textId="77777777" w:rsidR="009035BE" w:rsidRDefault="009035BE" w:rsidP="00F82743">
            <w:pPr>
              <w:spacing w:after="0"/>
              <w:jc w:val="center"/>
              <w:rPr>
                <w:rFonts w:ascii="Arial" w:hAnsi="Arial" w:cs="Arial"/>
                <w:color w:val="000000"/>
                <w:sz w:val="18"/>
                <w:szCs w:val="18"/>
                <w:vertAlign w:val="superscript"/>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p>
          <w:p w14:paraId="00AB1A9B" w14:textId="77777777" w:rsidR="009035BE" w:rsidRDefault="009035BE" w:rsidP="00F82743">
            <w:pPr>
              <w:spacing w:after="0"/>
              <w:jc w:val="center"/>
              <w:rPr>
                <w:rFonts w:ascii="Arial" w:hAnsi="Arial" w:cs="Arial"/>
                <w:color w:val="000000"/>
                <w:sz w:val="18"/>
                <w:szCs w:val="18"/>
              </w:rPr>
            </w:pPr>
            <w:r w:rsidRPr="003229FF">
              <w:rPr>
                <w:rFonts w:ascii="Arial" w:hAnsi="Arial" w:cs="Arial"/>
                <w:color w:val="000000"/>
                <w:sz w:val="18"/>
                <w:szCs w:val="18"/>
              </w:rPr>
              <w:lastRenderedPageBreak/>
              <w:t>DC_3A_n3A</w:t>
            </w:r>
            <w:r w:rsidRPr="003229FF">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9035BE" w:rsidRPr="007B6BD5" w14:paraId="50A2B0C0" w14:textId="77777777" w:rsidTr="00061D93">
        <w:trPr>
          <w:jc w:val="center"/>
        </w:trPr>
        <w:tc>
          <w:tcPr>
            <w:tcW w:w="3397" w:type="dxa"/>
            <w:noWrap/>
          </w:tcPr>
          <w:p w14:paraId="0AD874BB"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lastRenderedPageBreak/>
              <w:t>DC_1A-8A-(n)3AA-n78A</w:t>
            </w:r>
          </w:p>
          <w:p w14:paraId="2D02E308"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DC_1A-8A</w:t>
            </w:r>
            <w:r>
              <w:rPr>
                <w:rFonts w:ascii="Arial" w:hAnsi="Arial" w:cs="Arial"/>
                <w:color w:val="000000"/>
                <w:sz w:val="18"/>
                <w:szCs w:val="18"/>
              </w:rPr>
              <w:t>-</w:t>
            </w:r>
            <w:r w:rsidRPr="002C049A">
              <w:rPr>
                <w:rFonts w:ascii="Arial" w:hAnsi="Arial" w:cs="Arial"/>
                <w:color w:val="000000"/>
                <w:sz w:val="18"/>
                <w:szCs w:val="18"/>
              </w:rPr>
              <w:t>(n)3CA-n78A</w:t>
            </w:r>
          </w:p>
        </w:tc>
        <w:tc>
          <w:tcPr>
            <w:tcW w:w="3544" w:type="dxa"/>
            <w:shd w:val="clear" w:color="auto" w:fill="auto"/>
          </w:tcPr>
          <w:p w14:paraId="62CC6D1D"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DC_1A_n3A</w:t>
            </w:r>
          </w:p>
          <w:p w14:paraId="5782EF1D"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DC_1A_n78A</w:t>
            </w:r>
          </w:p>
          <w:p w14:paraId="551C15DC"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DC_3A_n3A</w:t>
            </w:r>
            <w:r w:rsidRPr="002C049A">
              <w:rPr>
                <w:rFonts w:ascii="Arial" w:hAnsi="Arial" w:cs="Arial"/>
                <w:color w:val="000000"/>
                <w:sz w:val="18"/>
                <w:szCs w:val="18"/>
                <w:vertAlign w:val="superscript"/>
              </w:rPr>
              <w:t>4</w:t>
            </w:r>
          </w:p>
          <w:p w14:paraId="317F6919"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DC_(n)3AA</w:t>
            </w:r>
            <w:r w:rsidRPr="002C049A">
              <w:rPr>
                <w:rFonts w:ascii="Arial" w:hAnsi="Arial" w:cs="Arial"/>
                <w:color w:val="000000"/>
                <w:sz w:val="18"/>
                <w:szCs w:val="18"/>
                <w:vertAlign w:val="superscript"/>
              </w:rPr>
              <w:t>4</w:t>
            </w:r>
          </w:p>
          <w:p w14:paraId="7FEFA531"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DC_3A_n78A</w:t>
            </w:r>
          </w:p>
          <w:p w14:paraId="27A14316"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DC_3C_n78A</w:t>
            </w:r>
          </w:p>
          <w:p w14:paraId="70976740"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DC_8A_n3A</w:t>
            </w:r>
          </w:p>
          <w:p w14:paraId="7B60EE4B"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DC_8A_n78A</w:t>
            </w:r>
          </w:p>
        </w:tc>
      </w:tr>
      <w:tr w:rsidR="009035BE" w:rsidRPr="007B6BD5" w14:paraId="06B22A11" w14:textId="77777777" w:rsidTr="00A8325C">
        <w:trPr>
          <w:jc w:val="center"/>
        </w:trPr>
        <w:tc>
          <w:tcPr>
            <w:tcW w:w="3397" w:type="dxa"/>
            <w:noWrap/>
            <w:vAlign w:val="center"/>
          </w:tcPr>
          <w:p w14:paraId="0C63992F" w14:textId="77777777" w:rsidR="009035BE" w:rsidRDefault="009035BE" w:rsidP="00F82743">
            <w:pPr>
              <w:keepNext/>
              <w:spacing w:after="0"/>
              <w:jc w:val="center"/>
              <w:rPr>
                <w:rFonts w:ascii="Arial" w:hAnsi="Arial"/>
                <w:sz w:val="18"/>
              </w:rPr>
            </w:pPr>
            <w:r w:rsidRPr="003229FF">
              <w:rPr>
                <w:rFonts w:ascii="Arial" w:hAnsi="Arial"/>
                <w:sz w:val="18"/>
              </w:rPr>
              <w:t>DC_1A-8A-(n)3AA-n78(2A)</w:t>
            </w:r>
          </w:p>
          <w:p w14:paraId="63F854F9" w14:textId="77777777" w:rsidR="009035BE" w:rsidRDefault="009035BE" w:rsidP="00F82743">
            <w:pPr>
              <w:spacing w:after="0"/>
              <w:jc w:val="center"/>
              <w:rPr>
                <w:rFonts w:ascii="Arial" w:hAnsi="Arial" w:cs="Arial"/>
                <w:color w:val="000000"/>
                <w:sz w:val="18"/>
                <w:szCs w:val="18"/>
              </w:rPr>
            </w:pPr>
            <w:r w:rsidRPr="003229FF">
              <w:rPr>
                <w:rFonts w:ascii="Arial" w:hAnsi="Arial"/>
                <w:sz w:val="18"/>
              </w:rPr>
              <w:t>DC_1A-8A-(n)3CA-n78(2A)</w:t>
            </w:r>
          </w:p>
        </w:tc>
        <w:tc>
          <w:tcPr>
            <w:tcW w:w="3544" w:type="dxa"/>
            <w:shd w:val="clear" w:color="auto" w:fill="auto"/>
            <w:vAlign w:val="center"/>
          </w:tcPr>
          <w:p w14:paraId="48E0B770" w14:textId="77777777" w:rsidR="009035BE" w:rsidRDefault="009035BE" w:rsidP="00F82743">
            <w:pPr>
              <w:keepNext/>
              <w:spacing w:after="0"/>
              <w:jc w:val="center"/>
              <w:rPr>
                <w:rFonts w:ascii="Arial" w:hAnsi="Arial"/>
                <w:sz w:val="18"/>
              </w:rPr>
            </w:pPr>
            <w:r w:rsidRPr="003229FF">
              <w:rPr>
                <w:rFonts w:ascii="Arial" w:hAnsi="Arial"/>
                <w:sz w:val="18"/>
              </w:rPr>
              <w:t>DC_1A_n3A</w:t>
            </w:r>
          </w:p>
          <w:p w14:paraId="6FEA1B80" w14:textId="77777777" w:rsidR="009035BE" w:rsidRPr="003229FF" w:rsidRDefault="009035BE" w:rsidP="00F82743">
            <w:pPr>
              <w:keepNext/>
              <w:spacing w:after="0"/>
              <w:jc w:val="center"/>
              <w:rPr>
                <w:rFonts w:ascii="Arial" w:hAnsi="Arial"/>
                <w:sz w:val="18"/>
              </w:rPr>
            </w:pPr>
            <w:r w:rsidRPr="003229FF">
              <w:rPr>
                <w:rFonts w:ascii="Arial" w:hAnsi="Arial"/>
                <w:sz w:val="18"/>
              </w:rPr>
              <w:t>DC_1A_n78A</w:t>
            </w:r>
          </w:p>
          <w:p w14:paraId="032DF936" w14:textId="77777777" w:rsidR="009035BE" w:rsidRPr="003229FF" w:rsidRDefault="009035BE" w:rsidP="00F82743">
            <w:pPr>
              <w:keepNext/>
              <w:spacing w:after="0"/>
              <w:jc w:val="center"/>
              <w:rPr>
                <w:rFonts w:ascii="Arial" w:hAnsi="Arial"/>
                <w:sz w:val="18"/>
              </w:rPr>
            </w:pPr>
            <w:r w:rsidRPr="003229FF">
              <w:rPr>
                <w:rFonts w:ascii="Arial" w:hAnsi="Arial"/>
                <w:sz w:val="18"/>
              </w:rPr>
              <w:t>DC_3A_n3A</w:t>
            </w:r>
            <w:r w:rsidRPr="003229FF">
              <w:rPr>
                <w:rFonts w:ascii="Arial" w:hAnsi="Arial"/>
                <w:sz w:val="18"/>
                <w:vertAlign w:val="superscript"/>
              </w:rPr>
              <w:t>4</w:t>
            </w:r>
          </w:p>
          <w:p w14:paraId="15BE3BE6" w14:textId="77777777" w:rsidR="009035BE" w:rsidRPr="003229FF" w:rsidRDefault="009035BE" w:rsidP="00F82743">
            <w:pPr>
              <w:keepNext/>
              <w:spacing w:after="0"/>
              <w:jc w:val="center"/>
              <w:rPr>
                <w:rFonts w:ascii="Arial" w:hAnsi="Arial"/>
                <w:sz w:val="18"/>
              </w:rPr>
            </w:pPr>
            <w:r w:rsidRPr="003229FF">
              <w:rPr>
                <w:rFonts w:ascii="Arial" w:hAnsi="Arial"/>
                <w:sz w:val="18"/>
              </w:rPr>
              <w:t>DC_(n)3AA</w:t>
            </w:r>
            <w:r w:rsidRPr="003229FF">
              <w:rPr>
                <w:rFonts w:ascii="Arial" w:hAnsi="Arial"/>
                <w:sz w:val="18"/>
                <w:vertAlign w:val="superscript"/>
              </w:rPr>
              <w:t>4</w:t>
            </w:r>
          </w:p>
          <w:p w14:paraId="3E0CB1A3" w14:textId="77777777" w:rsidR="009035BE" w:rsidRDefault="009035BE" w:rsidP="00F82743">
            <w:pPr>
              <w:keepNext/>
              <w:spacing w:after="0"/>
              <w:jc w:val="center"/>
              <w:rPr>
                <w:rFonts w:ascii="Arial" w:hAnsi="Arial"/>
                <w:sz w:val="18"/>
              </w:rPr>
            </w:pPr>
            <w:r w:rsidRPr="003229FF">
              <w:rPr>
                <w:rFonts w:ascii="Arial" w:hAnsi="Arial"/>
                <w:sz w:val="18"/>
              </w:rPr>
              <w:t>DC_3A_n78A</w:t>
            </w:r>
          </w:p>
          <w:p w14:paraId="080784D9" w14:textId="77777777" w:rsidR="009035BE" w:rsidRPr="003229FF" w:rsidRDefault="009035BE" w:rsidP="00F82743">
            <w:pPr>
              <w:keepNext/>
              <w:spacing w:after="0"/>
              <w:jc w:val="center"/>
              <w:rPr>
                <w:rFonts w:ascii="Arial" w:hAnsi="Arial"/>
                <w:sz w:val="18"/>
              </w:rPr>
            </w:pPr>
            <w:r w:rsidRPr="003229FF">
              <w:rPr>
                <w:rFonts w:ascii="Arial" w:hAnsi="Arial"/>
                <w:sz w:val="18"/>
              </w:rPr>
              <w:t>DC_8A_n3A</w:t>
            </w:r>
          </w:p>
          <w:p w14:paraId="23802903" w14:textId="77777777" w:rsidR="009035BE" w:rsidRDefault="009035BE" w:rsidP="00F82743">
            <w:pPr>
              <w:spacing w:after="0"/>
              <w:jc w:val="center"/>
              <w:rPr>
                <w:rFonts w:ascii="Arial" w:hAnsi="Arial" w:cs="Arial"/>
                <w:color w:val="000000"/>
                <w:sz w:val="18"/>
                <w:szCs w:val="18"/>
              </w:rPr>
            </w:pPr>
            <w:r w:rsidRPr="003229FF">
              <w:rPr>
                <w:rFonts w:ascii="Arial" w:hAnsi="Arial"/>
                <w:sz w:val="18"/>
              </w:rPr>
              <w:t>DC_8A_n78A</w:t>
            </w:r>
          </w:p>
        </w:tc>
      </w:tr>
      <w:tr w:rsidR="009035BE" w:rsidRPr="007B6BD5" w14:paraId="2DE0BA55" w14:textId="77777777" w:rsidTr="00061D93">
        <w:trPr>
          <w:jc w:val="center"/>
        </w:trPr>
        <w:tc>
          <w:tcPr>
            <w:tcW w:w="3397" w:type="dxa"/>
            <w:noWrap/>
            <w:vAlign w:val="center"/>
          </w:tcPr>
          <w:p w14:paraId="7C0476B5" w14:textId="02E6031B" w:rsidR="009035BE" w:rsidRPr="007B6BD5" w:rsidRDefault="009035BE" w:rsidP="00F82743">
            <w:pPr>
              <w:keepNext/>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C_1A-8A_n3A-n28A-n77A</w:t>
            </w:r>
            <w:r w:rsidRPr="007B6BD5">
              <w:rPr>
                <w:rFonts w:ascii="Arial" w:hAnsi="Arial"/>
                <w:sz w:val="18"/>
                <w:vertAlign w:val="superscript"/>
                <w:lang w:eastAsia="zh-CN"/>
              </w:rPr>
              <w:t>2</w:t>
            </w:r>
            <w:ins w:id="58" w:author="鈴木 悟(SB ﾃｸﾉﾛｼﾞｰﾕﾆｯﾄ統括)" w:date="2025-10-10T17:28:00Z" w16du:dateUtc="2025-10-10T08:28:00Z">
              <w:r w:rsidR="007B7BD5">
                <w:rPr>
                  <w:rFonts w:ascii="Arial" w:hAnsi="Arial" w:hint="eastAsia"/>
                  <w:sz w:val="18"/>
                  <w:vertAlign w:val="superscript"/>
                  <w:lang w:eastAsia="ja-JP"/>
                </w:rPr>
                <w:t>,</w:t>
              </w:r>
              <w:r w:rsidR="007B7BD5" w:rsidRPr="007B6BD5">
                <w:rPr>
                  <w:rFonts w:ascii="Arial" w:hAnsi="Arial"/>
                  <w:sz w:val="18"/>
                  <w:vertAlign w:val="superscript"/>
                  <w:lang w:eastAsia="ko-KR"/>
                </w:rPr>
                <w:t>8</w:t>
              </w:r>
            </w:ins>
          </w:p>
        </w:tc>
        <w:tc>
          <w:tcPr>
            <w:tcW w:w="3544" w:type="dxa"/>
            <w:shd w:val="clear" w:color="auto" w:fill="auto"/>
            <w:vAlign w:val="center"/>
          </w:tcPr>
          <w:p w14:paraId="524B0838"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3873FF6"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6AD7E43" w14:textId="45407EA4"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59" w:author="鈴木 悟(SB ﾃｸﾉﾛｼﾞｰﾕﾆｯﾄ統括)" w:date="2025-10-10T17:28:00Z" w16du:dateUtc="2025-10-10T08:28:00Z">
              <w:r w:rsidR="007B7BD5" w:rsidRPr="007B6BD5">
                <w:rPr>
                  <w:rFonts w:ascii="Arial" w:hAnsi="Arial"/>
                  <w:sz w:val="18"/>
                  <w:vertAlign w:val="superscript"/>
                  <w:lang w:eastAsia="ko-KR"/>
                </w:rPr>
                <w:t>8</w:t>
              </w:r>
            </w:ins>
          </w:p>
          <w:p w14:paraId="18D1852B"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8EE7845"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2F88CB01" w14:textId="393536FE" w:rsidR="009035BE" w:rsidRPr="007B6BD5" w:rsidRDefault="009035BE" w:rsidP="00F82743">
            <w:pPr>
              <w:keepNext/>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ins w:id="60" w:author="鈴木 悟(SB ﾃｸﾉﾛｼﾞｰﾕﾆｯﾄ統括)" w:date="2025-10-10T17:28:00Z" w16du:dateUtc="2025-10-10T08:28:00Z">
              <w:r w:rsidR="007B7BD5" w:rsidRPr="007B6BD5">
                <w:rPr>
                  <w:rFonts w:ascii="Arial" w:hAnsi="Arial"/>
                  <w:sz w:val="18"/>
                  <w:vertAlign w:val="superscript"/>
                  <w:lang w:eastAsia="ko-KR"/>
                </w:rPr>
                <w:t>8</w:t>
              </w:r>
            </w:ins>
          </w:p>
        </w:tc>
      </w:tr>
      <w:tr w:rsidR="009035BE" w:rsidRPr="007B6BD5" w14:paraId="44465F12" w14:textId="77777777" w:rsidTr="00061D93">
        <w:trPr>
          <w:jc w:val="center"/>
        </w:trPr>
        <w:tc>
          <w:tcPr>
            <w:tcW w:w="3397" w:type="dxa"/>
            <w:noWrap/>
            <w:vAlign w:val="center"/>
          </w:tcPr>
          <w:p w14:paraId="215927F9"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45F2DC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26D3A7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367A5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A3B0B1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625AB2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E24C92B"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9035BE" w:rsidRPr="007B6BD5" w14:paraId="0A88A51F" w14:textId="77777777" w:rsidTr="00061D93">
        <w:trPr>
          <w:jc w:val="center"/>
        </w:trPr>
        <w:tc>
          <w:tcPr>
            <w:tcW w:w="3397" w:type="dxa"/>
            <w:noWrap/>
            <w:vAlign w:val="center"/>
          </w:tcPr>
          <w:p w14:paraId="5ABA175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C_1A-8A_n3A-n28A-n79A</w:t>
            </w:r>
          </w:p>
        </w:tc>
        <w:tc>
          <w:tcPr>
            <w:tcW w:w="3544" w:type="dxa"/>
            <w:shd w:val="clear" w:color="auto" w:fill="auto"/>
            <w:vAlign w:val="center"/>
          </w:tcPr>
          <w:p w14:paraId="301D8034"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6CC157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0E5F85F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01A4112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E32E1A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106BCD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6290C760" w14:textId="77777777" w:rsidTr="00061D93">
        <w:trPr>
          <w:jc w:val="center"/>
        </w:trPr>
        <w:tc>
          <w:tcPr>
            <w:tcW w:w="3397" w:type="dxa"/>
            <w:noWrap/>
            <w:vAlign w:val="center"/>
          </w:tcPr>
          <w:p w14:paraId="373359D9" w14:textId="0DED02F1"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C_1A-8A_n3A-n77A-n79A</w:t>
            </w:r>
            <w:ins w:id="61" w:author="鈴木 悟(SB ﾃｸﾉﾛｼﾞｰﾕﾆｯﾄ統括)" w:date="2025-10-10T17:29:00Z" w16du:dateUtc="2025-10-10T08:29:00Z">
              <w:r w:rsidR="007B7BD5" w:rsidRPr="007B6BD5">
                <w:rPr>
                  <w:rFonts w:ascii="Arial" w:hAnsi="Arial"/>
                  <w:sz w:val="18"/>
                  <w:vertAlign w:val="superscript"/>
                  <w:lang w:eastAsia="ko-KR"/>
                </w:rPr>
                <w:t>8</w:t>
              </w:r>
            </w:ins>
          </w:p>
        </w:tc>
        <w:tc>
          <w:tcPr>
            <w:tcW w:w="3544" w:type="dxa"/>
            <w:shd w:val="clear" w:color="auto" w:fill="auto"/>
            <w:vAlign w:val="center"/>
          </w:tcPr>
          <w:p w14:paraId="480AAD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CAFE9C2" w14:textId="317E474F"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62" w:author="鈴木 悟(SB ﾃｸﾉﾛｼﾞｰﾕﾆｯﾄ統括)" w:date="2025-10-10T17:29:00Z" w16du:dateUtc="2025-10-10T08:29:00Z">
              <w:r w:rsidR="007B7BD5" w:rsidRPr="007B6BD5">
                <w:rPr>
                  <w:rFonts w:ascii="Arial" w:hAnsi="Arial"/>
                  <w:sz w:val="18"/>
                  <w:vertAlign w:val="superscript"/>
                  <w:lang w:eastAsia="ko-KR"/>
                </w:rPr>
                <w:t>8</w:t>
              </w:r>
            </w:ins>
          </w:p>
          <w:p w14:paraId="63A7AF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3136D5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B5635D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55D2CE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41475816" w14:textId="77777777" w:rsidTr="00061D93">
        <w:trPr>
          <w:jc w:val="center"/>
        </w:trPr>
        <w:tc>
          <w:tcPr>
            <w:tcW w:w="3397" w:type="dxa"/>
            <w:noWrap/>
            <w:vAlign w:val="center"/>
          </w:tcPr>
          <w:p w14:paraId="673D9AD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C_1A-8A_n3A-n77(2A)-n79A</w:t>
            </w:r>
          </w:p>
        </w:tc>
        <w:tc>
          <w:tcPr>
            <w:tcW w:w="3544" w:type="dxa"/>
            <w:shd w:val="clear" w:color="auto" w:fill="auto"/>
            <w:vAlign w:val="center"/>
          </w:tcPr>
          <w:p w14:paraId="4169482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F02B0A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540BD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FC1434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743E826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1D1ECA6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67047414" w14:textId="77777777" w:rsidTr="00061D93">
        <w:trPr>
          <w:jc w:val="center"/>
        </w:trPr>
        <w:tc>
          <w:tcPr>
            <w:tcW w:w="3397" w:type="dxa"/>
            <w:noWrap/>
            <w:vAlign w:val="center"/>
          </w:tcPr>
          <w:p w14:paraId="690B243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DC_1A-8A-11A_n3A-n28A</w:t>
            </w:r>
          </w:p>
        </w:tc>
        <w:tc>
          <w:tcPr>
            <w:tcW w:w="3544" w:type="dxa"/>
            <w:shd w:val="clear" w:color="auto" w:fill="auto"/>
            <w:vAlign w:val="center"/>
          </w:tcPr>
          <w:p w14:paraId="6B789B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CE162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3D98DA2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BF59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8D60A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164B6F9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DC_11A_n28A</w:t>
            </w:r>
          </w:p>
        </w:tc>
      </w:tr>
      <w:tr w:rsidR="009035BE" w:rsidRPr="007B6BD5" w14:paraId="610B8EF2" w14:textId="77777777" w:rsidTr="00061D93">
        <w:trPr>
          <w:jc w:val="center"/>
        </w:trPr>
        <w:tc>
          <w:tcPr>
            <w:tcW w:w="3397" w:type="dxa"/>
            <w:noWrap/>
            <w:vAlign w:val="center"/>
          </w:tcPr>
          <w:p w14:paraId="30E61203" w14:textId="7E4B77A2" w:rsidR="009035BE" w:rsidRPr="007B6BD5" w:rsidRDefault="009035BE" w:rsidP="00F82743">
            <w:pPr>
              <w:spacing w:after="0"/>
              <w:jc w:val="center"/>
              <w:rPr>
                <w:rFonts w:ascii="Arial" w:hAnsi="Arial"/>
                <w:sz w:val="18"/>
              </w:rPr>
            </w:pPr>
            <w:r w:rsidRPr="007B6BD5">
              <w:rPr>
                <w:rFonts w:ascii="Arial" w:hAnsi="Arial" w:cs="Arial"/>
                <w:sz w:val="18"/>
                <w:szCs w:val="18"/>
              </w:rPr>
              <w:t>DC_1A-8A-11A_n3A-n77A</w:t>
            </w:r>
            <w:r w:rsidRPr="007B6BD5">
              <w:rPr>
                <w:rFonts w:ascii="Arial" w:hAnsi="Arial"/>
                <w:sz w:val="18"/>
                <w:vertAlign w:val="superscript"/>
                <w:lang w:eastAsia="zh-CN"/>
              </w:rPr>
              <w:t>2</w:t>
            </w:r>
            <w:ins w:id="63" w:author="鈴木 悟(SB ﾃｸﾉﾛｼﾞｰﾕﾆｯﾄ統括)" w:date="2025-10-10T17:30:00Z" w16du:dateUtc="2025-10-10T08:30:00Z">
              <w:r w:rsidR="005E4B14">
                <w:rPr>
                  <w:rFonts w:ascii="Arial" w:hAnsi="Arial" w:hint="eastAsia"/>
                  <w:sz w:val="18"/>
                  <w:vertAlign w:val="superscript"/>
                  <w:lang w:eastAsia="ja-JP"/>
                </w:rPr>
                <w:t>,8</w:t>
              </w:r>
            </w:ins>
          </w:p>
        </w:tc>
        <w:tc>
          <w:tcPr>
            <w:tcW w:w="3544" w:type="dxa"/>
            <w:shd w:val="clear" w:color="auto" w:fill="auto"/>
            <w:vAlign w:val="center"/>
          </w:tcPr>
          <w:p w14:paraId="054DC2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3279D92" w14:textId="599EA5B0"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ins w:id="64" w:author="鈴木 悟(SB ﾃｸﾉﾛｼﾞｰﾕﾆｯﾄ統括)" w:date="2025-10-10T17:30:00Z" w16du:dateUtc="2025-10-10T08:30:00Z">
              <w:r w:rsidR="005E4B14">
                <w:rPr>
                  <w:rFonts w:ascii="Arial" w:hAnsi="Arial" w:hint="eastAsia"/>
                  <w:sz w:val="18"/>
                  <w:vertAlign w:val="superscript"/>
                  <w:lang w:eastAsia="ja-JP"/>
                </w:rPr>
                <w:t>8</w:t>
              </w:r>
            </w:ins>
          </w:p>
          <w:p w14:paraId="71D4AD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071886B2" w14:textId="3BA53B2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ins w:id="65" w:author="鈴木 悟(SB ﾃｸﾉﾛｼﾞｰﾕﾆｯﾄ統括)" w:date="2025-10-10T17:30:00Z" w16du:dateUtc="2025-10-10T08:30:00Z">
              <w:r w:rsidR="005E4B14">
                <w:rPr>
                  <w:rFonts w:ascii="Arial" w:hAnsi="Arial" w:hint="eastAsia"/>
                  <w:sz w:val="18"/>
                  <w:vertAlign w:val="superscript"/>
                  <w:lang w:eastAsia="ja-JP"/>
                </w:rPr>
                <w:t>8</w:t>
              </w:r>
            </w:ins>
          </w:p>
          <w:p w14:paraId="52F406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7698DAB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75903B3A" w14:textId="77777777" w:rsidTr="00061D93">
        <w:trPr>
          <w:jc w:val="center"/>
        </w:trPr>
        <w:tc>
          <w:tcPr>
            <w:tcW w:w="3397" w:type="dxa"/>
            <w:noWrap/>
            <w:vAlign w:val="center"/>
          </w:tcPr>
          <w:p w14:paraId="1377CC7C"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5EC5A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749AC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064E9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A5935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3B75C3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FE16945"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DC_11A_n77A</w:t>
            </w:r>
          </w:p>
        </w:tc>
      </w:tr>
      <w:tr w:rsidR="009035BE" w:rsidRPr="007B6BD5" w14:paraId="417C7A8E" w14:textId="77777777" w:rsidTr="00061D93">
        <w:trPr>
          <w:jc w:val="center"/>
        </w:trPr>
        <w:tc>
          <w:tcPr>
            <w:tcW w:w="3397" w:type="dxa"/>
            <w:noWrap/>
            <w:vAlign w:val="center"/>
          </w:tcPr>
          <w:p w14:paraId="393D24FE"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DC_1A-8A-11A_n3A-n79A</w:t>
            </w:r>
          </w:p>
        </w:tc>
        <w:tc>
          <w:tcPr>
            <w:tcW w:w="3544" w:type="dxa"/>
            <w:shd w:val="clear" w:color="auto" w:fill="auto"/>
            <w:vAlign w:val="center"/>
          </w:tcPr>
          <w:p w14:paraId="79C1071A"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n3A</w:t>
            </w:r>
          </w:p>
          <w:p w14:paraId="7D3A60A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439C1DAC"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n3A</w:t>
            </w:r>
          </w:p>
          <w:p w14:paraId="572B3250"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2F36174E"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4928E8E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5E0C58D9" w14:textId="77777777" w:rsidTr="00061D93">
        <w:trPr>
          <w:jc w:val="center"/>
        </w:trPr>
        <w:tc>
          <w:tcPr>
            <w:tcW w:w="3397" w:type="dxa"/>
            <w:noWrap/>
            <w:vAlign w:val="center"/>
          </w:tcPr>
          <w:p w14:paraId="5F7664BD"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DC_1A-8A-11A_n28A-n77A</w:t>
            </w:r>
            <w:r w:rsidRPr="007B6BD5">
              <w:rPr>
                <w:rFonts w:ascii="Arial" w:hAnsi="Arial"/>
                <w:sz w:val="18"/>
                <w:vertAlign w:val="superscript"/>
                <w:lang w:eastAsia="zh-CN"/>
              </w:rPr>
              <w:t>2</w:t>
            </w:r>
          </w:p>
        </w:tc>
        <w:tc>
          <w:tcPr>
            <w:tcW w:w="3544" w:type="dxa"/>
            <w:shd w:val="clear" w:color="auto" w:fill="auto"/>
            <w:vAlign w:val="center"/>
          </w:tcPr>
          <w:p w14:paraId="5C0387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0E7693E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6143C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17481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6D93A35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53ED9F7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F6E52EE" w14:textId="77777777" w:rsidTr="00061D93">
        <w:trPr>
          <w:jc w:val="center"/>
        </w:trPr>
        <w:tc>
          <w:tcPr>
            <w:tcW w:w="3397" w:type="dxa"/>
            <w:noWrap/>
            <w:vAlign w:val="center"/>
          </w:tcPr>
          <w:p w14:paraId="1AB95FE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4A066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287F76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CF0D5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E4ABF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14A1A7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18AC921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07E9EE06" w14:textId="77777777" w:rsidTr="00061D93">
        <w:trPr>
          <w:jc w:val="center"/>
        </w:trPr>
        <w:tc>
          <w:tcPr>
            <w:tcW w:w="3397" w:type="dxa"/>
            <w:noWrap/>
            <w:vAlign w:val="center"/>
          </w:tcPr>
          <w:p w14:paraId="3670399F" w14:textId="77777777" w:rsidR="009035BE" w:rsidRPr="007B6BD5" w:rsidRDefault="009035BE" w:rsidP="00F82743">
            <w:pPr>
              <w:spacing w:after="0"/>
              <w:jc w:val="center"/>
              <w:rPr>
                <w:rFonts w:ascii="Arial" w:hAnsi="Arial"/>
                <w:sz w:val="18"/>
              </w:rPr>
            </w:pPr>
            <w:r w:rsidRPr="007B6BD5">
              <w:rPr>
                <w:rFonts w:ascii="Arial" w:hAnsi="Arial"/>
                <w:sz w:val="18"/>
              </w:rPr>
              <w:t>DC_1A-8A-11A_n77A-n79A</w:t>
            </w:r>
          </w:p>
        </w:tc>
        <w:tc>
          <w:tcPr>
            <w:tcW w:w="3544" w:type="dxa"/>
            <w:shd w:val="clear" w:color="auto" w:fill="auto"/>
            <w:vAlign w:val="center"/>
          </w:tcPr>
          <w:p w14:paraId="0A5F5558"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0659B683"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ABB7324"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443D04B8"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73EADC1C"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140B1323"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2A89EEC7" w14:textId="77777777" w:rsidTr="00061D93">
        <w:trPr>
          <w:jc w:val="center"/>
        </w:trPr>
        <w:tc>
          <w:tcPr>
            <w:tcW w:w="3397" w:type="dxa"/>
            <w:noWrap/>
            <w:vAlign w:val="center"/>
          </w:tcPr>
          <w:p w14:paraId="345D1A85" w14:textId="77777777" w:rsidR="009035BE" w:rsidRPr="007B6BD5" w:rsidRDefault="009035BE" w:rsidP="00F82743">
            <w:pPr>
              <w:spacing w:after="0"/>
              <w:jc w:val="center"/>
              <w:rPr>
                <w:rFonts w:ascii="Arial" w:hAnsi="Arial"/>
                <w:sz w:val="18"/>
              </w:rPr>
            </w:pPr>
            <w:r w:rsidRPr="007B6BD5">
              <w:rPr>
                <w:rFonts w:ascii="Arial" w:hAnsi="Arial"/>
                <w:sz w:val="18"/>
              </w:rPr>
              <w:t>DC_1A-8A-11A_n77(2A)-n79A</w:t>
            </w:r>
          </w:p>
        </w:tc>
        <w:tc>
          <w:tcPr>
            <w:tcW w:w="3544" w:type="dxa"/>
            <w:shd w:val="clear" w:color="auto" w:fill="auto"/>
            <w:vAlign w:val="center"/>
          </w:tcPr>
          <w:p w14:paraId="72CF3EF3"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13AED9EE"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5EB376F"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1BBA6B1A"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59AB8CC0"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5438675"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39FDDBA5" w14:textId="77777777" w:rsidTr="00061D93">
        <w:trPr>
          <w:jc w:val="center"/>
        </w:trPr>
        <w:tc>
          <w:tcPr>
            <w:tcW w:w="3397" w:type="dxa"/>
            <w:noWrap/>
            <w:vAlign w:val="center"/>
          </w:tcPr>
          <w:p w14:paraId="089A0B9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DC_1A-8A-20A-28A_n78A</w:t>
            </w:r>
          </w:p>
        </w:tc>
        <w:tc>
          <w:tcPr>
            <w:tcW w:w="3544" w:type="dxa"/>
            <w:shd w:val="clear" w:color="auto" w:fill="auto"/>
            <w:vAlign w:val="center"/>
          </w:tcPr>
          <w:p w14:paraId="18BB0AF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A9FF27A"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4526293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6408A06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DC_28A_n78A</w:t>
            </w:r>
          </w:p>
        </w:tc>
      </w:tr>
      <w:tr w:rsidR="009035BE" w:rsidRPr="007B6BD5" w14:paraId="7A714F60" w14:textId="77777777" w:rsidTr="00061D93">
        <w:trPr>
          <w:jc w:val="center"/>
        </w:trPr>
        <w:tc>
          <w:tcPr>
            <w:tcW w:w="3397" w:type="dxa"/>
            <w:noWrap/>
            <w:vAlign w:val="center"/>
          </w:tcPr>
          <w:p w14:paraId="5AE00F13" w14:textId="77777777" w:rsidR="009035BE" w:rsidRDefault="009035BE" w:rsidP="00F82743">
            <w:pPr>
              <w:spacing w:after="0"/>
              <w:jc w:val="center"/>
              <w:rPr>
                <w:rFonts w:ascii="Arial" w:hAnsi="Arial"/>
                <w:sz w:val="18"/>
              </w:rPr>
            </w:pPr>
            <w:r w:rsidRPr="00DB69DB">
              <w:rPr>
                <w:rFonts w:ascii="Arial" w:hAnsi="Arial"/>
                <w:sz w:val="18"/>
              </w:rPr>
              <w:t>DC_1A-8A-28A_n40A-n77A</w:t>
            </w:r>
          </w:p>
          <w:p w14:paraId="60AF2657" w14:textId="77777777" w:rsidR="009035BE" w:rsidRPr="007B6BD5" w:rsidRDefault="009035BE" w:rsidP="00F82743">
            <w:pPr>
              <w:spacing w:after="0"/>
              <w:jc w:val="center"/>
              <w:rPr>
                <w:rFonts w:ascii="Arial" w:hAnsi="Arial"/>
                <w:sz w:val="18"/>
              </w:rPr>
            </w:pPr>
            <w:r w:rsidRPr="00DB69DB">
              <w:rPr>
                <w:rFonts w:ascii="Arial" w:hAnsi="Arial"/>
                <w:sz w:val="18"/>
              </w:rPr>
              <w:t>DC_1A-8A-28C_n40A-n77A</w:t>
            </w:r>
          </w:p>
        </w:tc>
        <w:tc>
          <w:tcPr>
            <w:tcW w:w="3544" w:type="dxa"/>
            <w:shd w:val="clear" w:color="auto" w:fill="auto"/>
            <w:vAlign w:val="center"/>
          </w:tcPr>
          <w:p w14:paraId="3A5EBAA9" w14:textId="77777777" w:rsidR="009035BE" w:rsidRPr="00DB69DB" w:rsidRDefault="009035BE" w:rsidP="00F82743">
            <w:pPr>
              <w:spacing w:after="0"/>
              <w:jc w:val="center"/>
              <w:rPr>
                <w:rFonts w:ascii="Arial" w:hAnsi="Arial"/>
                <w:sz w:val="18"/>
              </w:rPr>
            </w:pPr>
            <w:r w:rsidRPr="00DB69DB">
              <w:rPr>
                <w:rFonts w:ascii="Arial" w:hAnsi="Arial"/>
                <w:sz w:val="18"/>
              </w:rPr>
              <w:t>DC_1A_n40A</w:t>
            </w:r>
          </w:p>
          <w:p w14:paraId="5F2BC42D" w14:textId="77777777" w:rsidR="009035BE" w:rsidRPr="00DB69DB" w:rsidRDefault="009035BE" w:rsidP="00F82743">
            <w:pPr>
              <w:spacing w:after="0"/>
              <w:jc w:val="center"/>
              <w:rPr>
                <w:rFonts w:ascii="Arial" w:hAnsi="Arial"/>
                <w:sz w:val="18"/>
              </w:rPr>
            </w:pPr>
            <w:r w:rsidRPr="00DB69DB">
              <w:rPr>
                <w:rFonts w:ascii="Arial" w:hAnsi="Arial"/>
                <w:sz w:val="18"/>
              </w:rPr>
              <w:t>DC_1A_n77A</w:t>
            </w:r>
          </w:p>
          <w:p w14:paraId="2D11E9EF" w14:textId="77777777" w:rsidR="009035BE" w:rsidRPr="00DB69DB" w:rsidRDefault="009035BE" w:rsidP="00F82743">
            <w:pPr>
              <w:spacing w:after="0"/>
              <w:jc w:val="center"/>
              <w:rPr>
                <w:rFonts w:ascii="Arial" w:hAnsi="Arial"/>
                <w:sz w:val="18"/>
              </w:rPr>
            </w:pPr>
            <w:r w:rsidRPr="00DB69DB">
              <w:rPr>
                <w:rFonts w:ascii="Arial" w:hAnsi="Arial"/>
                <w:sz w:val="18"/>
              </w:rPr>
              <w:t>DC_8A_n40A</w:t>
            </w:r>
          </w:p>
          <w:p w14:paraId="23484BC5" w14:textId="77777777" w:rsidR="009035BE" w:rsidRPr="00DB69DB" w:rsidRDefault="009035BE" w:rsidP="00F82743">
            <w:pPr>
              <w:spacing w:after="0"/>
              <w:jc w:val="center"/>
              <w:rPr>
                <w:rFonts w:ascii="Arial" w:hAnsi="Arial"/>
                <w:sz w:val="18"/>
              </w:rPr>
            </w:pPr>
            <w:r w:rsidRPr="00DB69DB">
              <w:rPr>
                <w:rFonts w:ascii="Arial" w:hAnsi="Arial"/>
                <w:sz w:val="18"/>
              </w:rPr>
              <w:t>DC_8A_n77A</w:t>
            </w:r>
          </w:p>
          <w:p w14:paraId="278F8528" w14:textId="77777777" w:rsidR="009035BE" w:rsidRPr="00DB69DB" w:rsidRDefault="009035BE" w:rsidP="00F82743">
            <w:pPr>
              <w:spacing w:after="0"/>
              <w:jc w:val="center"/>
              <w:rPr>
                <w:rFonts w:ascii="Arial" w:hAnsi="Arial"/>
                <w:sz w:val="18"/>
              </w:rPr>
            </w:pPr>
            <w:r w:rsidRPr="00DB69DB">
              <w:rPr>
                <w:rFonts w:ascii="Arial" w:hAnsi="Arial"/>
                <w:sz w:val="18"/>
              </w:rPr>
              <w:t>DC_28A_n40A</w:t>
            </w:r>
          </w:p>
          <w:p w14:paraId="47F41909" w14:textId="77777777" w:rsidR="009035BE" w:rsidRPr="007B6BD5" w:rsidRDefault="009035BE" w:rsidP="00F82743">
            <w:pPr>
              <w:spacing w:after="0"/>
              <w:jc w:val="center"/>
              <w:rPr>
                <w:rFonts w:ascii="Arial" w:hAnsi="Arial"/>
                <w:sz w:val="18"/>
              </w:rPr>
            </w:pPr>
            <w:r w:rsidRPr="00DB69DB">
              <w:rPr>
                <w:rFonts w:ascii="Arial" w:hAnsi="Arial"/>
                <w:sz w:val="18"/>
              </w:rPr>
              <w:t>DC_28A_n77A</w:t>
            </w:r>
          </w:p>
        </w:tc>
      </w:tr>
      <w:tr w:rsidR="009035BE" w:rsidRPr="007B6BD5" w14:paraId="1B837955" w14:textId="77777777" w:rsidTr="00061D93">
        <w:trPr>
          <w:jc w:val="center"/>
        </w:trPr>
        <w:tc>
          <w:tcPr>
            <w:tcW w:w="3397" w:type="dxa"/>
            <w:noWrap/>
            <w:vAlign w:val="center"/>
          </w:tcPr>
          <w:p w14:paraId="67FEFF4C" w14:textId="77777777" w:rsidR="009035BE" w:rsidRPr="007B6BD5" w:rsidRDefault="009035BE" w:rsidP="00F82743">
            <w:pPr>
              <w:spacing w:after="0"/>
              <w:jc w:val="center"/>
              <w:rPr>
                <w:rFonts w:ascii="Arial" w:hAnsi="Arial"/>
                <w:sz w:val="18"/>
              </w:rPr>
            </w:pPr>
            <w:r w:rsidRPr="00416D72">
              <w:rPr>
                <w:rFonts w:ascii="Arial" w:hAnsi="Arial"/>
                <w:sz w:val="18"/>
              </w:rPr>
              <w:t>DC_1A-8A-20A-38A_n28A</w:t>
            </w:r>
          </w:p>
        </w:tc>
        <w:tc>
          <w:tcPr>
            <w:tcW w:w="3544" w:type="dxa"/>
            <w:shd w:val="clear" w:color="auto" w:fill="auto"/>
            <w:vAlign w:val="center"/>
          </w:tcPr>
          <w:p w14:paraId="3C94F654" w14:textId="77777777" w:rsidR="009035BE" w:rsidRPr="00416D72" w:rsidRDefault="009035BE" w:rsidP="00F82743">
            <w:pPr>
              <w:spacing w:after="0"/>
              <w:jc w:val="center"/>
              <w:rPr>
                <w:rFonts w:ascii="Arial" w:hAnsi="Arial"/>
                <w:sz w:val="18"/>
              </w:rPr>
            </w:pPr>
            <w:r w:rsidRPr="00416D72">
              <w:rPr>
                <w:rFonts w:ascii="Arial" w:hAnsi="Arial"/>
                <w:sz w:val="18"/>
              </w:rPr>
              <w:t>DC_1A_n28A</w:t>
            </w:r>
          </w:p>
          <w:p w14:paraId="39BAC7B0" w14:textId="77777777" w:rsidR="009035BE" w:rsidRPr="00416D72" w:rsidRDefault="009035BE" w:rsidP="00F82743">
            <w:pPr>
              <w:spacing w:after="0"/>
              <w:jc w:val="center"/>
              <w:rPr>
                <w:rFonts w:ascii="Arial" w:hAnsi="Arial"/>
                <w:sz w:val="18"/>
              </w:rPr>
            </w:pPr>
            <w:r w:rsidRPr="00416D72">
              <w:rPr>
                <w:rFonts w:ascii="Arial" w:hAnsi="Arial"/>
                <w:sz w:val="18"/>
              </w:rPr>
              <w:t>DC_8A_n28A</w:t>
            </w:r>
          </w:p>
          <w:p w14:paraId="4D8B763D" w14:textId="77777777" w:rsidR="009035BE" w:rsidRPr="00416D72" w:rsidRDefault="009035BE" w:rsidP="00F82743">
            <w:pPr>
              <w:spacing w:after="0"/>
              <w:jc w:val="center"/>
              <w:rPr>
                <w:rFonts w:ascii="Arial" w:hAnsi="Arial"/>
                <w:sz w:val="18"/>
              </w:rPr>
            </w:pPr>
            <w:r w:rsidRPr="00416D72">
              <w:rPr>
                <w:rFonts w:ascii="Arial" w:hAnsi="Arial"/>
                <w:sz w:val="18"/>
              </w:rPr>
              <w:t>DC_20A_n28A</w:t>
            </w:r>
          </w:p>
          <w:p w14:paraId="7A43F10D" w14:textId="77777777" w:rsidR="009035BE" w:rsidRPr="007B6BD5" w:rsidRDefault="009035BE" w:rsidP="00F82743">
            <w:pPr>
              <w:spacing w:after="0"/>
              <w:jc w:val="center"/>
              <w:rPr>
                <w:rFonts w:ascii="Arial" w:hAnsi="Arial"/>
                <w:sz w:val="18"/>
              </w:rPr>
            </w:pPr>
            <w:r w:rsidRPr="00416D72">
              <w:rPr>
                <w:rFonts w:ascii="Arial" w:hAnsi="Arial"/>
                <w:sz w:val="18"/>
              </w:rPr>
              <w:t>DC_38A_n28A</w:t>
            </w:r>
          </w:p>
        </w:tc>
      </w:tr>
      <w:tr w:rsidR="009035BE" w:rsidRPr="007B6BD5" w14:paraId="7F004BB3" w14:textId="77777777" w:rsidTr="00061D93">
        <w:trPr>
          <w:jc w:val="center"/>
        </w:trPr>
        <w:tc>
          <w:tcPr>
            <w:tcW w:w="3397" w:type="dxa"/>
            <w:noWrap/>
            <w:vAlign w:val="center"/>
          </w:tcPr>
          <w:p w14:paraId="1DD2843A" w14:textId="77777777" w:rsidR="009035BE" w:rsidRPr="007B6BD5" w:rsidRDefault="009035BE" w:rsidP="00F82743">
            <w:pPr>
              <w:spacing w:after="0"/>
              <w:jc w:val="center"/>
              <w:rPr>
                <w:rFonts w:ascii="Arial" w:hAnsi="Arial"/>
                <w:sz w:val="18"/>
              </w:rPr>
            </w:pPr>
            <w:r w:rsidRPr="00BB1A9D">
              <w:rPr>
                <w:rFonts w:ascii="Arial" w:hAnsi="Arial"/>
                <w:sz w:val="18"/>
              </w:rPr>
              <w:t>DC_1A-8A-20A-38A_n78A</w:t>
            </w:r>
          </w:p>
        </w:tc>
        <w:tc>
          <w:tcPr>
            <w:tcW w:w="3544" w:type="dxa"/>
            <w:shd w:val="clear" w:color="auto" w:fill="auto"/>
            <w:vAlign w:val="center"/>
          </w:tcPr>
          <w:p w14:paraId="30277073" w14:textId="77777777" w:rsidR="009035BE" w:rsidRPr="00F67018" w:rsidRDefault="009035BE" w:rsidP="00F82743">
            <w:pPr>
              <w:spacing w:after="0"/>
              <w:jc w:val="center"/>
              <w:rPr>
                <w:rFonts w:ascii="Arial" w:hAnsi="Arial"/>
                <w:sz w:val="18"/>
              </w:rPr>
            </w:pPr>
            <w:r w:rsidRPr="00F67018">
              <w:rPr>
                <w:rFonts w:ascii="Arial" w:hAnsi="Arial"/>
                <w:sz w:val="18"/>
              </w:rPr>
              <w:t>DC_1A_n78A</w:t>
            </w:r>
          </w:p>
          <w:p w14:paraId="7411BB46" w14:textId="77777777" w:rsidR="009035BE" w:rsidRPr="00F67018" w:rsidRDefault="009035BE" w:rsidP="00F82743">
            <w:pPr>
              <w:spacing w:after="0"/>
              <w:jc w:val="center"/>
              <w:rPr>
                <w:rFonts w:ascii="Arial" w:hAnsi="Arial"/>
                <w:sz w:val="18"/>
              </w:rPr>
            </w:pPr>
            <w:r w:rsidRPr="00F67018">
              <w:rPr>
                <w:rFonts w:ascii="Arial" w:hAnsi="Arial"/>
                <w:sz w:val="18"/>
              </w:rPr>
              <w:t>DC_8A_n78A</w:t>
            </w:r>
          </w:p>
          <w:p w14:paraId="674A61EA" w14:textId="77777777" w:rsidR="009035BE" w:rsidRPr="00F67018" w:rsidRDefault="009035BE" w:rsidP="00F82743">
            <w:pPr>
              <w:spacing w:after="0"/>
              <w:jc w:val="center"/>
              <w:rPr>
                <w:rFonts w:ascii="Arial" w:hAnsi="Arial"/>
                <w:sz w:val="18"/>
              </w:rPr>
            </w:pPr>
            <w:r w:rsidRPr="00F67018">
              <w:rPr>
                <w:rFonts w:ascii="Arial" w:hAnsi="Arial"/>
                <w:sz w:val="18"/>
              </w:rPr>
              <w:t>DC_20A_n78A</w:t>
            </w:r>
          </w:p>
          <w:p w14:paraId="2B9B4705" w14:textId="77777777" w:rsidR="009035BE" w:rsidRPr="007B6BD5" w:rsidRDefault="009035BE" w:rsidP="00F82743">
            <w:pPr>
              <w:spacing w:after="0"/>
              <w:jc w:val="center"/>
              <w:rPr>
                <w:rFonts w:ascii="Arial" w:hAnsi="Arial"/>
                <w:sz w:val="18"/>
              </w:rPr>
            </w:pPr>
            <w:r w:rsidRPr="00F67018">
              <w:rPr>
                <w:rFonts w:ascii="Arial" w:hAnsi="Arial"/>
                <w:sz w:val="18"/>
              </w:rPr>
              <w:t>DC_38A_n78A</w:t>
            </w:r>
          </w:p>
        </w:tc>
      </w:tr>
      <w:tr w:rsidR="009035BE" w:rsidRPr="007B6BD5" w14:paraId="7C9040BC" w14:textId="77777777" w:rsidTr="00061D93">
        <w:trPr>
          <w:jc w:val="center"/>
        </w:trPr>
        <w:tc>
          <w:tcPr>
            <w:tcW w:w="3397" w:type="dxa"/>
            <w:noWrap/>
            <w:vAlign w:val="center"/>
          </w:tcPr>
          <w:p w14:paraId="49651DC5" w14:textId="77777777" w:rsidR="009035BE" w:rsidRPr="007B6BD5" w:rsidRDefault="009035BE" w:rsidP="00F82743">
            <w:pPr>
              <w:spacing w:after="0"/>
              <w:jc w:val="center"/>
              <w:rPr>
                <w:rFonts w:ascii="Arial" w:hAnsi="Arial"/>
                <w:sz w:val="18"/>
              </w:rPr>
            </w:pPr>
            <w:r w:rsidRPr="00381C66">
              <w:rPr>
                <w:rFonts w:ascii="Arial" w:hAnsi="Arial"/>
                <w:sz w:val="18"/>
              </w:rPr>
              <w:t>DC_1A-8A-20A-40A_n28A</w:t>
            </w:r>
          </w:p>
        </w:tc>
        <w:tc>
          <w:tcPr>
            <w:tcW w:w="3544" w:type="dxa"/>
            <w:shd w:val="clear" w:color="auto" w:fill="auto"/>
            <w:vAlign w:val="center"/>
          </w:tcPr>
          <w:p w14:paraId="4733DF44" w14:textId="77777777" w:rsidR="009035BE" w:rsidRPr="00381C66" w:rsidRDefault="009035BE" w:rsidP="00F82743">
            <w:pPr>
              <w:spacing w:after="0"/>
              <w:jc w:val="center"/>
              <w:rPr>
                <w:rFonts w:ascii="Arial" w:hAnsi="Arial"/>
                <w:sz w:val="18"/>
              </w:rPr>
            </w:pPr>
            <w:r w:rsidRPr="00381C66">
              <w:rPr>
                <w:rFonts w:ascii="Arial" w:hAnsi="Arial"/>
                <w:sz w:val="18"/>
              </w:rPr>
              <w:t>DC_1A_n28A</w:t>
            </w:r>
          </w:p>
          <w:p w14:paraId="2C08FF3B" w14:textId="77777777" w:rsidR="009035BE" w:rsidRPr="00381C66" w:rsidRDefault="009035BE" w:rsidP="00F82743">
            <w:pPr>
              <w:spacing w:after="0"/>
              <w:jc w:val="center"/>
              <w:rPr>
                <w:rFonts w:ascii="Arial" w:hAnsi="Arial"/>
                <w:sz w:val="18"/>
              </w:rPr>
            </w:pPr>
            <w:r w:rsidRPr="00381C66">
              <w:rPr>
                <w:rFonts w:ascii="Arial" w:hAnsi="Arial"/>
                <w:sz w:val="18"/>
              </w:rPr>
              <w:t>DC_8A_n28A</w:t>
            </w:r>
          </w:p>
          <w:p w14:paraId="703457DE" w14:textId="77777777" w:rsidR="009035BE" w:rsidRPr="00381C66" w:rsidRDefault="009035BE" w:rsidP="00F82743">
            <w:pPr>
              <w:spacing w:after="0"/>
              <w:jc w:val="center"/>
              <w:rPr>
                <w:rFonts w:ascii="Arial" w:hAnsi="Arial"/>
                <w:sz w:val="18"/>
              </w:rPr>
            </w:pPr>
            <w:r w:rsidRPr="00381C66">
              <w:rPr>
                <w:rFonts w:ascii="Arial" w:hAnsi="Arial"/>
                <w:sz w:val="18"/>
              </w:rPr>
              <w:t>DC_20A_n28A</w:t>
            </w:r>
          </w:p>
          <w:p w14:paraId="231BCCE5" w14:textId="77777777" w:rsidR="009035BE" w:rsidRPr="007B6BD5" w:rsidRDefault="009035BE" w:rsidP="00F82743">
            <w:pPr>
              <w:spacing w:after="0"/>
              <w:jc w:val="center"/>
              <w:rPr>
                <w:rFonts w:ascii="Arial" w:hAnsi="Arial"/>
                <w:sz w:val="18"/>
              </w:rPr>
            </w:pPr>
            <w:r w:rsidRPr="00381C66">
              <w:rPr>
                <w:rFonts w:ascii="Arial" w:hAnsi="Arial"/>
                <w:sz w:val="18"/>
              </w:rPr>
              <w:t>DC_40A_n28A</w:t>
            </w:r>
          </w:p>
        </w:tc>
      </w:tr>
      <w:tr w:rsidR="009035BE" w:rsidRPr="007B6BD5" w14:paraId="222C49C0" w14:textId="77777777" w:rsidTr="00061D93">
        <w:trPr>
          <w:jc w:val="center"/>
        </w:trPr>
        <w:tc>
          <w:tcPr>
            <w:tcW w:w="3397" w:type="dxa"/>
            <w:noWrap/>
            <w:vAlign w:val="center"/>
          </w:tcPr>
          <w:p w14:paraId="45105A71" w14:textId="77777777" w:rsidR="009035BE" w:rsidRPr="007B6BD5" w:rsidRDefault="009035BE" w:rsidP="00F82743">
            <w:pPr>
              <w:spacing w:after="0"/>
              <w:jc w:val="center"/>
              <w:rPr>
                <w:rFonts w:ascii="Arial" w:hAnsi="Arial"/>
                <w:sz w:val="18"/>
              </w:rPr>
            </w:pPr>
            <w:r w:rsidRPr="00B41781">
              <w:rPr>
                <w:rFonts w:ascii="Arial" w:hAnsi="Arial"/>
                <w:sz w:val="18"/>
              </w:rPr>
              <w:t>DC_1A-8A-28A_n40A-n71A</w:t>
            </w:r>
          </w:p>
        </w:tc>
        <w:tc>
          <w:tcPr>
            <w:tcW w:w="3544" w:type="dxa"/>
            <w:shd w:val="clear" w:color="auto" w:fill="auto"/>
            <w:vAlign w:val="center"/>
          </w:tcPr>
          <w:p w14:paraId="1F6A7B7E" w14:textId="77777777" w:rsidR="009035BE" w:rsidRPr="00B41781" w:rsidRDefault="009035BE" w:rsidP="00F82743">
            <w:pPr>
              <w:spacing w:after="0"/>
              <w:jc w:val="center"/>
              <w:rPr>
                <w:rFonts w:ascii="Arial" w:hAnsi="Arial"/>
                <w:sz w:val="18"/>
              </w:rPr>
            </w:pPr>
            <w:r w:rsidRPr="00B41781">
              <w:rPr>
                <w:rFonts w:ascii="Arial" w:hAnsi="Arial"/>
                <w:sz w:val="18"/>
              </w:rPr>
              <w:t>DC_1A_n40A</w:t>
            </w:r>
          </w:p>
          <w:p w14:paraId="53104D77" w14:textId="77777777" w:rsidR="009035BE" w:rsidRPr="00B41781" w:rsidRDefault="009035BE" w:rsidP="00F82743">
            <w:pPr>
              <w:spacing w:after="0"/>
              <w:jc w:val="center"/>
              <w:rPr>
                <w:rFonts w:ascii="Arial" w:hAnsi="Arial"/>
                <w:sz w:val="18"/>
              </w:rPr>
            </w:pPr>
            <w:r w:rsidRPr="00B41781">
              <w:rPr>
                <w:rFonts w:ascii="Arial" w:hAnsi="Arial"/>
                <w:sz w:val="18"/>
              </w:rPr>
              <w:t>DC_1A_n71A</w:t>
            </w:r>
          </w:p>
          <w:p w14:paraId="3378AD04" w14:textId="77777777" w:rsidR="009035BE" w:rsidRPr="00B41781" w:rsidRDefault="009035BE" w:rsidP="00F82743">
            <w:pPr>
              <w:spacing w:after="0"/>
              <w:jc w:val="center"/>
              <w:rPr>
                <w:rFonts w:ascii="Arial" w:hAnsi="Arial"/>
                <w:sz w:val="18"/>
              </w:rPr>
            </w:pPr>
            <w:r w:rsidRPr="00B41781">
              <w:rPr>
                <w:rFonts w:ascii="Arial" w:hAnsi="Arial"/>
                <w:sz w:val="18"/>
              </w:rPr>
              <w:t>DC_8A_n40A</w:t>
            </w:r>
          </w:p>
          <w:p w14:paraId="379243AD" w14:textId="77777777" w:rsidR="009035BE" w:rsidRPr="00B41781" w:rsidRDefault="009035BE" w:rsidP="00F82743">
            <w:pPr>
              <w:spacing w:after="0"/>
              <w:jc w:val="center"/>
              <w:rPr>
                <w:rFonts w:ascii="Arial" w:hAnsi="Arial"/>
                <w:sz w:val="18"/>
              </w:rPr>
            </w:pPr>
            <w:r w:rsidRPr="00B41781">
              <w:rPr>
                <w:rFonts w:ascii="Arial" w:hAnsi="Arial"/>
                <w:sz w:val="18"/>
              </w:rPr>
              <w:t>DC_8A_n71A</w:t>
            </w:r>
          </w:p>
          <w:p w14:paraId="013B19CB" w14:textId="77777777" w:rsidR="009035BE" w:rsidRPr="00B41781" w:rsidRDefault="009035BE" w:rsidP="00F82743">
            <w:pPr>
              <w:spacing w:after="0"/>
              <w:jc w:val="center"/>
              <w:rPr>
                <w:rFonts w:ascii="Arial" w:hAnsi="Arial"/>
                <w:sz w:val="18"/>
              </w:rPr>
            </w:pPr>
            <w:r w:rsidRPr="00B41781">
              <w:rPr>
                <w:rFonts w:ascii="Arial" w:hAnsi="Arial"/>
                <w:sz w:val="18"/>
              </w:rPr>
              <w:t>DC_28A_n40A</w:t>
            </w:r>
          </w:p>
          <w:p w14:paraId="53594155" w14:textId="77777777" w:rsidR="009035BE" w:rsidRPr="007B6BD5" w:rsidRDefault="009035BE" w:rsidP="00F82743">
            <w:pPr>
              <w:spacing w:after="0"/>
              <w:jc w:val="center"/>
              <w:rPr>
                <w:rFonts w:ascii="Arial" w:hAnsi="Arial"/>
                <w:sz w:val="18"/>
              </w:rPr>
            </w:pPr>
            <w:r w:rsidRPr="00B41781">
              <w:rPr>
                <w:rFonts w:ascii="Arial" w:hAnsi="Arial"/>
                <w:sz w:val="18"/>
              </w:rPr>
              <w:t>DC_28A_n71A</w:t>
            </w:r>
            <w:r>
              <w:rPr>
                <w:rFonts w:ascii="Arial" w:hAnsi="Arial" w:cs="Arial"/>
                <w:bCs/>
                <w:color w:val="000000"/>
                <w:sz w:val="18"/>
                <w:szCs w:val="18"/>
                <w:vertAlign w:val="superscript"/>
              </w:rPr>
              <w:t>12</w:t>
            </w:r>
          </w:p>
        </w:tc>
      </w:tr>
      <w:tr w:rsidR="009035BE" w:rsidRPr="007B6BD5" w14:paraId="4662B71B" w14:textId="77777777" w:rsidTr="00061D93">
        <w:trPr>
          <w:jc w:val="center"/>
        </w:trPr>
        <w:tc>
          <w:tcPr>
            <w:tcW w:w="3397" w:type="dxa"/>
            <w:noWrap/>
            <w:vAlign w:val="center"/>
          </w:tcPr>
          <w:p w14:paraId="181610F6" w14:textId="77777777" w:rsidR="009035BE" w:rsidRPr="00B41781" w:rsidRDefault="009035BE" w:rsidP="00F82743">
            <w:pPr>
              <w:spacing w:after="0"/>
              <w:jc w:val="center"/>
              <w:rPr>
                <w:rFonts w:ascii="Arial" w:hAnsi="Arial"/>
                <w:sz w:val="18"/>
              </w:rPr>
            </w:pPr>
            <w:r w:rsidRPr="007B6BD5">
              <w:rPr>
                <w:rFonts w:ascii="Arial" w:hAnsi="Arial" w:hint="eastAsia"/>
                <w:sz w:val="18"/>
              </w:rPr>
              <w:t>D</w:t>
            </w:r>
            <w:r>
              <w:rPr>
                <w:rFonts w:ascii="Arial" w:hAnsi="Arial"/>
                <w:sz w:val="18"/>
              </w:rPr>
              <w:t>C_1A-8A-28A_n71A-n77</w:t>
            </w:r>
            <w:r w:rsidRPr="007B6BD5">
              <w:rPr>
                <w:rFonts w:ascii="Arial" w:hAnsi="Arial"/>
                <w:sz w:val="18"/>
              </w:rPr>
              <w:t>A</w:t>
            </w:r>
          </w:p>
        </w:tc>
        <w:tc>
          <w:tcPr>
            <w:tcW w:w="3544" w:type="dxa"/>
            <w:shd w:val="clear" w:color="auto" w:fill="auto"/>
            <w:vAlign w:val="center"/>
          </w:tcPr>
          <w:p w14:paraId="2195686A" w14:textId="77777777" w:rsidR="009035BE" w:rsidRDefault="009035BE" w:rsidP="00F82743">
            <w:pPr>
              <w:spacing w:after="0"/>
              <w:jc w:val="center"/>
              <w:rPr>
                <w:rFonts w:ascii="Arial" w:hAnsi="Arial"/>
                <w:sz w:val="18"/>
              </w:rPr>
            </w:pPr>
            <w:r w:rsidRPr="00816E02">
              <w:rPr>
                <w:rFonts w:ascii="Arial" w:hAnsi="Arial"/>
                <w:sz w:val="18"/>
              </w:rPr>
              <w:t>DC_1A_n71A</w:t>
            </w:r>
          </w:p>
          <w:p w14:paraId="7BD36313" w14:textId="77777777" w:rsidR="009035BE" w:rsidRPr="00816E02" w:rsidRDefault="009035BE" w:rsidP="00F82743">
            <w:pPr>
              <w:spacing w:after="0"/>
              <w:jc w:val="center"/>
              <w:rPr>
                <w:rFonts w:ascii="Arial" w:hAnsi="Arial"/>
                <w:sz w:val="18"/>
              </w:rPr>
            </w:pPr>
            <w:r w:rsidRPr="00816E02">
              <w:rPr>
                <w:rFonts w:ascii="Arial" w:hAnsi="Arial"/>
                <w:sz w:val="18"/>
              </w:rPr>
              <w:t>DC_1A_n77A</w:t>
            </w:r>
          </w:p>
          <w:p w14:paraId="778CD56C" w14:textId="77777777" w:rsidR="009035BE" w:rsidRDefault="009035BE" w:rsidP="00F82743">
            <w:pPr>
              <w:spacing w:after="0"/>
              <w:jc w:val="center"/>
              <w:rPr>
                <w:rFonts w:ascii="Arial" w:hAnsi="Arial"/>
                <w:sz w:val="18"/>
              </w:rPr>
            </w:pPr>
            <w:r w:rsidRPr="00816E02">
              <w:rPr>
                <w:rFonts w:ascii="Arial" w:hAnsi="Arial"/>
                <w:sz w:val="18"/>
              </w:rPr>
              <w:t>DC_8A_n71A</w:t>
            </w:r>
          </w:p>
          <w:p w14:paraId="70E48472" w14:textId="77777777" w:rsidR="009035BE" w:rsidRPr="002202FF" w:rsidRDefault="009035BE" w:rsidP="00F82743">
            <w:pPr>
              <w:spacing w:after="0"/>
              <w:jc w:val="center"/>
              <w:rPr>
                <w:rFonts w:ascii="Arial" w:hAnsi="Arial"/>
                <w:sz w:val="18"/>
              </w:rPr>
            </w:pPr>
            <w:r>
              <w:rPr>
                <w:rFonts w:ascii="Arial" w:hAnsi="Arial"/>
                <w:sz w:val="18"/>
              </w:rPr>
              <w:t>DC_8A_n77A</w:t>
            </w:r>
          </w:p>
          <w:p w14:paraId="09B9FF21" w14:textId="77777777" w:rsidR="009035BE" w:rsidRDefault="009035BE" w:rsidP="00F82743">
            <w:pPr>
              <w:spacing w:after="0"/>
              <w:jc w:val="center"/>
              <w:rPr>
                <w:rFonts w:ascii="Arial" w:hAnsi="Arial"/>
                <w:sz w:val="18"/>
                <w:vertAlign w:val="superscript"/>
              </w:rPr>
            </w:pPr>
            <w:r w:rsidRPr="00816E02">
              <w:rPr>
                <w:rFonts w:ascii="Arial" w:hAnsi="Arial"/>
                <w:sz w:val="18"/>
              </w:rPr>
              <w:t>DC_28A_n71A</w:t>
            </w:r>
            <w:r w:rsidRPr="00B91984">
              <w:rPr>
                <w:rFonts w:ascii="Arial" w:hAnsi="Arial"/>
                <w:sz w:val="18"/>
                <w:vertAlign w:val="superscript"/>
              </w:rPr>
              <w:t>4</w:t>
            </w:r>
          </w:p>
          <w:p w14:paraId="3F7D5640" w14:textId="77777777" w:rsidR="009035BE" w:rsidRPr="00B41781" w:rsidRDefault="009035BE" w:rsidP="00F82743">
            <w:pPr>
              <w:spacing w:after="0"/>
              <w:jc w:val="center"/>
              <w:rPr>
                <w:rFonts w:ascii="Arial" w:hAnsi="Arial"/>
                <w:sz w:val="18"/>
              </w:rPr>
            </w:pPr>
            <w:r>
              <w:rPr>
                <w:rFonts w:ascii="Arial" w:hAnsi="Arial"/>
                <w:sz w:val="18"/>
              </w:rPr>
              <w:t>DC_28A_n77A</w:t>
            </w:r>
          </w:p>
        </w:tc>
      </w:tr>
      <w:tr w:rsidR="009035BE" w:rsidRPr="007B6BD5" w14:paraId="4CA95655" w14:textId="77777777" w:rsidTr="00061D93">
        <w:trPr>
          <w:jc w:val="center"/>
        </w:trPr>
        <w:tc>
          <w:tcPr>
            <w:tcW w:w="3397" w:type="dxa"/>
            <w:noWrap/>
            <w:vAlign w:val="center"/>
          </w:tcPr>
          <w:p w14:paraId="54176930" w14:textId="105214AE"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C_1A-8A_n28A-n77A-n79A</w:t>
            </w:r>
            <w:ins w:id="66" w:author="鈴木 悟(SB ﾃｸﾉﾛｼﾞｰﾕﾆｯﾄ統括)" w:date="2025-10-10T17:31:00Z" w16du:dateUtc="2025-10-10T08:31:00Z">
              <w:r w:rsidR="003C4D76">
                <w:rPr>
                  <w:rFonts w:ascii="Arial" w:hAnsi="Arial" w:hint="eastAsia"/>
                  <w:noProof/>
                  <w:sz w:val="18"/>
                  <w:vertAlign w:val="superscript"/>
                  <w:lang w:eastAsia="ja-JP"/>
                </w:rPr>
                <w:t>8</w:t>
              </w:r>
            </w:ins>
          </w:p>
        </w:tc>
        <w:tc>
          <w:tcPr>
            <w:tcW w:w="3544" w:type="dxa"/>
            <w:shd w:val="clear" w:color="auto" w:fill="auto"/>
            <w:vAlign w:val="center"/>
          </w:tcPr>
          <w:p w14:paraId="212B433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3BF24C0" w14:textId="4648E236" w:rsidR="009035BE" w:rsidRPr="007B6BD5" w:rsidRDefault="009035BE" w:rsidP="00F82743">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C_1A_n77A</w:t>
            </w:r>
            <w:ins w:id="67"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26F185F6" w14:textId="57E99420"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ins w:id="68"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1AACE84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76582204" w14:textId="45CD7A69"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ins w:id="69"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2E1DEA11" w14:textId="20A4ADE9"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C_8A_n79A</w:t>
            </w:r>
            <w:ins w:id="70" w:author="鈴木 悟(SB ﾃｸﾉﾛｼﾞｰﾕﾆｯﾄ統括)" w:date="2025-10-10T17:31:00Z" w16du:dateUtc="2025-10-10T08:31:00Z">
              <w:r w:rsidR="003C4D76">
                <w:rPr>
                  <w:rFonts w:ascii="Arial" w:hAnsi="Arial" w:hint="eastAsia"/>
                  <w:noProof/>
                  <w:sz w:val="18"/>
                  <w:vertAlign w:val="superscript"/>
                  <w:lang w:eastAsia="ja-JP"/>
                </w:rPr>
                <w:t>8</w:t>
              </w:r>
            </w:ins>
          </w:p>
        </w:tc>
      </w:tr>
      <w:tr w:rsidR="009035BE" w:rsidRPr="007B6BD5" w14:paraId="4418B6A7" w14:textId="77777777" w:rsidTr="00061D93">
        <w:trPr>
          <w:jc w:val="center"/>
        </w:trPr>
        <w:tc>
          <w:tcPr>
            <w:tcW w:w="3397" w:type="dxa"/>
            <w:noWrap/>
            <w:vAlign w:val="center"/>
          </w:tcPr>
          <w:p w14:paraId="1761D1A6" w14:textId="77777777" w:rsidR="009035BE" w:rsidRPr="007B6BD5" w:rsidRDefault="009035BE" w:rsidP="00F82743">
            <w:pPr>
              <w:spacing w:after="0"/>
              <w:jc w:val="center"/>
              <w:rPr>
                <w:rFonts w:ascii="Arial" w:hAnsi="Arial"/>
                <w:sz w:val="18"/>
              </w:rPr>
            </w:pPr>
            <w:r w:rsidRPr="00B57DDC">
              <w:rPr>
                <w:rFonts w:ascii="Arial" w:hAnsi="Arial"/>
                <w:sz w:val="18"/>
              </w:rPr>
              <w:lastRenderedPageBreak/>
              <w:t>DC_1A-8A-41A_n1A-n41A</w:t>
            </w:r>
          </w:p>
        </w:tc>
        <w:tc>
          <w:tcPr>
            <w:tcW w:w="3544" w:type="dxa"/>
            <w:shd w:val="clear" w:color="auto" w:fill="auto"/>
            <w:vAlign w:val="center"/>
          </w:tcPr>
          <w:p w14:paraId="1EB48DD2" w14:textId="77777777" w:rsidR="009035BE" w:rsidRPr="00B57DDC" w:rsidRDefault="009035BE" w:rsidP="00F82743">
            <w:pPr>
              <w:spacing w:after="0"/>
              <w:jc w:val="center"/>
              <w:rPr>
                <w:rFonts w:ascii="Arial" w:hAnsi="Arial"/>
                <w:sz w:val="18"/>
              </w:rPr>
            </w:pPr>
            <w:r w:rsidRPr="00B57DDC">
              <w:rPr>
                <w:rFonts w:ascii="Arial" w:hAnsi="Arial"/>
                <w:sz w:val="18"/>
              </w:rPr>
              <w:t>DC_1A_n1A</w:t>
            </w:r>
            <w:r w:rsidRPr="00CE693F">
              <w:rPr>
                <w:rFonts w:ascii="Arial" w:hAnsi="Arial" w:cs="Arial"/>
                <w:color w:val="000000"/>
                <w:sz w:val="18"/>
                <w:szCs w:val="18"/>
                <w:vertAlign w:val="superscript"/>
              </w:rPr>
              <w:t>4</w:t>
            </w:r>
          </w:p>
          <w:p w14:paraId="0FB173D4" w14:textId="77777777" w:rsidR="009035BE" w:rsidRPr="00B57DDC" w:rsidRDefault="009035BE" w:rsidP="00F82743">
            <w:pPr>
              <w:spacing w:after="0"/>
              <w:jc w:val="center"/>
              <w:rPr>
                <w:rFonts w:ascii="Arial" w:hAnsi="Arial"/>
                <w:sz w:val="18"/>
              </w:rPr>
            </w:pPr>
            <w:r w:rsidRPr="00B57DDC">
              <w:rPr>
                <w:rFonts w:ascii="Arial" w:hAnsi="Arial"/>
                <w:sz w:val="18"/>
              </w:rPr>
              <w:t>DC_1A_n41A</w:t>
            </w:r>
          </w:p>
          <w:p w14:paraId="25B54AE2" w14:textId="77777777" w:rsidR="009035BE" w:rsidRPr="00B57DDC" w:rsidRDefault="009035BE" w:rsidP="00F82743">
            <w:pPr>
              <w:spacing w:after="0"/>
              <w:jc w:val="center"/>
              <w:rPr>
                <w:rFonts w:ascii="Arial" w:hAnsi="Arial"/>
                <w:sz w:val="18"/>
              </w:rPr>
            </w:pPr>
            <w:r w:rsidRPr="00B57DDC">
              <w:rPr>
                <w:rFonts w:ascii="Arial" w:hAnsi="Arial"/>
                <w:sz w:val="18"/>
              </w:rPr>
              <w:t>DC_8A_n1A</w:t>
            </w:r>
          </w:p>
          <w:p w14:paraId="370682CA" w14:textId="77777777" w:rsidR="009035BE" w:rsidRDefault="009035BE" w:rsidP="00F82743">
            <w:pPr>
              <w:spacing w:after="0"/>
              <w:jc w:val="center"/>
              <w:rPr>
                <w:rFonts w:ascii="Arial" w:hAnsi="Arial"/>
                <w:sz w:val="18"/>
              </w:rPr>
            </w:pPr>
            <w:r w:rsidRPr="00B57DDC">
              <w:rPr>
                <w:rFonts w:ascii="Arial" w:hAnsi="Arial"/>
                <w:sz w:val="18"/>
              </w:rPr>
              <w:t xml:space="preserve">DC_8A_n41A </w:t>
            </w:r>
          </w:p>
          <w:p w14:paraId="0FD44C30" w14:textId="77777777" w:rsidR="009035BE" w:rsidRPr="00B57DDC" w:rsidRDefault="009035BE" w:rsidP="00F82743">
            <w:pPr>
              <w:spacing w:after="0"/>
              <w:jc w:val="center"/>
              <w:rPr>
                <w:rFonts w:ascii="Arial" w:hAnsi="Arial"/>
                <w:sz w:val="18"/>
              </w:rPr>
            </w:pPr>
            <w:r w:rsidRPr="00B57DDC">
              <w:rPr>
                <w:rFonts w:ascii="Arial" w:hAnsi="Arial"/>
                <w:sz w:val="18"/>
              </w:rPr>
              <w:t>DC_41A_n1A</w:t>
            </w:r>
          </w:p>
          <w:p w14:paraId="5E7B87E1" w14:textId="77777777" w:rsidR="009035BE" w:rsidRPr="007B6BD5" w:rsidRDefault="009035BE" w:rsidP="00F82743">
            <w:pPr>
              <w:spacing w:after="0"/>
              <w:jc w:val="center"/>
              <w:rPr>
                <w:rFonts w:ascii="Arial" w:hAnsi="Arial"/>
                <w:sz w:val="18"/>
              </w:rPr>
            </w:pPr>
            <w:r w:rsidRPr="00B57DDC">
              <w:rPr>
                <w:rFonts w:ascii="Arial" w:hAnsi="Arial"/>
                <w:sz w:val="18"/>
              </w:rPr>
              <w:t>DC_41A_n41A</w:t>
            </w:r>
          </w:p>
        </w:tc>
      </w:tr>
      <w:tr w:rsidR="009035BE" w:rsidRPr="007B6BD5" w14:paraId="39E2DAAA" w14:textId="77777777" w:rsidTr="00061D93">
        <w:trPr>
          <w:jc w:val="center"/>
        </w:trPr>
        <w:tc>
          <w:tcPr>
            <w:tcW w:w="3397" w:type="dxa"/>
            <w:noWrap/>
            <w:vAlign w:val="center"/>
          </w:tcPr>
          <w:p w14:paraId="0323FE70" w14:textId="77777777" w:rsidR="009035BE" w:rsidRDefault="009035BE" w:rsidP="00F82743">
            <w:pPr>
              <w:spacing w:after="0"/>
              <w:jc w:val="center"/>
              <w:rPr>
                <w:rFonts w:ascii="Arial" w:hAnsi="Arial"/>
                <w:sz w:val="18"/>
              </w:rPr>
            </w:pPr>
            <w:r w:rsidRPr="00952251">
              <w:rPr>
                <w:rFonts w:ascii="Arial" w:hAnsi="Arial"/>
                <w:sz w:val="18"/>
              </w:rPr>
              <w:t>DC_1A-8A-41A_n1A-n78A</w:t>
            </w:r>
          </w:p>
          <w:p w14:paraId="16E4B308" w14:textId="77777777" w:rsidR="009035BE" w:rsidRPr="007B6BD5" w:rsidRDefault="009035BE" w:rsidP="00F82743">
            <w:pPr>
              <w:spacing w:after="0"/>
              <w:jc w:val="center"/>
              <w:rPr>
                <w:rFonts w:ascii="Arial" w:hAnsi="Arial"/>
                <w:sz w:val="18"/>
              </w:rPr>
            </w:pPr>
            <w:r w:rsidRPr="00952251">
              <w:rPr>
                <w:rFonts w:ascii="Arial" w:hAnsi="Arial"/>
                <w:sz w:val="18"/>
              </w:rPr>
              <w:t>DC_1A-8A-41C_n1A-n78A</w:t>
            </w:r>
          </w:p>
        </w:tc>
        <w:tc>
          <w:tcPr>
            <w:tcW w:w="3544" w:type="dxa"/>
            <w:shd w:val="clear" w:color="auto" w:fill="auto"/>
            <w:vAlign w:val="center"/>
          </w:tcPr>
          <w:p w14:paraId="5EB4F10E" w14:textId="77777777" w:rsidR="009035BE" w:rsidRPr="00952251" w:rsidRDefault="009035BE" w:rsidP="00F82743">
            <w:pPr>
              <w:spacing w:after="0"/>
              <w:jc w:val="center"/>
              <w:rPr>
                <w:rFonts w:ascii="Arial" w:hAnsi="Arial"/>
                <w:sz w:val="18"/>
              </w:rPr>
            </w:pPr>
            <w:r w:rsidRPr="00952251">
              <w:rPr>
                <w:rFonts w:ascii="Arial" w:hAnsi="Arial"/>
                <w:sz w:val="18"/>
              </w:rPr>
              <w:t>DC_1A_n1A</w:t>
            </w:r>
            <w:r w:rsidRPr="00CE693F">
              <w:rPr>
                <w:rFonts w:ascii="Arial" w:hAnsi="Arial" w:cs="Arial"/>
                <w:color w:val="000000"/>
                <w:sz w:val="18"/>
                <w:szCs w:val="18"/>
                <w:vertAlign w:val="superscript"/>
              </w:rPr>
              <w:t>4</w:t>
            </w:r>
          </w:p>
          <w:p w14:paraId="5E908AF0" w14:textId="77777777" w:rsidR="009035BE" w:rsidRPr="00952251" w:rsidRDefault="009035BE" w:rsidP="00F82743">
            <w:pPr>
              <w:spacing w:after="0"/>
              <w:jc w:val="center"/>
              <w:rPr>
                <w:rFonts w:ascii="Arial" w:hAnsi="Arial"/>
                <w:sz w:val="18"/>
              </w:rPr>
            </w:pPr>
            <w:r w:rsidRPr="00952251">
              <w:rPr>
                <w:rFonts w:ascii="Arial" w:hAnsi="Arial"/>
                <w:sz w:val="18"/>
              </w:rPr>
              <w:t>DC_1A_n78A</w:t>
            </w:r>
          </w:p>
          <w:p w14:paraId="6A2F05C2" w14:textId="77777777" w:rsidR="009035BE" w:rsidRPr="00952251" w:rsidRDefault="009035BE" w:rsidP="00F82743">
            <w:pPr>
              <w:spacing w:after="0"/>
              <w:jc w:val="center"/>
              <w:rPr>
                <w:rFonts w:ascii="Arial" w:hAnsi="Arial"/>
                <w:sz w:val="18"/>
              </w:rPr>
            </w:pPr>
            <w:r w:rsidRPr="00952251">
              <w:rPr>
                <w:rFonts w:ascii="Arial" w:hAnsi="Arial"/>
                <w:sz w:val="18"/>
              </w:rPr>
              <w:t>DC_8A_n1A</w:t>
            </w:r>
          </w:p>
          <w:p w14:paraId="28FCC4E3" w14:textId="77777777" w:rsidR="009035BE" w:rsidRPr="00952251" w:rsidRDefault="009035BE" w:rsidP="00F82743">
            <w:pPr>
              <w:spacing w:after="0"/>
              <w:jc w:val="center"/>
              <w:rPr>
                <w:rFonts w:ascii="Arial" w:hAnsi="Arial"/>
                <w:sz w:val="18"/>
              </w:rPr>
            </w:pPr>
            <w:r w:rsidRPr="00952251">
              <w:rPr>
                <w:rFonts w:ascii="Arial" w:hAnsi="Arial"/>
                <w:sz w:val="18"/>
              </w:rPr>
              <w:t>DC_8A_n78A</w:t>
            </w:r>
          </w:p>
          <w:p w14:paraId="0419F10A" w14:textId="77777777" w:rsidR="009035BE" w:rsidRPr="00952251" w:rsidRDefault="009035BE" w:rsidP="00F82743">
            <w:pPr>
              <w:spacing w:after="0"/>
              <w:jc w:val="center"/>
              <w:rPr>
                <w:rFonts w:ascii="Arial" w:hAnsi="Arial"/>
                <w:sz w:val="18"/>
              </w:rPr>
            </w:pPr>
            <w:r w:rsidRPr="00952251">
              <w:rPr>
                <w:rFonts w:ascii="Arial" w:hAnsi="Arial"/>
                <w:sz w:val="18"/>
              </w:rPr>
              <w:t>DC_41A_n1A</w:t>
            </w:r>
          </w:p>
          <w:p w14:paraId="7240C56D" w14:textId="77777777" w:rsidR="009035BE" w:rsidRPr="007B6BD5" w:rsidRDefault="009035BE" w:rsidP="00F82743">
            <w:pPr>
              <w:spacing w:after="0"/>
              <w:jc w:val="center"/>
              <w:rPr>
                <w:rFonts w:ascii="Arial" w:hAnsi="Arial"/>
                <w:sz w:val="18"/>
              </w:rPr>
            </w:pPr>
            <w:r w:rsidRPr="00952251">
              <w:rPr>
                <w:rFonts w:ascii="Arial" w:hAnsi="Arial"/>
                <w:sz w:val="18"/>
              </w:rPr>
              <w:t>DC_41A_n78A</w:t>
            </w:r>
          </w:p>
        </w:tc>
      </w:tr>
      <w:tr w:rsidR="009035BE" w:rsidRPr="007B6BD5" w14:paraId="5011BCCE" w14:textId="77777777" w:rsidTr="00061D93">
        <w:trPr>
          <w:jc w:val="center"/>
        </w:trPr>
        <w:tc>
          <w:tcPr>
            <w:tcW w:w="3397" w:type="dxa"/>
            <w:noWrap/>
          </w:tcPr>
          <w:p w14:paraId="4EEB6D2B" w14:textId="77777777" w:rsidR="009035BE" w:rsidRDefault="009035BE" w:rsidP="00F82743">
            <w:pPr>
              <w:keepNext/>
              <w:keepLines/>
              <w:spacing w:after="0"/>
              <w:jc w:val="center"/>
              <w:rPr>
                <w:rFonts w:ascii="Arial" w:hAnsi="Arial"/>
                <w:noProof/>
                <w:sz w:val="18"/>
                <w:lang w:eastAsia="zh-CN"/>
              </w:rPr>
            </w:pPr>
            <w:r w:rsidRPr="006355E0">
              <w:rPr>
                <w:rFonts w:ascii="Arial" w:hAnsi="Arial" w:cs="Arial"/>
                <w:sz w:val="18"/>
                <w:szCs w:val="18"/>
              </w:rPr>
              <w:t>DC_1A-8A-42A_n3A-n28A</w:t>
            </w:r>
            <w:r w:rsidRPr="006355E0">
              <w:rPr>
                <w:rFonts w:ascii="Arial" w:hAnsi="Arial"/>
                <w:noProof/>
                <w:sz w:val="18"/>
                <w:vertAlign w:val="superscript"/>
                <w:lang w:eastAsia="zh-CN"/>
              </w:rPr>
              <w:t>2</w:t>
            </w:r>
          </w:p>
          <w:p w14:paraId="38C7FA6A"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6ADE8EA5"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77133D7C"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382AAD7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584D8BF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DC_8A_n28A</w:t>
            </w:r>
          </w:p>
          <w:p w14:paraId="31FF657D"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2DE52F5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DC_42C_n3A</w:t>
            </w:r>
          </w:p>
          <w:p w14:paraId="4C553E7F"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7D4B6294"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DC_42C_n28A</w:t>
            </w:r>
          </w:p>
        </w:tc>
      </w:tr>
      <w:tr w:rsidR="009035BE" w:rsidRPr="007B6BD5" w14:paraId="70FC0187" w14:textId="77777777" w:rsidTr="00061D93">
        <w:trPr>
          <w:jc w:val="center"/>
        </w:trPr>
        <w:tc>
          <w:tcPr>
            <w:tcW w:w="3397" w:type="dxa"/>
            <w:noWrap/>
          </w:tcPr>
          <w:p w14:paraId="5384FA2F"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DC_1A-8A-42A_n3A-n77A</w:t>
            </w:r>
          </w:p>
          <w:p w14:paraId="2F7EC4A0"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2D4A090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0C489E98"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58F8F34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6199BE4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DC_8A_n77A</w:t>
            </w:r>
          </w:p>
          <w:p w14:paraId="6224F784"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3F38615D"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DC_42C_n3A</w:t>
            </w:r>
          </w:p>
        </w:tc>
      </w:tr>
      <w:tr w:rsidR="009035BE" w:rsidRPr="007B6BD5" w14:paraId="2C2A96C1" w14:textId="77777777" w:rsidTr="00061D93">
        <w:trPr>
          <w:jc w:val="center"/>
        </w:trPr>
        <w:tc>
          <w:tcPr>
            <w:tcW w:w="3397" w:type="dxa"/>
            <w:noWrap/>
          </w:tcPr>
          <w:p w14:paraId="0ED38298"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DC_1A-8A-42A_n3A-n77(2A)</w:t>
            </w:r>
          </w:p>
          <w:p w14:paraId="6345C015"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05E6CEAF"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0293B60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77BA71E5"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46B0521C"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DC_8A_n77A</w:t>
            </w:r>
          </w:p>
          <w:p w14:paraId="754AC693"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50B0DD67"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DC_42C_n3A</w:t>
            </w:r>
          </w:p>
        </w:tc>
      </w:tr>
      <w:tr w:rsidR="009035BE" w:rsidRPr="007B6BD5" w14:paraId="17FA02CA" w14:textId="77777777" w:rsidTr="00061D93">
        <w:trPr>
          <w:jc w:val="center"/>
        </w:trPr>
        <w:tc>
          <w:tcPr>
            <w:tcW w:w="3397" w:type="dxa"/>
            <w:noWrap/>
          </w:tcPr>
          <w:p w14:paraId="78E637E3" w14:textId="77777777" w:rsidR="009035BE" w:rsidRDefault="009035BE" w:rsidP="00F82743">
            <w:pPr>
              <w:keepNext/>
              <w:keepLines/>
              <w:spacing w:after="0"/>
              <w:jc w:val="center"/>
              <w:rPr>
                <w:rFonts w:ascii="Arial" w:hAnsi="Arial"/>
                <w:sz w:val="18"/>
              </w:rPr>
            </w:pPr>
            <w:r w:rsidRPr="006355E0">
              <w:rPr>
                <w:rFonts w:ascii="Arial" w:hAnsi="Arial"/>
                <w:sz w:val="18"/>
              </w:rPr>
              <w:t>DC_1A-8A-42A_n28A-n77A</w:t>
            </w:r>
          </w:p>
          <w:p w14:paraId="32FAEE23" w14:textId="77777777" w:rsidR="009035BE" w:rsidRPr="007B6BD5" w:rsidRDefault="009035BE" w:rsidP="00F82743">
            <w:pPr>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5F8E7321"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76E39E97"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547EC63"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3444A3D"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DE0C971" w14:textId="77777777" w:rsidR="009035BE"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639CF899" w14:textId="77777777" w:rsidR="009035BE" w:rsidRPr="007B6BD5" w:rsidRDefault="009035BE" w:rsidP="00F82743">
            <w:pPr>
              <w:spacing w:after="0"/>
              <w:jc w:val="center"/>
              <w:rPr>
                <w:rFonts w:ascii="Arial" w:hAnsi="Arial"/>
                <w:sz w:val="18"/>
                <w:lang w:eastAsia="ko-KR"/>
              </w:rPr>
            </w:pPr>
            <w:r w:rsidRPr="006355E0">
              <w:rPr>
                <w:rFonts w:ascii="Arial" w:eastAsia="Malgun Gothic" w:hAnsi="Arial"/>
                <w:sz w:val="18"/>
                <w:lang w:eastAsia="ko-KR"/>
              </w:rPr>
              <w:t>DC_42C_n28A</w:t>
            </w:r>
          </w:p>
        </w:tc>
      </w:tr>
      <w:tr w:rsidR="009035BE" w:rsidRPr="007B6BD5" w14:paraId="0EC24CF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9C6DD"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DC_1A-8A-42A_n28A-n77(2A)</w:t>
            </w:r>
          </w:p>
          <w:p w14:paraId="425EF110" w14:textId="77777777" w:rsidR="009035BE" w:rsidRPr="007B6BD5" w:rsidRDefault="009035BE" w:rsidP="00F82743">
            <w:pPr>
              <w:keepNext/>
              <w:spacing w:after="0"/>
              <w:jc w:val="center"/>
              <w:rPr>
                <w:rFonts w:ascii="Arial" w:hAnsi="Arial"/>
                <w:sz w:val="18"/>
              </w:rPr>
            </w:pPr>
            <w:r w:rsidRPr="00C04E13">
              <w:rPr>
                <w:rFonts w:ascii="Arial" w:hAnsi="Arial"/>
                <w:sz w:val="18"/>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4F52D87D"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38481FE8"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1FCE1B8"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1D6C32E7"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5AE98056" w14:textId="77777777" w:rsidR="009035BE"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4AED5AD4" w14:textId="77777777" w:rsidR="009035BE" w:rsidRPr="007B6BD5" w:rsidRDefault="009035BE" w:rsidP="00F82743">
            <w:pPr>
              <w:keepNext/>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9035BE" w:rsidRPr="007B6BD5" w14:paraId="58BCB8AB" w14:textId="77777777" w:rsidTr="00061D93">
        <w:trPr>
          <w:jc w:val="center"/>
        </w:trPr>
        <w:tc>
          <w:tcPr>
            <w:tcW w:w="3397" w:type="dxa"/>
            <w:noWrap/>
            <w:vAlign w:val="center"/>
          </w:tcPr>
          <w:p w14:paraId="4F0F39F4"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C_1A-11A_n3A-n28A-n77A</w:t>
            </w:r>
            <w:r w:rsidRPr="007B6BD5">
              <w:rPr>
                <w:rFonts w:ascii="Arial" w:hAnsi="Arial"/>
                <w:sz w:val="18"/>
                <w:vertAlign w:val="superscript"/>
                <w:lang w:eastAsia="zh-CN"/>
              </w:rPr>
              <w:t>2</w:t>
            </w:r>
          </w:p>
        </w:tc>
        <w:tc>
          <w:tcPr>
            <w:tcW w:w="3544" w:type="dxa"/>
            <w:shd w:val="clear" w:color="auto" w:fill="auto"/>
            <w:vAlign w:val="center"/>
          </w:tcPr>
          <w:p w14:paraId="162F358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C249D56"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3B4AF4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15B60C9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040ED59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825445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51281EBD" w14:textId="77777777" w:rsidTr="00061D93">
        <w:trPr>
          <w:jc w:val="center"/>
        </w:trPr>
        <w:tc>
          <w:tcPr>
            <w:tcW w:w="3397" w:type="dxa"/>
            <w:noWrap/>
            <w:vAlign w:val="center"/>
          </w:tcPr>
          <w:p w14:paraId="5B054EE3"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5B0415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5C78F8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53D92D1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DA3B46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C4CC696"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86B22F0"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12D3D5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30126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4E3FAA4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B75297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58C547E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236411E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10FB27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623E807B"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lastRenderedPageBreak/>
              <w:t>D</w:t>
            </w:r>
            <w:r w:rsidRPr="007B6BD5">
              <w:rPr>
                <w:rFonts w:ascii="Arial" w:hAnsi="Arial"/>
                <w:sz w:val="18"/>
              </w:rPr>
              <w:t>C_11A_n79A</w:t>
            </w:r>
          </w:p>
        </w:tc>
      </w:tr>
      <w:tr w:rsidR="009035BE" w:rsidRPr="007B6BD5" w14:paraId="02FA5B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A6587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lastRenderedPageBreak/>
              <w:t>D</w:t>
            </w:r>
            <w:r w:rsidRPr="007B6BD5">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7F9DD39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4CBC87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78D71B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6F480C1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A05C15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09D672AF"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9035BE" w:rsidRPr="007B6BD5" w14:paraId="2EF5250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9F773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1A-19A-21A-42A_n77A</w:t>
            </w:r>
            <w:r w:rsidRPr="007B6BD5">
              <w:rPr>
                <w:rFonts w:ascii="Arial" w:hAnsi="Arial"/>
                <w:sz w:val="18"/>
                <w:vertAlign w:val="superscript"/>
                <w:lang w:eastAsia="ko-KR"/>
              </w:rPr>
              <w:t>5,6,8</w:t>
            </w:r>
          </w:p>
          <w:p w14:paraId="55AE8E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1A-19A-21A-42A_n77C</w:t>
            </w:r>
            <w:r w:rsidRPr="007B6BD5">
              <w:rPr>
                <w:rFonts w:ascii="Arial" w:hAnsi="Arial"/>
                <w:sz w:val="18"/>
                <w:vertAlign w:val="superscript"/>
                <w:lang w:eastAsia="ko-KR"/>
              </w:rPr>
              <w:t>5,6</w:t>
            </w:r>
          </w:p>
          <w:p w14:paraId="2491EAA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DC_1A-19A-21A-42C_n77A</w:t>
            </w:r>
            <w:r w:rsidRPr="007B6BD5">
              <w:rPr>
                <w:rFonts w:ascii="Arial" w:hAnsi="Arial"/>
                <w:sz w:val="18"/>
                <w:vertAlign w:val="superscript"/>
                <w:lang w:eastAsia="ko-KR"/>
              </w:rPr>
              <w:t>5,6,8</w:t>
            </w:r>
          </w:p>
          <w:p w14:paraId="0CE313D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DC_1A-19A-21A-42C_n77</w:t>
            </w:r>
            <w:r w:rsidRPr="007B6BD5">
              <w:rPr>
                <w:rFonts w:ascii="Arial" w:hAnsi="Arial" w:cs="Arial"/>
                <w:sz w:val="18"/>
                <w:lang w:eastAsia="zh-CN"/>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E7D8B9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1A_n77A</w:t>
            </w:r>
            <w:r w:rsidRPr="007B6BD5">
              <w:rPr>
                <w:rFonts w:ascii="Arial" w:hAnsi="Arial"/>
                <w:sz w:val="18"/>
                <w:vertAlign w:val="superscript"/>
                <w:lang w:eastAsia="ko-KR"/>
              </w:rPr>
              <w:t>8</w:t>
            </w:r>
          </w:p>
          <w:p w14:paraId="3160907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19A_n77A</w:t>
            </w:r>
            <w:r w:rsidRPr="007B6BD5">
              <w:rPr>
                <w:rFonts w:ascii="Arial" w:hAnsi="Arial"/>
                <w:sz w:val="18"/>
                <w:vertAlign w:val="superscript"/>
                <w:lang w:eastAsia="ko-KR"/>
              </w:rPr>
              <w:t>8</w:t>
            </w:r>
          </w:p>
          <w:p w14:paraId="609428F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21A_n77A</w:t>
            </w:r>
            <w:r w:rsidRPr="007B6BD5">
              <w:rPr>
                <w:rFonts w:ascii="Arial" w:hAnsi="Arial"/>
                <w:sz w:val="18"/>
                <w:vertAlign w:val="superscript"/>
                <w:lang w:eastAsia="ko-KR"/>
              </w:rPr>
              <w:t>8</w:t>
            </w:r>
          </w:p>
        </w:tc>
      </w:tr>
      <w:tr w:rsidR="009035BE" w:rsidRPr="007B6BD5" w14:paraId="505D605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99B94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1A-19A-21A-42A_n78A</w:t>
            </w:r>
            <w:r w:rsidRPr="007B6BD5">
              <w:rPr>
                <w:rFonts w:ascii="Arial" w:hAnsi="Arial"/>
                <w:sz w:val="18"/>
                <w:vertAlign w:val="superscript"/>
                <w:lang w:eastAsia="ko-KR"/>
              </w:rPr>
              <w:t>5,6,8</w:t>
            </w:r>
          </w:p>
          <w:p w14:paraId="5D65ED2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1A-19A-21A-42A_n78C</w:t>
            </w:r>
            <w:r w:rsidRPr="007B6BD5">
              <w:rPr>
                <w:rFonts w:ascii="Arial" w:hAnsi="Arial"/>
                <w:sz w:val="18"/>
                <w:vertAlign w:val="superscript"/>
                <w:lang w:eastAsia="ko-KR"/>
              </w:rPr>
              <w:t>5,6</w:t>
            </w:r>
          </w:p>
          <w:p w14:paraId="2A47BD8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1D3E74A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0EF72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1A_n78A</w:t>
            </w:r>
            <w:r w:rsidRPr="007B6BD5">
              <w:rPr>
                <w:rFonts w:ascii="Arial" w:hAnsi="Arial"/>
                <w:sz w:val="18"/>
                <w:vertAlign w:val="superscript"/>
                <w:lang w:eastAsia="ko-KR"/>
              </w:rPr>
              <w:t>8</w:t>
            </w:r>
          </w:p>
          <w:p w14:paraId="592B5E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19A_n78A</w:t>
            </w:r>
            <w:r w:rsidRPr="007B6BD5">
              <w:rPr>
                <w:rFonts w:ascii="Arial" w:hAnsi="Arial"/>
                <w:sz w:val="18"/>
                <w:vertAlign w:val="superscript"/>
                <w:lang w:eastAsia="ko-KR"/>
              </w:rPr>
              <w:t>8</w:t>
            </w:r>
          </w:p>
          <w:p w14:paraId="6FC76AE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21A_n78A</w:t>
            </w:r>
            <w:r w:rsidRPr="007B6BD5">
              <w:rPr>
                <w:rFonts w:ascii="Arial" w:hAnsi="Arial"/>
                <w:sz w:val="18"/>
                <w:vertAlign w:val="superscript"/>
                <w:lang w:eastAsia="ko-KR"/>
              </w:rPr>
              <w:t>8</w:t>
            </w:r>
          </w:p>
        </w:tc>
      </w:tr>
      <w:tr w:rsidR="009035BE" w:rsidRPr="007B6BD5" w14:paraId="0D1B400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4588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1A-19A-21A-42A_n79A</w:t>
            </w:r>
            <w:r w:rsidRPr="007B6BD5">
              <w:rPr>
                <w:rFonts w:ascii="Arial" w:hAnsi="Arial"/>
                <w:sz w:val="18"/>
                <w:vertAlign w:val="superscript"/>
                <w:lang w:eastAsia="ko-KR"/>
              </w:rPr>
              <w:t>8</w:t>
            </w:r>
          </w:p>
          <w:p w14:paraId="6B83248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1A-19A-21A-42A_n79C</w:t>
            </w:r>
          </w:p>
          <w:p w14:paraId="211C91F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6018FC4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vAlign w:val="center"/>
          </w:tcPr>
          <w:p w14:paraId="3994506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1A_n79A</w:t>
            </w:r>
            <w:r w:rsidRPr="007B6BD5">
              <w:rPr>
                <w:rFonts w:ascii="Arial" w:hAnsi="Arial"/>
                <w:sz w:val="18"/>
                <w:vertAlign w:val="superscript"/>
                <w:lang w:eastAsia="ko-KR"/>
              </w:rPr>
              <w:t>8</w:t>
            </w:r>
          </w:p>
          <w:p w14:paraId="09DD098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19A_n79A</w:t>
            </w:r>
            <w:r w:rsidRPr="007B6BD5">
              <w:rPr>
                <w:rFonts w:ascii="Arial" w:hAnsi="Arial"/>
                <w:sz w:val="18"/>
                <w:vertAlign w:val="superscript"/>
                <w:lang w:eastAsia="ko-KR"/>
              </w:rPr>
              <w:t>8</w:t>
            </w:r>
          </w:p>
          <w:p w14:paraId="7FC3943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21A_n79A</w:t>
            </w:r>
            <w:r w:rsidRPr="007B6BD5">
              <w:rPr>
                <w:rFonts w:ascii="Arial" w:hAnsi="Arial"/>
                <w:sz w:val="18"/>
                <w:vertAlign w:val="superscript"/>
                <w:lang w:eastAsia="ko-KR"/>
              </w:rPr>
              <w:t>8</w:t>
            </w:r>
          </w:p>
        </w:tc>
      </w:tr>
      <w:tr w:rsidR="009035BE" w:rsidRPr="007B6BD5" w14:paraId="381DFF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74323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DC_1A-19A-42A_n77A-n79A</w:t>
            </w:r>
            <w:r w:rsidRPr="007B6BD5">
              <w:rPr>
                <w:rFonts w:ascii="Arial" w:hAnsi="Arial"/>
                <w:sz w:val="18"/>
                <w:vertAlign w:val="superscript"/>
                <w:lang w:eastAsia="ko-KR"/>
              </w:rPr>
              <w:t>5,6,8</w:t>
            </w:r>
          </w:p>
          <w:p w14:paraId="29B77AD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ko-KR"/>
              </w:rPr>
              <w:t>DC_1A-19A-42C_n77A-n79A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EF0648A"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674E0B8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435B66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D280B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DC_1A-19A-42A_n78A-n79A</w:t>
            </w:r>
            <w:r w:rsidRPr="007B6BD5">
              <w:rPr>
                <w:rFonts w:ascii="Arial" w:hAnsi="Arial"/>
                <w:sz w:val="18"/>
                <w:vertAlign w:val="superscript"/>
                <w:lang w:eastAsia="ko-KR"/>
              </w:rPr>
              <w:t>5,6,8</w:t>
            </w:r>
          </w:p>
          <w:p w14:paraId="339FD40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ko-KR"/>
              </w:rPr>
              <w:t>DC_1A-19A-42C_n78A-n79A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594EBC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0D25FA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p>
          <w:p w14:paraId="0510655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610CCE8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71B5DF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85D5A6"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rPr>
              <w:t>DC_1A-20A-28A-32A_n3A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61FEF9"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737F5CBD"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7815A708"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BC812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3EE81B"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2D5B4746" w14:textId="77777777" w:rsidR="009035BE" w:rsidRPr="007B6BD5" w:rsidRDefault="009035BE" w:rsidP="00F82743">
            <w:pPr>
              <w:keepNext/>
              <w:spacing w:after="0"/>
              <w:jc w:val="center"/>
              <w:rPr>
                <w:rFonts w:ascii="Arial" w:hAnsi="Arial"/>
                <w:sz w:val="18"/>
              </w:rPr>
            </w:pPr>
            <w:r w:rsidRPr="007B6BD5">
              <w:rPr>
                <w:rFonts w:ascii="Arial" w:hAnsi="Arial"/>
                <w:sz w:val="18"/>
              </w:rPr>
              <w:t>DC_1A_n3A</w:t>
            </w:r>
          </w:p>
          <w:p w14:paraId="21CA1EC0" w14:textId="77777777" w:rsidR="009035BE" w:rsidRPr="007B6BD5" w:rsidRDefault="009035BE" w:rsidP="00F82743">
            <w:pPr>
              <w:keepNext/>
              <w:spacing w:after="0"/>
              <w:jc w:val="center"/>
              <w:rPr>
                <w:rFonts w:ascii="Arial" w:hAnsi="Arial"/>
                <w:sz w:val="18"/>
              </w:rPr>
            </w:pPr>
            <w:r w:rsidRPr="007B6BD5">
              <w:rPr>
                <w:rFonts w:ascii="Arial" w:hAnsi="Arial"/>
                <w:sz w:val="18"/>
              </w:rPr>
              <w:t>DC_20A_n3A</w:t>
            </w:r>
          </w:p>
          <w:p w14:paraId="620A68D1"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38</w:t>
            </w:r>
            <w:r w:rsidRPr="007B6BD5">
              <w:rPr>
                <w:rFonts w:ascii="Arial" w:hAnsi="Arial"/>
                <w:sz w:val="18"/>
              </w:rPr>
              <w:t>A_n3A</w:t>
            </w:r>
          </w:p>
          <w:p w14:paraId="4463F530"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49C2156B"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p w14:paraId="35BC81B0"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38</w:t>
            </w:r>
            <w:r w:rsidRPr="007B6BD5">
              <w:rPr>
                <w:rFonts w:ascii="Arial" w:hAnsi="Arial"/>
                <w:sz w:val="18"/>
              </w:rPr>
              <w:t>A_n78A</w:t>
            </w:r>
          </w:p>
        </w:tc>
      </w:tr>
      <w:tr w:rsidR="009035BE" w:rsidRPr="007B6BD5" w14:paraId="088223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7229B9" w14:textId="77777777" w:rsidR="009035BE" w:rsidRPr="007B6BD5" w:rsidRDefault="009035BE" w:rsidP="00F82743">
            <w:pPr>
              <w:keepNext/>
              <w:spacing w:after="0"/>
              <w:jc w:val="center"/>
              <w:rPr>
                <w:rFonts w:ascii="Arial" w:hAnsi="Arial" w:cs="Arial"/>
                <w:kern w:val="2"/>
                <w:sz w:val="18"/>
                <w:szCs w:val="22"/>
                <w:lang w:eastAsia="zh-CN"/>
              </w:rPr>
            </w:pPr>
            <w:r w:rsidRPr="00FC14DB">
              <w:rPr>
                <w:rFonts w:ascii="Arial" w:hAnsi="Arial" w:cs="Arial"/>
                <w:sz w:val="18"/>
                <w:szCs w:val="18"/>
                <w:lang w:eastAsia="ja-JP"/>
              </w:rPr>
              <w:t>DC_1A-20A-41A_n1A-n78A</w:t>
            </w:r>
          </w:p>
        </w:tc>
        <w:tc>
          <w:tcPr>
            <w:tcW w:w="3544" w:type="dxa"/>
            <w:tcBorders>
              <w:top w:val="single" w:sz="4" w:space="0" w:color="auto"/>
              <w:left w:val="single" w:sz="4" w:space="0" w:color="auto"/>
              <w:bottom w:val="single" w:sz="4" w:space="0" w:color="auto"/>
              <w:right w:val="single" w:sz="4" w:space="0" w:color="auto"/>
            </w:tcBorders>
            <w:vAlign w:val="center"/>
          </w:tcPr>
          <w:p w14:paraId="67B788AE" w14:textId="77777777" w:rsidR="009035BE" w:rsidRPr="00FC14DB" w:rsidRDefault="009035BE" w:rsidP="00F82743">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07035953" w14:textId="77777777" w:rsidR="009035BE" w:rsidRPr="00FC14DB" w:rsidRDefault="009035BE" w:rsidP="00F82743">
            <w:pPr>
              <w:spacing w:after="0"/>
              <w:jc w:val="center"/>
              <w:rPr>
                <w:rFonts w:ascii="Arial" w:hAnsi="Arial"/>
                <w:sz w:val="18"/>
              </w:rPr>
            </w:pPr>
            <w:r w:rsidRPr="00FC14DB">
              <w:rPr>
                <w:rFonts w:ascii="Arial" w:hAnsi="Arial"/>
                <w:sz w:val="18"/>
              </w:rPr>
              <w:t>DC_1A_n78A</w:t>
            </w:r>
          </w:p>
          <w:p w14:paraId="26867E06" w14:textId="77777777" w:rsidR="009035BE" w:rsidRPr="00FC14DB" w:rsidRDefault="009035BE" w:rsidP="00F82743">
            <w:pPr>
              <w:spacing w:after="0"/>
              <w:jc w:val="center"/>
              <w:rPr>
                <w:rFonts w:ascii="Arial" w:hAnsi="Arial"/>
                <w:sz w:val="18"/>
              </w:rPr>
            </w:pPr>
            <w:r w:rsidRPr="00FC14DB">
              <w:rPr>
                <w:rFonts w:ascii="Arial" w:hAnsi="Arial"/>
                <w:sz w:val="18"/>
              </w:rPr>
              <w:t>DC_20A_n1A</w:t>
            </w:r>
          </w:p>
          <w:p w14:paraId="109D80DA" w14:textId="77777777" w:rsidR="009035BE" w:rsidRPr="00FC14DB" w:rsidRDefault="009035BE" w:rsidP="00F82743">
            <w:pPr>
              <w:spacing w:after="0"/>
              <w:jc w:val="center"/>
              <w:rPr>
                <w:rFonts w:ascii="Arial" w:hAnsi="Arial"/>
                <w:sz w:val="18"/>
              </w:rPr>
            </w:pPr>
            <w:r w:rsidRPr="00FC14DB">
              <w:rPr>
                <w:rFonts w:ascii="Arial" w:hAnsi="Arial"/>
                <w:sz w:val="18"/>
              </w:rPr>
              <w:t>DC_20A_n78A</w:t>
            </w:r>
          </w:p>
          <w:p w14:paraId="0564E86A" w14:textId="77777777" w:rsidR="009035BE" w:rsidRPr="00FC14DB" w:rsidRDefault="009035BE" w:rsidP="00F82743">
            <w:pPr>
              <w:spacing w:after="0"/>
              <w:jc w:val="center"/>
              <w:rPr>
                <w:rFonts w:ascii="Arial" w:hAnsi="Arial"/>
                <w:sz w:val="18"/>
              </w:rPr>
            </w:pPr>
            <w:r w:rsidRPr="00FC14DB">
              <w:rPr>
                <w:rFonts w:ascii="Arial" w:hAnsi="Arial"/>
                <w:sz w:val="18"/>
              </w:rPr>
              <w:t>DC_41A_n1A</w:t>
            </w:r>
          </w:p>
          <w:p w14:paraId="0B34ED59" w14:textId="77777777" w:rsidR="009035BE" w:rsidRPr="007B6BD5" w:rsidRDefault="009035BE" w:rsidP="00F82743">
            <w:pPr>
              <w:keepNext/>
              <w:spacing w:after="0"/>
              <w:jc w:val="center"/>
              <w:rPr>
                <w:rFonts w:ascii="Arial" w:hAnsi="Arial"/>
                <w:sz w:val="18"/>
              </w:rPr>
            </w:pPr>
            <w:r w:rsidRPr="00FC14DB">
              <w:rPr>
                <w:rFonts w:ascii="Arial" w:hAnsi="Arial"/>
                <w:sz w:val="18"/>
              </w:rPr>
              <w:t>DC_41A_n78A</w:t>
            </w:r>
          </w:p>
        </w:tc>
      </w:tr>
      <w:tr w:rsidR="009035BE" w:rsidRPr="007B6BD5" w14:paraId="0B54A0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A0AF5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DC_1A-21A-28A-42A_n77A</w:t>
            </w:r>
            <w:r w:rsidRPr="007B6BD5">
              <w:rPr>
                <w:rFonts w:ascii="Arial" w:hAnsi="Arial"/>
                <w:sz w:val="18"/>
                <w:vertAlign w:val="superscript"/>
                <w:lang w:eastAsia="ko-KR"/>
              </w:rPr>
              <w:t>5,6</w:t>
            </w:r>
          </w:p>
          <w:p w14:paraId="4672AB1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81A6414"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7</w:t>
            </w:r>
            <w:r w:rsidRPr="007B6BD5">
              <w:rPr>
                <w:rFonts w:ascii="Arial" w:hAnsi="Arial"/>
                <w:sz w:val="18"/>
              </w:rPr>
              <w:t>A</w:t>
            </w:r>
          </w:p>
          <w:p w14:paraId="677E1B1F"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7</w:t>
            </w:r>
            <w:r w:rsidRPr="007B6BD5">
              <w:rPr>
                <w:rFonts w:ascii="Arial" w:hAnsi="Arial"/>
                <w:sz w:val="18"/>
              </w:rPr>
              <w:t>A</w:t>
            </w:r>
          </w:p>
          <w:p w14:paraId="6BE3558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7</w:t>
            </w:r>
            <w:r w:rsidRPr="007B6BD5">
              <w:rPr>
                <w:rFonts w:ascii="Arial" w:hAnsi="Arial"/>
                <w:sz w:val="18"/>
              </w:rPr>
              <w:t>A</w:t>
            </w:r>
          </w:p>
        </w:tc>
      </w:tr>
      <w:tr w:rsidR="009035BE" w:rsidRPr="007B6BD5" w14:paraId="5F25BD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97048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DC_1A-21A-28A-42A_n78A</w:t>
            </w:r>
            <w:r w:rsidRPr="007B6BD5">
              <w:rPr>
                <w:rFonts w:ascii="Arial" w:hAnsi="Arial"/>
                <w:sz w:val="18"/>
                <w:vertAlign w:val="superscript"/>
                <w:lang w:eastAsia="ko-KR"/>
              </w:rPr>
              <w:t>5,6</w:t>
            </w:r>
          </w:p>
          <w:p w14:paraId="6495F60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80D3B58"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p>
          <w:p w14:paraId="5EAA8B0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8</w:t>
            </w:r>
            <w:r w:rsidRPr="007B6BD5">
              <w:rPr>
                <w:rFonts w:ascii="Arial" w:hAnsi="Arial"/>
                <w:sz w:val="18"/>
              </w:rPr>
              <w:t>A</w:t>
            </w:r>
          </w:p>
          <w:p w14:paraId="4FA3EF7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8</w:t>
            </w:r>
            <w:r w:rsidRPr="007B6BD5">
              <w:rPr>
                <w:rFonts w:ascii="Arial" w:hAnsi="Arial"/>
                <w:sz w:val="18"/>
              </w:rPr>
              <w:t>A</w:t>
            </w:r>
          </w:p>
        </w:tc>
      </w:tr>
      <w:tr w:rsidR="009035BE" w:rsidRPr="007B6BD5" w14:paraId="7E54878D" w14:textId="77777777" w:rsidTr="00061D93">
        <w:trPr>
          <w:jc w:val="center"/>
        </w:trPr>
        <w:tc>
          <w:tcPr>
            <w:tcW w:w="3397" w:type="dxa"/>
            <w:noWrap/>
            <w:vAlign w:val="center"/>
          </w:tcPr>
          <w:p w14:paraId="45F070E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DC_1A-21A-28A-42A_n79A</w:t>
            </w:r>
          </w:p>
          <w:p w14:paraId="3428A7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tc>
        <w:tc>
          <w:tcPr>
            <w:tcW w:w="3544" w:type="dxa"/>
            <w:shd w:val="clear" w:color="auto" w:fill="auto"/>
            <w:vAlign w:val="center"/>
          </w:tcPr>
          <w:p w14:paraId="16A952E9"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p>
          <w:p w14:paraId="78DE69F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9</w:t>
            </w:r>
            <w:r w:rsidRPr="007B6BD5">
              <w:rPr>
                <w:rFonts w:ascii="Arial" w:hAnsi="Arial"/>
                <w:sz w:val="18"/>
              </w:rPr>
              <w:t>A</w:t>
            </w:r>
          </w:p>
          <w:p w14:paraId="07951BB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9</w:t>
            </w:r>
            <w:r w:rsidRPr="007B6BD5">
              <w:rPr>
                <w:rFonts w:ascii="Arial" w:hAnsi="Arial"/>
                <w:sz w:val="18"/>
              </w:rPr>
              <w:t>A</w:t>
            </w:r>
          </w:p>
        </w:tc>
      </w:tr>
      <w:tr w:rsidR="009035BE" w:rsidRPr="007B6BD5" w14:paraId="6AA383F6" w14:textId="77777777" w:rsidTr="00061D93">
        <w:trPr>
          <w:jc w:val="center"/>
        </w:trPr>
        <w:tc>
          <w:tcPr>
            <w:tcW w:w="3397" w:type="dxa"/>
            <w:noWrap/>
            <w:vAlign w:val="center"/>
          </w:tcPr>
          <w:p w14:paraId="0BE13126"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DC_1A-21A_n28A-n77A-n79A</w:t>
            </w:r>
          </w:p>
        </w:tc>
        <w:tc>
          <w:tcPr>
            <w:tcW w:w="3544" w:type="dxa"/>
            <w:shd w:val="clear" w:color="auto" w:fill="auto"/>
            <w:vAlign w:val="center"/>
          </w:tcPr>
          <w:p w14:paraId="59273B45"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119B64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273D248"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0570F5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76F447C1"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1471BE7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DC_21A_n79A</w:t>
            </w:r>
          </w:p>
        </w:tc>
      </w:tr>
      <w:tr w:rsidR="009035BE" w:rsidRPr="007B6BD5" w14:paraId="14029BFD" w14:textId="77777777" w:rsidTr="00061D93">
        <w:trPr>
          <w:jc w:val="center"/>
        </w:trPr>
        <w:tc>
          <w:tcPr>
            <w:tcW w:w="3397" w:type="dxa"/>
            <w:noWrap/>
            <w:vAlign w:val="center"/>
          </w:tcPr>
          <w:p w14:paraId="1E0A53D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DC_1A-21A_n28A-n78A-n79A</w:t>
            </w:r>
          </w:p>
        </w:tc>
        <w:tc>
          <w:tcPr>
            <w:tcW w:w="3544" w:type="dxa"/>
            <w:shd w:val="clear" w:color="auto" w:fill="auto"/>
            <w:vAlign w:val="center"/>
          </w:tcPr>
          <w:p w14:paraId="0D3EAF3B"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8D51B4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284A9D7"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67493A5"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1150E20F"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6FD0701"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DC_21A_n79A</w:t>
            </w:r>
          </w:p>
        </w:tc>
      </w:tr>
      <w:tr w:rsidR="009035BE" w:rsidRPr="007B6BD5" w14:paraId="6CC38F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26FE98"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DC_1A-21A-42A_n77A-n79A</w:t>
            </w:r>
            <w:r w:rsidRPr="007B6BD5">
              <w:rPr>
                <w:rFonts w:ascii="Arial" w:hAnsi="Arial"/>
                <w:sz w:val="18"/>
                <w:vertAlign w:val="superscript"/>
                <w:lang w:eastAsia="ko-KR"/>
              </w:rPr>
              <w:t>5,6,8</w:t>
            </w:r>
          </w:p>
          <w:p w14:paraId="4A01E43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ko-KR"/>
              </w:rPr>
              <w:t>DC_1A-21A-42C_n77A-n79A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459CC10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ko-KR"/>
              </w:rPr>
              <w:t>8</w:t>
            </w:r>
          </w:p>
          <w:p w14:paraId="29A652CF"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ko-KR"/>
              </w:rPr>
              <w:t>8</w:t>
            </w:r>
          </w:p>
        </w:tc>
      </w:tr>
      <w:tr w:rsidR="009035BE" w:rsidRPr="007B6BD5" w14:paraId="666D59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5902E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DC_1A-21A-42A_n78A-n79A</w:t>
            </w:r>
            <w:r w:rsidRPr="007B6BD5">
              <w:rPr>
                <w:rFonts w:ascii="Arial" w:hAnsi="Arial"/>
                <w:sz w:val="18"/>
                <w:vertAlign w:val="superscript"/>
                <w:lang w:eastAsia="ko-KR"/>
              </w:rPr>
              <w:t>5,6,8</w:t>
            </w:r>
          </w:p>
          <w:p w14:paraId="62D1F38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ko-KR"/>
              </w:rPr>
              <w:t>DC_1A-21A-42C_n78A-n79A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2B7822B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ko-KR"/>
              </w:rPr>
              <w:t>8</w:t>
            </w:r>
          </w:p>
          <w:p w14:paraId="3AD881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sz w:val="18"/>
                <w:vertAlign w:val="superscript"/>
                <w:lang w:eastAsia="ko-KR"/>
              </w:rPr>
              <w:t>8</w:t>
            </w:r>
          </w:p>
          <w:p w14:paraId="1EEAF0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p>
          <w:p w14:paraId="36228C4E" w14:textId="77777777" w:rsidR="009035BE" w:rsidRPr="007B6BD5" w:rsidRDefault="009035BE" w:rsidP="00F82743">
            <w:pPr>
              <w:spacing w:after="0"/>
              <w:jc w:val="center"/>
              <w:rPr>
                <w:rFonts w:ascii="Arial" w:hAnsi="Arial"/>
                <w:sz w:val="18"/>
              </w:rPr>
            </w:pPr>
            <w:r w:rsidRPr="007B6BD5">
              <w:rPr>
                <w:rFonts w:ascii="Arial" w:hAnsi="Arial"/>
                <w:sz w:val="18"/>
                <w:lang w:eastAsia="ko-KR"/>
              </w:rPr>
              <w:lastRenderedPageBreak/>
              <w:t>DC_21A_n79A</w:t>
            </w:r>
          </w:p>
        </w:tc>
      </w:tr>
      <w:tr w:rsidR="009035BE" w:rsidRPr="007B6BD5" w14:paraId="7AB7DA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15939F"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lastRenderedPageBreak/>
              <w:t>DC_1A-42A_n3A-n28A-n77A</w:t>
            </w:r>
            <w:r w:rsidRPr="006355E0">
              <w:rPr>
                <w:rFonts w:ascii="Arial" w:hAnsi="Arial"/>
                <w:sz w:val="18"/>
                <w:vertAlign w:val="superscript"/>
                <w:lang w:eastAsia="ko-KR"/>
              </w:rPr>
              <w:t>5,6</w:t>
            </w:r>
          </w:p>
          <w:p w14:paraId="32CCEB77" w14:textId="77777777" w:rsidR="009035BE" w:rsidRPr="007B6BD5" w:rsidRDefault="009035BE" w:rsidP="00F82743">
            <w:pPr>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A72109D"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DC_1A_n3A</w:t>
            </w:r>
          </w:p>
          <w:p w14:paraId="04F455D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2C8CF34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365E38D9"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57B7A3F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3B19167D"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4C808D41" w14:textId="77777777" w:rsidR="009035BE" w:rsidRPr="007B6BD5" w:rsidRDefault="009035BE" w:rsidP="00F82743">
            <w:pPr>
              <w:spacing w:after="0"/>
              <w:jc w:val="center"/>
              <w:rPr>
                <w:rFonts w:ascii="Arial" w:hAnsi="Arial"/>
                <w:sz w:val="18"/>
                <w:lang w:eastAsia="sv-SE"/>
              </w:rPr>
            </w:pPr>
            <w:r w:rsidRPr="006355E0">
              <w:rPr>
                <w:rFonts w:ascii="Arial" w:hAnsi="Arial"/>
                <w:sz w:val="18"/>
              </w:rPr>
              <w:t>DC_42C_n28A</w:t>
            </w:r>
          </w:p>
        </w:tc>
      </w:tr>
      <w:tr w:rsidR="009035BE" w:rsidRPr="007B6BD5" w14:paraId="507905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3D52DE"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t>DC_1A-42A_n3A-n28A-n77(2A)</w:t>
            </w:r>
            <w:r w:rsidRPr="006355E0">
              <w:rPr>
                <w:rFonts w:ascii="Arial" w:hAnsi="Arial"/>
                <w:sz w:val="18"/>
                <w:vertAlign w:val="superscript"/>
                <w:lang w:eastAsia="ko-KR"/>
              </w:rPr>
              <w:t>5,6</w:t>
            </w:r>
          </w:p>
          <w:p w14:paraId="1DA10BB5" w14:textId="77777777" w:rsidR="009035BE" w:rsidRPr="007B6BD5" w:rsidRDefault="009035BE" w:rsidP="00F82743">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tcBorders>
              <w:top w:val="single" w:sz="4" w:space="0" w:color="auto"/>
              <w:left w:val="single" w:sz="4" w:space="0" w:color="auto"/>
              <w:bottom w:val="single" w:sz="4" w:space="0" w:color="auto"/>
              <w:right w:val="single" w:sz="4" w:space="0" w:color="auto"/>
            </w:tcBorders>
            <w:vAlign w:val="center"/>
          </w:tcPr>
          <w:p w14:paraId="464AD86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DC_1A_n3A</w:t>
            </w:r>
          </w:p>
          <w:p w14:paraId="405BA88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175C17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42F41F61"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2A64AA20" w14:textId="77777777" w:rsidR="009035BE" w:rsidRPr="006355E0" w:rsidRDefault="009035BE" w:rsidP="00F82743">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72DF57F3"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7D3E0CAB" w14:textId="77777777" w:rsidR="009035BE" w:rsidRPr="007B6BD5" w:rsidRDefault="009035BE" w:rsidP="00F82743">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9035BE" w:rsidRPr="007B6BD5" w14:paraId="3BC3863E" w14:textId="77777777" w:rsidTr="00061D93">
        <w:trPr>
          <w:jc w:val="center"/>
        </w:trPr>
        <w:tc>
          <w:tcPr>
            <w:tcW w:w="3397" w:type="dxa"/>
            <w:noWrap/>
            <w:vAlign w:val="center"/>
          </w:tcPr>
          <w:p w14:paraId="4DC23EE6" w14:textId="77777777" w:rsidR="009035BE" w:rsidRPr="007B6BD5" w:rsidRDefault="009035BE" w:rsidP="00F82743">
            <w:pPr>
              <w:spacing w:after="0"/>
              <w:jc w:val="center"/>
              <w:rPr>
                <w:rFonts w:ascii="Arial" w:hAnsi="Arial"/>
                <w:sz w:val="18"/>
              </w:rPr>
            </w:pPr>
            <w:r w:rsidRPr="007B6BD5">
              <w:rPr>
                <w:rFonts w:ascii="Arial" w:hAnsi="Arial"/>
                <w:sz w:val="18"/>
              </w:rPr>
              <w:t>DC_2A-5A-7A_n2A-n66A</w:t>
            </w:r>
          </w:p>
        </w:tc>
        <w:tc>
          <w:tcPr>
            <w:tcW w:w="3544" w:type="dxa"/>
            <w:shd w:val="clear" w:color="auto" w:fill="auto"/>
            <w:vAlign w:val="center"/>
          </w:tcPr>
          <w:p w14:paraId="2FF3CC3B"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6EEC2A2"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00AD9A78"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1F0BAA5D"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1D93712E"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C69A3F3" w14:textId="77777777" w:rsidR="009035BE" w:rsidRPr="007B6BD5" w:rsidRDefault="009035BE" w:rsidP="00F82743">
            <w:pPr>
              <w:spacing w:after="0"/>
              <w:jc w:val="center"/>
              <w:rPr>
                <w:rFonts w:ascii="Arial" w:hAnsi="Arial"/>
                <w:sz w:val="18"/>
              </w:rPr>
            </w:pPr>
            <w:r w:rsidRPr="007B6BD5">
              <w:rPr>
                <w:rFonts w:ascii="Arial" w:hAnsi="Arial"/>
                <w:sz w:val="18"/>
              </w:rPr>
              <w:t>DC_7A_n66A</w:t>
            </w:r>
          </w:p>
        </w:tc>
      </w:tr>
      <w:tr w:rsidR="009035BE" w:rsidRPr="007B6BD5" w14:paraId="09747B55" w14:textId="77777777" w:rsidTr="00061D93">
        <w:trPr>
          <w:jc w:val="center"/>
        </w:trPr>
        <w:tc>
          <w:tcPr>
            <w:tcW w:w="3397" w:type="dxa"/>
            <w:noWrap/>
            <w:vAlign w:val="center"/>
          </w:tcPr>
          <w:p w14:paraId="5701DC54" w14:textId="77777777" w:rsidR="009035BE" w:rsidRPr="007B6BD5" w:rsidRDefault="009035BE" w:rsidP="00F82743">
            <w:pPr>
              <w:keepNext/>
              <w:spacing w:after="0"/>
              <w:jc w:val="center"/>
              <w:rPr>
                <w:rFonts w:ascii="Arial" w:hAnsi="Arial"/>
                <w:sz w:val="18"/>
              </w:rPr>
            </w:pPr>
            <w:r w:rsidRPr="007B6BD5">
              <w:rPr>
                <w:rFonts w:ascii="Arial" w:hAnsi="Arial"/>
                <w:sz w:val="18"/>
              </w:rPr>
              <w:t>DC_2A-5A-7A_n2A-n77A</w:t>
            </w:r>
          </w:p>
        </w:tc>
        <w:tc>
          <w:tcPr>
            <w:tcW w:w="3544" w:type="dxa"/>
            <w:shd w:val="clear" w:color="auto" w:fill="auto"/>
            <w:vAlign w:val="center"/>
          </w:tcPr>
          <w:p w14:paraId="7D6E5A41" w14:textId="77777777" w:rsidR="009035BE" w:rsidRPr="007B6BD5" w:rsidRDefault="009035BE" w:rsidP="00F82743">
            <w:pPr>
              <w:keepNext/>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0D89645B" w14:textId="77777777" w:rsidR="009035BE" w:rsidRPr="007B6BD5" w:rsidRDefault="009035BE" w:rsidP="00F82743">
            <w:pPr>
              <w:keepNext/>
              <w:spacing w:after="0"/>
              <w:jc w:val="center"/>
              <w:rPr>
                <w:rFonts w:ascii="Arial" w:hAnsi="Arial"/>
                <w:sz w:val="18"/>
              </w:rPr>
            </w:pPr>
            <w:r w:rsidRPr="007B6BD5">
              <w:rPr>
                <w:rFonts w:ascii="Arial" w:hAnsi="Arial"/>
                <w:sz w:val="18"/>
              </w:rPr>
              <w:t>DC_2A_n77A</w:t>
            </w:r>
          </w:p>
          <w:p w14:paraId="6ADBAA88" w14:textId="77777777" w:rsidR="009035BE" w:rsidRPr="007B6BD5" w:rsidRDefault="009035BE" w:rsidP="00F82743">
            <w:pPr>
              <w:keepNext/>
              <w:spacing w:after="0"/>
              <w:jc w:val="center"/>
              <w:rPr>
                <w:rFonts w:ascii="Arial" w:hAnsi="Arial"/>
                <w:sz w:val="18"/>
              </w:rPr>
            </w:pPr>
            <w:r w:rsidRPr="007B6BD5">
              <w:rPr>
                <w:rFonts w:ascii="Arial" w:hAnsi="Arial"/>
                <w:sz w:val="18"/>
              </w:rPr>
              <w:t>DC_5A_n2A</w:t>
            </w:r>
          </w:p>
          <w:p w14:paraId="082A1B72" w14:textId="77777777" w:rsidR="009035BE" w:rsidRPr="007B6BD5" w:rsidRDefault="009035BE" w:rsidP="00F82743">
            <w:pPr>
              <w:keepNext/>
              <w:spacing w:after="0"/>
              <w:jc w:val="center"/>
              <w:rPr>
                <w:rFonts w:ascii="Arial" w:hAnsi="Arial"/>
                <w:sz w:val="18"/>
              </w:rPr>
            </w:pPr>
            <w:r w:rsidRPr="007B6BD5">
              <w:rPr>
                <w:rFonts w:ascii="Arial" w:hAnsi="Arial"/>
                <w:sz w:val="18"/>
              </w:rPr>
              <w:t>DC_5A_n77A</w:t>
            </w:r>
          </w:p>
          <w:p w14:paraId="526B9797" w14:textId="77777777" w:rsidR="009035BE" w:rsidRPr="007B6BD5" w:rsidRDefault="009035BE" w:rsidP="00F82743">
            <w:pPr>
              <w:keepNext/>
              <w:spacing w:after="0"/>
              <w:jc w:val="center"/>
              <w:rPr>
                <w:rFonts w:ascii="Arial" w:hAnsi="Arial"/>
                <w:sz w:val="18"/>
              </w:rPr>
            </w:pPr>
            <w:r w:rsidRPr="007B6BD5">
              <w:rPr>
                <w:rFonts w:ascii="Arial" w:hAnsi="Arial"/>
                <w:sz w:val="18"/>
              </w:rPr>
              <w:t>DC_7A_n2A</w:t>
            </w:r>
          </w:p>
          <w:p w14:paraId="04A35805" w14:textId="77777777" w:rsidR="009035BE" w:rsidRPr="007B6BD5" w:rsidRDefault="009035BE" w:rsidP="00F82743">
            <w:pPr>
              <w:keepNext/>
              <w:spacing w:after="0"/>
              <w:jc w:val="center"/>
              <w:rPr>
                <w:rFonts w:ascii="Arial" w:hAnsi="Arial"/>
                <w:color w:val="000000"/>
                <w:sz w:val="18"/>
                <w:lang w:eastAsia="sv-SE"/>
              </w:rPr>
            </w:pPr>
            <w:r w:rsidRPr="007B6BD5">
              <w:rPr>
                <w:rFonts w:ascii="Arial" w:hAnsi="Arial"/>
                <w:sz w:val="18"/>
              </w:rPr>
              <w:t>DC_7A_n77A</w:t>
            </w:r>
          </w:p>
        </w:tc>
      </w:tr>
      <w:tr w:rsidR="009035BE" w:rsidRPr="007B6BD5" w14:paraId="5A849F54" w14:textId="77777777" w:rsidTr="00061D93">
        <w:trPr>
          <w:jc w:val="center"/>
        </w:trPr>
        <w:tc>
          <w:tcPr>
            <w:tcW w:w="3397" w:type="dxa"/>
            <w:noWrap/>
            <w:vAlign w:val="center"/>
          </w:tcPr>
          <w:p w14:paraId="54AC123E"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DC_2A-5A-7A_n2A-n78A</w:t>
            </w:r>
          </w:p>
        </w:tc>
        <w:tc>
          <w:tcPr>
            <w:tcW w:w="3544" w:type="dxa"/>
            <w:shd w:val="clear" w:color="auto" w:fill="auto"/>
            <w:vAlign w:val="center"/>
          </w:tcPr>
          <w:p w14:paraId="6844AE5C"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2DE1F77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DC_2A_n78A</w:t>
            </w:r>
          </w:p>
          <w:p w14:paraId="50DF1CE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DC_5A_n2A</w:t>
            </w:r>
          </w:p>
          <w:p w14:paraId="1A644B6B"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DC_5A_n78A</w:t>
            </w:r>
          </w:p>
          <w:p w14:paraId="14AE13A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7533AD19"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DC_7A_n78A</w:t>
            </w:r>
          </w:p>
        </w:tc>
      </w:tr>
      <w:tr w:rsidR="009035BE" w:rsidRPr="007B6BD5" w14:paraId="30BDF52A" w14:textId="77777777" w:rsidTr="00061D93">
        <w:trPr>
          <w:jc w:val="center"/>
        </w:trPr>
        <w:tc>
          <w:tcPr>
            <w:tcW w:w="3397" w:type="dxa"/>
            <w:noWrap/>
            <w:vAlign w:val="center"/>
          </w:tcPr>
          <w:p w14:paraId="2CE12E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w:t>
            </w:r>
            <w:r w:rsidRPr="007B6BD5">
              <w:rPr>
                <w:rFonts w:ascii="Arial" w:hAnsi="Arial"/>
                <w:color w:val="000000"/>
                <w:sz w:val="18"/>
                <w:lang w:eastAsia="sv-SE"/>
              </w:rPr>
              <w:t>2A-5A-7A-66A_n2A</w:t>
            </w:r>
          </w:p>
        </w:tc>
        <w:tc>
          <w:tcPr>
            <w:tcW w:w="3544" w:type="dxa"/>
            <w:shd w:val="clear" w:color="auto" w:fill="auto"/>
            <w:vAlign w:val="center"/>
          </w:tcPr>
          <w:p w14:paraId="55B2C4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463419F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57D5662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sv-SE"/>
              </w:rPr>
              <w:t>DC_66A_n2A</w:t>
            </w:r>
          </w:p>
        </w:tc>
      </w:tr>
      <w:tr w:rsidR="009035BE" w:rsidRPr="007B6BD5" w14:paraId="1A2F622B" w14:textId="77777777" w:rsidTr="00061D93">
        <w:trPr>
          <w:jc w:val="center"/>
        </w:trPr>
        <w:tc>
          <w:tcPr>
            <w:tcW w:w="3397" w:type="dxa"/>
            <w:noWrap/>
            <w:vAlign w:val="center"/>
          </w:tcPr>
          <w:p w14:paraId="027308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DC_2A-5A-7A-66A_n7A</w:t>
            </w:r>
          </w:p>
        </w:tc>
        <w:tc>
          <w:tcPr>
            <w:tcW w:w="3544" w:type="dxa"/>
            <w:shd w:val="clear" w:color="auto" w:fill="auto"/>
            <w:vAlign w:val="center"/>
          </w:tcPr>
          <w:p w14:paraId="12257153"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4179304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613D19CF" w14:textId="77777777" w:rsidR="009035BE" w:rsidRPr="007B6BD5" w:rsidRDefault="009035BE" w:rsidP="00F82743">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0013FF22"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szCs w:val="18"/>
                <w:lang w:eastAsia="zh-CN"/>
              </w:rPr>
              <w:t>DC_66A_n7A</w:t>
            </w:r>
          </w:p>
        </w:tc>
      </w:tr>
      <w:tr w:rsidR="009035BE" w:rsidRPr="007B6BD5" w14:paraId="5F207F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D5C2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953B75"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0516F3E4"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5C971305" w14:textId="77777777" w:rsidR="009035BE" w:rsidRPr="007B6BD5" w:rsidRDefault="009035BE" w:rsidP="00F82743">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2AC1929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DC_66A_n7A</w:t>
            </w:r>
          </w:p>
        </w:tc>
      </w:tr>
      <w:tr w:rsidR="009035BE" w:rsidRPr="007B6BD5" w14:paraId="6E0DCF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D374A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DC_2A-5A-7A-(n)66AA</w:t>
            </w:r>
          </w:p>
          <w:p w14:paraId="572EDF57"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DC_2A-5A-7C-(n)66AA</w:t>
            </w:r>
          </w:p>
        </w:tc>
        <w:tc>
          <w:tcPr>
            <w:tcW w:w="3544" w:type="dxa"/>
            <w:tcBorders>
              <w:top w:val="single" w:sz="4" w:space="0" w:color="auto"/>
              <w:left w:val="single" w:sz="4" w:space="0" w:color="auto"/>
              <w:bottom w:val="single" w:sz="4" w:space="0" w:color="auto"/>
              <w:right w:val="single" w:sz="4" w:space="0" w:color="auto"/>
            </w:tcBorders>
            <w:vAlign w:val="center"/>
          </w:tcPr>
          <w:p w14:paraId="3C3B01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3EA6C7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1F2EE7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6572540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DC_(n)66AA</w:t>
            </w:r>
            <w:r w:rsidRPr="007B6BD5">
              <w:rPr>
                <w:rFonts w:ascii="Arial" w:hAnsi="Arial"/>
                <w:sz w:val="18"/>
                <w:vertAlign w:val="superscript"/>
                <w:lang w:eastAsia="ja-JP"/>
              </w:rPr>
              <w:t>4</w:t>
            </w:r>
          </w:p>
        </w:tc>
      </w:tr>
      <w:tr w:rsidR="009035BE" w:rsidRPr="007B6BD5" w14:paraId="5BE37A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D00F3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DC_2A-5A-7A-7A-(n)66AA</w:t>
            </w:r>
          </w:p>
        </w:tc>
        <w:tc>
          <w:tcPr>
            <w:tcW w:w="3544" w:type="dxa"/>
            <w:tcBorders>
              <w:top w:val="single" w:sz="4" w:space="0" w:color="auto"/>
              <w:left w:val="single" w:sz="4" w:space="0" w:color="auto"/>
              <w:bottom w:val="single" w:sz="4" w:space="0" w:color="auto"/>
              <w:right w:val="single" w:sz="4" w:space="0" w:color="auto"/>
            </w:tcBorders>
            <w:vAlign w:val="center"/>
          </w:tcPr>
          <w:p w14:paraId="22E560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4B47B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2AE445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125B83F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DC_(n)66AA</w:t>
            </w:r>
            <w:r w:rsidRPr="007B6BD5">
              <w:rPr>
                <w:rFonts w:ascii="Arial" w:hAnsi="Arial"/>
                <w:sz w:val="18"/>
                <w:vertAlign w:val="superscript"/>
                <w:lang w:eastAsia="ja-JP"/>
              </w:rPr>
              <w:t>4</w:t>
            </w:r>
          </w:p>
        </w:tc>
      </w:tr>
      <w:tr w:rsidR="009035BE" w:rsidRPr="007B6BD5" w14:paraId="0200BEDA" w14:textId="77777777" w:rsidTr="00061D93">
        <w:trPr>
          <w:jc w:val="center"/>
        </w:trPr>
        <w:tc>
          <w:tcPr>
            <w:tcW w:w="3397" w:type="dxa"/>
            <w:noWrap/>
            <w:vAlign w:val="center"/>
          </w:tcPr>
          <w:p w14:paraId="40E012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DC_2A-5A-7A-66A_n66A</w:t>
            </w:r>
          </w:p>
          <w:p w14:paraId="6F35EF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DC_2A-5A-7C-66A_n66A</w:t>
            </w:r>
          </w:p>
        </w:tc>
        <w:tc>
          <w:tcPr>
            <w:tcW w:w="3544" w:type="dxa"/>
            <w:shd w:val="clear" w:color="auto" w:fill="auto"/>
            <w:vAlign w:val="center"/>
          </w:tcPr>
          <w:p w14:paraId="0328D7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0D959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3D5AC91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5EE13D7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1CE3CB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A66D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DC_2A-5A-7A-7A-66A_n66A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D27C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DF58B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2FF494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54E629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06586C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15365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4AD1D55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6EF20D2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56EF3A87"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p w14:paraId="32A5311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DC_66A_n77A</w:t>
            </w:r>
          </w:p>
        </w:tc>
      </w:tr>
      <w:tr w:rsidR="009035BE" w:rsidRPr="007B6BD5" w14:paraId="327181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3B2F74"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E982997"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DC_2A_n66A</w:t>
            </w:r>
          </w:p>
          <w:p w14:paraId="6E80656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4EBE778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lastRenderedPageBreak/>
              <w:t>DC_5A_n66A</w:t>
            </w:r>
          </w:p>
          <w:p w14:paraId="7BFB8978"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7BD5B93A"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DC_7A_n66A</w:t>
            </w:r>
          </w:p>
          <w:p w14:paraId="512FD0F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599E95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916EC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lastRenderedPageBreak/>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3152DB46"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52B2DB41"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329229C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p w14:paraId="2C587C2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DC_66A_n77A</w:t>
            </w:r>
          </w:p>
        </w:tc>
      </w:tr>
      <w:tr w:rsidR="009035BE" w:rsidRPr="007B6BD5" w14:paraId="26B252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CC64CA"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434363A3"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DC_2A_n78A</w:t>
            </w:r>
          </w:p>
          <w:p w14:paraId="0B523E48"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DC_5A_n78A</w:t>
            </w:r>
          </w:p>
          <w:p w14:paraId="6D2C105E"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DC_7A_n78A</w:t>
            </w:r>
          </w:p>
          <w:p w14:paraId="4E7CD98A"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DC_66A_n78A</w:t>
            </w:r>
          </w:p>
        </w:tc>
      </w:tr>
      <w:tr w:rsidR="009035BE" w:rsidRPr="007B6BD5" w14:paraId="6CBEB9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13203D" w14:textId="77777777" w:rsidR="009035BE" w:rsidRPr="007B6BD5" w:rsidRDefault="009035BE" w:rsidP="00F82743">
            <w:pPr>
              <w:spacing w:after="0"/>
              <w:jc w:val="center"/>
              <w:rPr>
                <w:rFonts w:ascii="Arial" w:hAnsi="Arial"/>
                <w:color w:val="000000"/>
                <w:sz w:val="18"/>
              </w:rPr>
            </w:pPr>
            <w:r w:rsidRPr="007B6BD5">
              <w:rPr>
                <w:rFonts w:ascii="Arial" w:eastAsiaTheme="minorEastAsia" w:hAnsi="Arial"/>
                <w:color w:val="000000"/>
                <w:sz w:val="18"/>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2C878AF"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DC_2A_n66A</w:t>
            </w:r>
          </w:p>
          <w:p w14:paraId="6FCAB813"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DC_2A_n78A</w:t>
            </w:r>
          </w:p>
          <w:p w14:paraId="4F049D53"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DC_5A_n66A</w:t>
            </w:r>
          </w:p>
          <w:p w14:paraId="7F144CB2"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DC_5A_n78A</w:t>
            </w:r>
          </w:p>
          <w:p w14:paraId="48CF36CF"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DC_7A_n66A</w:t>
            </w:r>
          </w:p>
          <w:p w14:paraId="50767DA3" w14:textId="77777777" w:rsidR="009035BE" w:rsidRPr="007B6BD5" w:rsidRDefault="009035BE" w:rsidP="00F82743">
            <w:pPr>
              <w:spacing w:after="0" w:line="256" w:lineRule="auto"/>
              <w:jc w:val="center"/>
              <w:rPr>
                <w:rFonts w:ascii="Arial" w:hAnsi="Arial"/>
                <w:color w:val="000000"/>
                <w:sz w:val="18"/>
              </w:rPr>
            </w:pPr>
            <w:r w:rsidRPr="007B6BD5">
              <w:rPr>
                <w:rFonts w:ascii="Arial" w:eastAsiaTheme="minorEastAsia" w:hAnsi="Arial"/>
                <w:color w:val="000000"/>
                <w:sz w:val="18"/>
              </w:rPr>
              <w:t>DC_7A_n78A</w:t>
            </w:r>
          </w:p>
        </w:tc>
      </w:tr>
      <w:tr w:rsidR="009035BE" w:rsidRPr="007B6BD5" w14:paraId="05A914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D66AD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DC_2A-5A-30A-66A_n2A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1BCDFE7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48A904C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1728704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DC_30A_n2A</w:t>
            </w:r>
          </w:p>
          <w:p w14:paraId="056819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DC_66A_n2A</w:t>
            </w:r>
          </w:p>
        </w:tc>
      </w:tr>
      <w:tr w:rsidR="009035BE" w:rsidRPr="007B6BD5" w14:paraId="2027E2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78205F"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57EB96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399C471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DC_5A_n66A</w:t>
            </w:r>
          </w:p>
          <w:p w14:paraId="3B5F210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4B83F3A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575CC50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21957D" w14:textId="77777777" w:rsidR="009035BE" w:rsidRPr="007B6BD5" w:rsidRDefault="009035BE" w:rsidP="00F82743">
            <w:pPr>
              <w:keepNext/>
              <w:spacing w:after="0"/>
              <w:jc w:val="center"/>
              <w:rPr>
                <w:rFonts w:ascii="Arial" w:hAnsi="Arial"/>
                <w:color w:val="000000"/>
                <w:sz w:val="18"/>
              </w:rPr>
            </w:pPr>
            <w:r w:rsidRPr="007B6BD5">
              <w:rPr>
                <w:rFonts w:ascii="Arial" w:hAnsi="Arial"/>
                <w:sz w:val="18"/>
              </w:rPr>
              <w:t>DC_2A-5A-30A-66A_n77A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470BD5E"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541D9AA3"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DC_5A_n77A</w:t>
            </w:r>
            <w:r w:rsidRPr="007B6BD5">
              <w:rPr>
                <w:rFonts w:ascii="Arial" w:hAnsi="Arial"/>
                <w:bCs/>
                <w:sz w:val="18"/>
                <w:vertAlign w:val="superscript"/>
                <w:lang w:eastAsia="fi-FI"/>
              </w:rPr>
              <w:t>8</w:t>
            </w:r>
          </w:p>
          <w:p w14:paraId="0EC230B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4AD48E1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30223B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E825E" w14:textId="77777777" w:rsidR="009035BE" w:rsidRPr="007B6BD5" w:rsidRDefault="009035BE" w:rsidP="00F82743">
            <w:pPr>
              <w:spacing w:after="0"/>
              <w:jc w:val="center"/>
              <w:rPr>
                <w:rFonts w:ascii="Arial" w:hAnsi="Arial"/>
                <w:sz w:val="18"/>
              </w:rPr>
            </w:pPr>
            <w:r w:rsidRPr="007B6BD5">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6ADC232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1A3E0C5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DC_2A_n41A</w:t>
            </w:r>
          </w:p>
          <w:p w14:paraId="596CA98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38B112F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DC_5A_n41A</w:t>
            </w:r>
          </w:p>
          <w:p w14:paraId="7C313C8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p w14:paraId="07ED27F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DC_66A_n41A</w:t>
            </w:r>
          </w:p>
        </w:tc>
      </w:tr>
      <w:tr w:rsidR="009035BE" w:rsidRPr="007B6BD5" w14:paraId="63AE1E1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487D11" w14:textId="77777777" w:rsidR="009035BE" w:rsidRPr="007B6BD5" w:rsidRDefault="009035BE" w:rsidP="00F82743">
            <w:pPr>
              <w:spacing w:after="0"/>
              <w:jc w:val="center"/>
              <w:rPr>
                <w:rFonts w:ascii="Arial" w:hAnsi="Arial"/>
                <w:color w:val="000000"/>
                <w:sz w:val="18"/>
              </w:rPr>
            </w:pPr>
            <w:r w:rsidRPr="007B6BD5">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3F2B51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411A0A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1F1FECD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26CE008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47F6D74A"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13A208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C4CA32" w14:textId="77777777" w:rsidR="009035BE" w:rsidRPr="007B6BD5" w:rsidRDefault="009035BE" w:rsidP="00F82743">
            <w:pPr>
              <w:spacing w:after="0"/>
              <w:jc w:val="center"/>
              <w:rPr>
                <w:rFonts w:ascii="Arial" w:hAnsi="Arial"/>
                <w:color w:val="000000"/>
                <w:sz w:val="18"/>
              </w:rPr>
            </w:pPr>
            <w:r w:rsidRPr="007B6BD5">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D8DAD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3F3FBF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BB16D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30B793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0D97CD0C"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418E3B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3DFF9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4783D9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sv-SE"/>
              </w:rPr>
              <w:t>4</w:t>
            </w:r>
          </w:p>
          <w:p w14:paraId="2837A3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9836F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4262AC0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5E6D96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D30BB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sz w:val="18"/>
                <w:vertAlign w:val="superscript"/>
                <w:lang w:eastAsia="sv-SE"/>
              </w:rPr>
              <w:t>4</w:t>
            </w:r>
          </w:p>
        </w:tc>
      </w:tr>
      <w:tr w:rsidR="009035BE" w:rsidRPr="007B6BD5" w14:paraId="078728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8AEF9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DC_2A-5A-66A_n2A-n77A</w:t>
            </w:r>
            <w:r w:rsidRPr="007B6BD5">
              <w:rPr>
                <w:rFonts w:ascii="Arial" w:hAnsi="Arial" w:cs="Arial"/>
                <w:b/>
                <w:sz w:val="18"/>
                <w:vertAlign w:val="superscript"/>
                <w:lang w:eastAsia="zh-CN"/>
              </w:rPr>
              <w:t>8</w:t>
            </w:r>
          </w:p>
          <w:p w14:paraId="551614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DC_2A-5A-66A-66A_n2A-n77A</w:t>
            </w:r>
            <w:r w:rsidRPr="007B6BD5">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4B159A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16D11F63"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6FADD4C1"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7AC7EE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6310688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9035BE" w:rsidRPr="007B6BD5" w14:paraId="5D27B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059AB"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F1CF253"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748947FF"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519BE66A"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DC_5A_n2A</w:t>
            </w:r>
          </w:p>
          <w:p w14:paraId="64E3562F"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DC_5A_n78A</w:t>
            </w:r>
          </w:p>
          <w:p w14:paraId="006E3593"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DC_66A_n2A</w:t>
            </w:r>
          </w:p>
          <w:p w14:paraId="1F09FC7B"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DC_66A_n78A</w:t>
            </w:r>
          </w:p>
        </w:tc>
      </w:tr>
      <w:tr w:rsidR="009035BE" w:rsidRPr="007B6BD5" w14:paraId="0B6E9F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B2C829" w14:textId="77777777" w:rsidR="009035BE" w:rsidRPr="007B6BD5" w:rsidRDefault="009035BE" w:rsidP="00F82743">
            <w:pPr>
              <w:pStyle w:val="TAC"/>
              <w:rPr>
                <w:rFonts w:eastAsiaTheme="minorEastAsia"/>
                <w:lang w:eastAsia="zh-CN"/>
              </w:rPr>
            </w:pPr>
            <w:r w:rsidRPr="009F4121">
              <w:rPr>
                <w:rFonts w:eastAsiaTheme="minorEastAsia"/>
              </w:rPr>
              <w:lastRenderedPageBreak/>
              <w:t>DC_2A-5A-66A_n41A-n66A</w:t>
            </w:r>
          </w:p>
        </w:tc>
        <w:tc>
          <w:tcPr>
            <w:tcW w:w="3544" w:type="dxa"/>
            <w:tcBorders>
              <w:top w:val="single" w:sz="4" w:space="0" w:color="auto"/>
              <w:left w:val="single" w:sz="4" w:space="0" w:color="auto"/>
              <w:bottom w:val="single" w:sz="4" w:space="0" w:color="auto"/>
              <w:right w:val="single" w:sz="4" w:space="0" w:color="auto"/>
            </w:tcBorders>
            <w:vAlign w:val="center"/>
          </w:tcPr>
          <w:p w14:paraId="00B5ACCF"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54B3217E" w14:textId="77777777" w:rsidR="009035BE" w:rsidRPr="009F4121" w:rsidRDefault="009035BE" w:rsidP="00F82743">
            <w:pPr>
              <w:pStyle w:val="TAC"/>
              <w:rPr>
                <w:rFonts w:eastAsiaTheme="minorEastAsia"/>
                <w:lang w:eastAsia="zh-CN"/>
              </w:rPr>
            </w:pPr>
            <w:r w:rsidRPr="009F4121">
              <w:rPr>
                <w:rFonts w:eastAsiaTheme="minorEastAsia"/>
                <w:lang w:eastAsia="zh-CN"/>
              </w:rPr>
              <w:t>DC_2A_n66A</w:t>
            </w:r>
          </w:p>
          <w:p w14:paraId="7718C3A0"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0C15C92A" w14:textId="77777777" w:rsidR="009035BE" w:rsidRPr="009F4121" w:rsidRDefault="009035BE" w:rsidP="00F82743">
            <w:pPr>
              <w:pStyle w:val="TAC"/>
              <w:rPr>
                <w:rFonts w:eastAsiaTheme="minorEastAsia"/>
                <w:lang w:eastAsia="zh-CN"/>
              </w:rPr>
            </w:pPr>
            <w:r w:rsidRPr="009F4121">
              <w:rPr>
                <w:rFonts w:eastAsiaTheme="minorEastAsia"/>
                <w:lang w:eastAsia="zh-CN"/>
              </w:rPr>
              <w:t>DC_5A_n66A</w:t>
            </w:r>
          </w:p>
          <w:p w14:paraId="3AD3036F"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4C37957C" w14:textId="77777777" w:rsidR="009035BE" w:rsidRPr="007B6BD5" w:rsidRDefault="009035BE" w:rsidP="00F82743">
            <w:pPr>
              <w:pStyle w:val="TAC"/>
              <w:rPr>
                <w:rFonts w:eastAsiaTheme="minorEastAsia"/>
                <w:lang w:eastAsia="zh-CN"/>
              </w:rPr>
            </w:pPr>
            <w:r w:rsidRPr="009F4121">
              <w:rPr>
                <w:rFonts w:eastAsiaTheme="minorEastAsia"/>
                <w:lang w:eastAsia="zh-CN"/>
              </w:rPr>
              <w:t>DC_66A_n66A</w:t>
            </w:r>
          </w:p>
        </w:tc>
      </w:tr>
      <w:tr w:rsidR="009035BE" w:rsidRPr="007B6BD5" w14:paraId="4BDA332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F9ED76" w14:textId="77777777" w:rsidR="009035BE" w:rsidRPr="007B6BD5" w:rsidRDefault="009035BE" w:rsidP="00F82743">
            <w:pPr>
              <w:pStyle w:val="TAC"/>
              <w:rPr>
                <w:rFonts w:eastAsiaTheme="minorEastAsia"/>
                <w:lang w:eastAsia="zh-CN"/>
              </w:rPr>
            </w:pPr>
            <w:r w:rsidRPr="009F4121">
              <w:rPr>
                <w:rFonts w:eastAsiaTheme="minorEastAsia"/>
              </w:rPr>
              <w:t>DC_2A-5A-66A_n41A-n77A</w:t>
            </w:r>
          </w:p>
        </w:tc>
        <w:tc>
          <w:tcPr>
            <w:tcW w:w="3544" w:type="dxa"/>
            <w:tcBorders>
              <w:top w:val="single" w:sz="4" w:space="0" w:color="auto"/>
              <w:left w:val="single" w:sz="4" w:space="0" w:color="auto"/>
              <w:bottom w:val="single" w:sz="4" w:space="0" w:color="auto"/>
              <w:right w:val="single" w:sz="4" w:space="0" w:color="auto"/>
            </w:tcBorders>
            <w:vAlign w:val="center"/>
          </w:tcPr>
          <w:p w14:paraId="6817A1B4"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6DA36E6C" w14:textId="77777777" w:rsidR="009035BE" w:rsidRPr="009F4121" w:rsidRDefault="009035BE" w:rsidP="00F82743">
            <w:pPr>
              <w:pStyle w:val="TAC"/>
              <w:rPr>
                <w:rFonts w:eastAsiaTheme="minorEastAsia"/>
                <w:lang w:eastAsia="zh-CN"/>
              </w:rPr>
            </w:pPr>
            <w:r w:rsidRPr="009F4121">
              <w:rPr>
                <w:rFonts w:eastAsiaTheme="minorEastAsia"/>
                <w:lang w:eastAsia="zh-CN"/>
              </w:rPr>
              <w:t>DC_2A_n77A</w:t>
            </w:r>
          </w:p>
          <w:p w14:paraId="31D024FD"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1927CC37" w14:textId="77777777" w:rsidR="009035BE" w:rsidRPr="009F4121" w:rsidRDefault="009035BE" w:rsidP="00F82743">
            <w:pPr>
              <w:pStyle w:val="TAC"/>
              <w:rPr>
                <w:rFonts w:eastAsiaTheme="minorEastAsia"/>
                <w:lang w:eastAsia="zh-CN"/>
              </w:rPr>
            </w:pPr>
            <w:r w:rsidRPr="009F4121">
              <w:rPr>
                <w:rFonts w:eastAsiaTheme="minorEastAsia"/>
                <w:lang w:eastAsia="zh-CN"/>
              </w:rPr>
              <w:t>DC_5A_n77A</w:t>
            </w:r>
          </w:p>
          <w:p w14:paraId="26D20657"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6249FF76" w14:textId="77777777" w:rsidR="009035BE" w:rsidRPr="007B6BD5" w:rsidRDefault="009035BE" w:rsidP="00F82743">
            <w:pPr>
              <w:pStyle w:val="TAC"/>
              <w:rPr>
                <w:rFonts w:eastAsiaTheme="minorEastAsia"/>
                <w:lang w:eastAsia="zh-CN"/>
              </w:rPr>
            </w:pPr>
            <w:r w:rsidRPr="009F4121">
              <w:rPr>
                <w:rFonts w:eastAsiaTheme="minorEastAsia"/>
                <w:lang w:eastAsia="zh-CN"/>
              </w:rPr>
              <w:t>DC_66A_n77A</w:t>
            </w:r>
          </w:p>
        </w:tc>
      </w:tr>
      <w:tr w:rsidR="009035BE" w:rsidRPr="007B6BD5" w14:paraId="3FFAD7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E823A0" w14:textId="77777777" w:rsidR="009035BE" w:rsidRPr="007B6BD5" w:rsidRDefault="009035BE" w:rsidP="00F82743">
            <w:pPr>
              <w:pStyle w:val="TAC"/>
              <w:rPr>
                <w:rFonts w:eastAsiaTheme="minorEastAsia"/>
                <w:lang w:eastAsia="zh-CN"/>
              </w:rPr>
            </w:pPr>
            <w:r w:rsidRPr="009F4121">
              <w:rPr>
                <w:rFonts w:eastAsiaTheme="minorEastAsia"/>
              </w:rPr>
              <w:t>DC_2A-5A-66A_n41A-n78A</w:t>
            </w:r>
          </w:p>
        </w:tc>
        <w:tc>
          <w:tcPr>
            <w:tcW w:w="3544" w:type="dxa"/>
            <w:tcBorders>
              <w:top w:val="single" w:sz="4" w:space="0" w:color="auto"/>
              <w:left w:val="single" w:sz="4" w:space="0" w:color="auto"/>
              <w:bottom w:val="single" w:sz="4" w:space="0" w:color="auto"/>
              <w:right w:val="single" w:sz="4" w:space="0" w:color="auto"/>
            </w:tcBorders>
            <w:vAlign w:val="center"/>
          </w:tcPr>
          <w:p w14:paraId="40AB722A"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0C478236" w14:textId="77777777" w:rsidR="009035BE" w:rsidRPr="009F4121" w:rsidRDefault="009035BE" w:rsidP="00F82743">
            <w:pPr>
              <w:pStyle w:val="TAC"/>
              <w:rPr>
                <w:rFonts w:eastAsiaTheme="minorEastAsia"/>
                <w:lang w:eastAsia="zh-CN"/>
              </w:rPr>
            </w:pPr>
            <w:r w:rsidRPr="009F4121">
              <w:rPr>
                <w:rFonts w:eastAsiaTheme="minorEastAsia"/>
                <w:lang w:eastAsia="zh-CN"/>
              </w:rPr>
              <w:t>DC_2A_n78A</w:t>
            </w:r>
          </w:p>
          <w:p w14:paraId="2E5B1A00"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7801374E" w14:textId="77777777" w:rsidR="009035BE" w:rsidRPr="009F4121" w:rsidRDefault="009035BE" w:rsidP="00F82743">
            <w:pPr>
              <w:pStyle w:val="TAC"/>
              <w:rPr>
                <w:rFonts w:eastAsiaTheme="minorEastAsia"/>
                <w:lang w:eastAsia="zh-CN"/>
              </w:rPr>
            </w:pPr>
            <w:r w:rsidRPr="009F4121">
              <w:rPr>
                <w:rFonts w:eastAsiaTheme="minorEastAsia"/>
                <w:lang w:eastAsia="zh-CN"/>
              </w:rPr>
              <w:t>DC_5A_n78A</w:t>
            </w:r>
          </w:p>
          <w:p w14:paraId="61B3AC36"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44E27DA4" w14:textId="77777777" w:rsidR="009035BE" w:rsidRPr="007B6BD5" w:rsidRDefault="009035BE" w:rsidP="00F82743">
            <w:pPr>
              <w:pStyle w:val="TAC"/>
              <w:rPr>
                <w:rFonts w:eastAsiaTheme="minorEastAsia"/>
                <w:lang w:eastAsia="zh-CN"/>
              </w:rPr>
            </w:pPr>
            <w:r w:rsidRPr="009F4121">
              <w:rPr>
                <w:rFonts w:eastAsiaTheme="minorEastAsia"/>
                <w:lang w:eastAsia="zh-CN"/>
              </w:rPr>
              <w:t>DC_66A_n78A</w:t>
            </w:r>
          </w:p>
        </w:tc>
      </w:tr>
      <w:tr w:rsidR="009035BE" w:rsidRPr="007B6BD5" w14:paraId="70680B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20372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DC_2A-5A-66A_n66A-n77A</w:t>
            </w:r>
            <w:r w:rsidRPr="007B6BD5">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0FEF72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00F75EB"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1C2BAA1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5229EA2F"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2D09EA2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9035BE" w:rsidRPr="007B6BD5" w14:paraId="48885D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7F65E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4C7506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4096269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5B53D0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3976FB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4A460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10F06E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07BD92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73121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038959D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DC_2A_n2A</w:t>
            </w:r>
            <w:r w:rsidRPr="007B6BD5">
              <w:rPr>
                <w:rFonts w:ascii="Arial" w:hAnsi="Arial" w:cs="Arial"/>
                <w:sz w:val="18"/>
                <w:vertAlign w:val="superscript"/>
                <w:lang w:eastAsia="zh-CN"/>
              </w:rPr>
              <w:t>4</w:t>
            </w:r>
          </w:p>
          <w:p w14:paraId="4747648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DC_2A_n77A</w:t>
            </w:r>
          </w:p>
          <w:p w14:paraId="18E801A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DC_7A_n2A</w:t>
            </w:r>
          </w:p>
          <w:p w14:paraId="179369F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0D55C2F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DC_12A_n2A</w:t>
            </w:r>
          </w:p>
          <w:p w14:paraId="2E26209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DC_12A_n77A</w:t>
            </w:r>
          </w:p>
        </w:tc>
      </w:tr>
      <w:tr w:rsidR="009035BE" w:rsidRPr="007B6BD5" w14:paraId="32F8753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B2E129"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7F749178"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35FDB5E9"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6138754C"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DC_7A_n2A</w:t>
            </w:r>
          </w:p>
          <w:p w14:paraId="4DF8D3A7"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DC_7A_n78A</w:t>
            </w:r>
          </w:p>
          <w:p w14:paraId="5DDC8ED9"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DC_12A_n2A</w:t>
            </w:r>
          </w:p>
          <w:p w14:paraId="71610B39"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DC_12A_n78A</w:t>
            </w:r>
          </w:p>
        </w:tc>
      </w:tr>
      <w:tr w:rsidR="009035BE" w:rsidRPr="007B6BD5" w14:paraId="72313F30" w14:textId="77777777" w:rsidTr="00061D93">
        <w:trPr>
          <w:jc w:val="center"/>
        </w:trPr>
        <w:tc>
          <w:tcPr>
            <w:tcW w:w="3397" w:type="dxa"/>
            <w:noWrap/>
            <w:vAlign w:val="center"/>
          </w:tcPr>
          <w:p w14:paraId="00B6251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2A-7A-12A-66A_n2A</w:t>
            </w:r>
          </w:p>
        </w:tc>
        <w:tc>
          <w:tcPr>
            <w:tcW w:w="3544" w:type="dxa"/>
            <w:shd w:val="clear" w:color="auto" w:fill="auto"/>
            <w:vAlign w:val="center"/>
          </w:tcPr>
          <w:p w14:paraId="66B98FD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77D0E71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DC_12A_n2A</w:t>
            </w:r>
          </w:p>
          <w:p w14:paraId="243DCE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tc>
      </w:tr>
      <w:tr w:rsidR="009035BE" w:rsidRPr="007B6BD5" w14:paraId="3D5917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52116A"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vAlign w:val="center"/>
          </w:tcPr>
          <w:p w14:paraId="75730ECF"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DC_2A_n66A</w:t>
            </w:r>
          </w:p>
          <w:p w14:paraId="5A0C0C57"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DC_7A_n66A</w:t>
            </w:r>
          </w:p>
          <w:p w14:paraId="1B424A3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DC_12A_n66A</w:t>
            </w:r>
          </w:p>
          <w:p w14:paraId="5926B776"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09201E03" w14:textId="77777777" w:rsidTr="00061D93">
        <w:trPr>
          <w:jc w:val="center"/>
        </w:trPr>
        <w:tc>
          <w:tcPr>
            <w:tcW w:w="3397" w:type="dxa"/>
            <w:noWrap/>
            <w:vAlign w:val="center"/>
          </w:tcPr>
          <w:p w14:paraId="1DECA60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DC_2A-7A-12A-66A_n77A</w:t>
            </w:r>
          </w:p>
        </w:tc>
        <w:tc>
          <w:tcPr>
            <w:tcW w:w="3544" w:type="dxa"/>
            <w:shd w:val="clear" w:color="auto" w:fill="auto"/>
            <w:vAlign w:val="center"/>
          </w:tcPr>
          <w:p w14:paraId="1AAA1DE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B4A0C1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32BDF09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3BC4D4A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1C103C81" w14:textId="77777777" w:rsidTr="00061D93">
        <w:trPr>
          <w:jc w:val="center"/>
        </w:trPr>
        <w:tc>
          <w:tcPr>
            <w:tcW w:w="3397" w:type="dxa"/>
            <w:noWrap/>
            <w:vAlign w:val="center"/>
          </w:tcPr>
          <w:p w14:paraId="302C03C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DC_2A-7A-12A_n66A-n77A</w:t>
            </w:r>
          </w:p>
        </w:tc>
        <w:tc>
          <w:tcPr>
            <w:tcW w:w="3544" w:type="dxa"/>
            <w:shd w:val="clear" w:color="auto" w:fill="auto"/>
            <w:vAlign w:val="center"/>
          </w:tcPr>
          <w:p w14:paraId="239A97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7CB2128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567D1AB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187679F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14325F1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DC_12A_n66A</w:t>
            </w:r>
          </w:p>
          <w:p w14:paraId="6B75AA3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tc>
      </w:tr>
      <w:tr w:rsidR="009035BE" w:rsidRPr="007B6BD5" w14:paraId="0046D1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EDD4A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DC_2A-7A-12A-66A_n77(2A)</w:t>
            </w:r>
          </w:p>
        </w:tc>
        <w:tc>
          <w:tcPr>
            <w:tcW w:w="3544" w:type="dxa"/>
            <w:tcBorders>
              <w:top w:val="single" w:sz="4" w:space="0" w:color="auto"/>
              <w:left w:val="single" w:sz="4" w:space="0" w:color="auto"/>
              <w:bottom w:val="single" w:sz="4" w:space="0" w:color="auto"/>
              <w:right w:val="single" w:sz="4" w:space="0" w:color="auto"/>
            </w:tcBorders>
            <w:vAlign w:val="center"/>
          </w:tcPr>
          <w:p w14:paraId="00035EC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1C5727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569C9A1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50D116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6AC9B55C" w14:textId="77777777" w:rsidTr="00061D93">
        <w:trPr>
          <w:jc w:val="center"/>
        </w:trPr>
        <w:tc>
          <w:tcPr>
            <w:tcW w:w="3397" w:type="dxa"/>
            <w:noWrap/>
            <w:vAlign w:val="center"/>
          </w:tcPr>
          <w:p w14:paraId="37D756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w:t>
            </w:r>
            <w:r w:rsidRPr="007B6BD5">
              <w:rPr>
                <w:rFonts w:ascii="Arial" w:hAnsi="Arial"/>
                <w:color w:val="000000"/>
                <w:sz w:val="18"/>
                <w:lang w:eastAsia="sv-SE"/>
              </w:rPr>
              <w:t>2A-7A-12A-66A_n78A</w:t>
            </w:r>
          </w:p>
        </w:tc>
        <w:tc>
          <w:tcPr>
            <w:tcW w:w="3544" w:type="dxa"/>
            <w:shd w:val="clear" w:color="auto" w:fill="auto"/>
            <w:vAlign w:val="center"/>
          </w:tcPr>
          <w:p w14:paraId="5B14BD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45BE6C3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54990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DC_12A_n78A</w:t>
            </w:r>
          </w:p>
          <w:p w14:paraId="624421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DC_66A_n78A</w:t>
            </w:r>
          </w:p>
        </w:tc>
      </w:tr>
      <w:tr w:rsidR="009035BE" w:rsidRPr="007B6BD5" w14:paraId="0893CEF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73F6EE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DC_2A-</w:t>
            </w:r>
            <w:r w:rsidRPr="007B6BD5">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8E5DB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6BAE58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1A926F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DC_12A_n78A</w:t>
            </w:r>
          </w:p>
          <w:p w14:paraId="7ECFE51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tc>
      </w:tr>
      <w:tr w:rsidR="009035BE" w:rsidRPr="007B6BD5" w14:paraId="03DE02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7885AC" w14:textId="77777777" w:rsidR="009035BE" w:rsidRPr="007B6BD5" w:rsidRDefault="009035BE" w:rsidP="00F82743">
            <w:pPr>
              <w:spacing w:after="0"/>
              <w:jc w:val="center"/>
              <w:rPr>
                <w:rFonts w:ascii="Arial" w:hAnsi="Arial"/>
                <w:sz w:val="18"/>
                <w:lang w:eastAsia="sv-SE"/>
              </w:rPr>
            </w:pPr>
            <w:r w:rsidRPr="007B6BD5">
              <w:rPr>
                <w:rFonts w:ascii="Arial" w:eastAsiaTheme="minorEastAsia" w:hAnsi="Arial"/>
                <w:color w:val="000000"/>
                <w:sz w:val="18"/>
                <w:lang w:eastAsia="sv-SE"/>
              </w:rPr>
              <w:t>DC_2A-7A-12A_n66A-n78A</w:t>
            </w:r>
          </w:p>
        </w:tc>
        <w:tc>
          <w:tcPr>
            <w:tcW w:w="3544" w:type="dxa"/>
            <w:tcBorders>
              <w:top w:val="single" w:sz="4" w:space="0" w:color="auto"/>
              <w:left w:val="single" w:sz="4" w:space="0" w:color="auto"/>
              <w:bottom w:val="single" w:sz="4" w:space="0" w:color="auto"/>
              <w:right w:val="single" w:sz="4" w:space="0" w:color="auto"/>
            </w:tcBorders>
            <w:vAlign w:val="center"/>
          </w:tcPr>
          <w:p w14:paraId="0FACCF16"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739129EC"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23024603"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29449D8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485D40D4"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DC_12A_n66A</w:t>
            </w:r>
          </w:p>
          <w:p w14:paraId="3C8CE29A" w14:textId="77777777" w:rsidR="009035BE" w:rsidRPr="007B6BD5" w:rsidRDefault="009035BE" w:rsidP="00F82743">
            <w:pPr>
              <w:spacing w:after="0"/>
              <w:jc w:val="center"/>
              <w:rPr>
                <w:rFonts w:ascii="Arial" w:hAnsi="Arial"/>
                <w:sz w:val="18"/>
                <w:lang w:eastAsia="sv-SE"/>
              </w:rPr>
            </w:pPr>
            <w:r w:rsidRPr="007B6BD5">
              <w:rPr>
                <w:rFonts w:ascii="Arial" w:eastAsiaTheme="minorEastAsia" w:hAnsi="Arial"/>
                <w:color w:val="000000"/>
                <w:sz w:val="18"/>
                <w:lang w:eastAsia="sv-SE"/>
              </w:rPr>
              <w:t>DC_12A_n78A</w:t>
            </w:r>
          </w:p>
        </w:tc>
      </w:tr>
      <w:tr w:rsidR="009035BE" w:rsidRPr="007B6BD5" w14:paraId="6F9CA344" w14:textId="77777777" w:rsidTr="00061D93">
        <w:trPr>
          <w:jc w:val="center"/>
        </w:trPr>
        <w:tc>
          <w:tcPr>
            <w:tcW w:w="3397" w:type="dxa"/>
            <w:noWrap/>
            <w:vAlign w:val="center"/>
          </w:tcPr>
          <w:p w14:paraId="771CE45A" w14:textId="77777777" w:rsidR="009035BE" w:rsidRDefault="009035BE" w:rsidP="00F82743">
            <w:pPr>
              <w:keepNext/>
              <w:keepLines/>
              <w:spacing w:after="0"/>
              <w:jc w:val="center"/>
              <w:rPr>
                <w:rFonts w:ascii="Arial" w:hAnsi="Arial"/>
                <w:sz w:val="18"/>
                <w:lang w:eastAsia="ja-JP"/>
              </w:rPr>
            </w:pPr>
            <w:r w:rsidRPr="006355E0">
              <w:rPr>
                <w:rFonts w:ascii="Arial" w:hAnsi="Arial" w:cs="Arial"/>
                <w:sz w:val="18"/>
                <w:szCs w:val="18"/>
              </w:rPr>
              <w:t>DC_2A-7A-13A_n25A-n66A</w:t>
            </w:r>
            <w:r w:rsidRPr="006355E0">
              <w:rPr>
                <w:rFonts w:ascii="Arial" w:hAnsi="Arial"/>
                <w:sz w:val="18"/>
                <w:vertAlign w:val="superscript"/>
                <w:lang w:eastAsia="ja-JP"/>
              </w:rPr>
              <w:t>5,6</w:t>
            </w:r>
          </w:p>
          <w:p w14:paraId="2A715804" w14:textId="77777777" w:rsidR="009035BE" w:rsidRPr="007B6BD5" w:rsidRDefault="009035BE" w:rsidP="00F82743">
            <w:pPr>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594A6D17"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1747EAD1"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DC_7A_n25A</w:t>
            </w:r>
          </w:p>
          <w:p w14:paraId="3D08172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DC_7A_n66A</w:t>
            </w:r>
          </w:p>
          <w:p w14:paraId="7A6C70EE"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DC_13A_n25A</w:t>
            </w:r>
          </w:p>
          <w:p w14:paraId="2D3544C9" w14:textId="77777777" w:rsidR="009035BE" w:rsidRPr="007B6BD5" w:rsidRDefault="009035BE" w:rsidP="00F82743">
            <w:pPr>
              <w:spacing w:after="0"/>
              <w:jc w:val="center"/>
              <w:rPr>
                <w:rFonts w:ascii="Arial" w:hAnsi="Arial"/>
                <w:sz w:val="18"/>
                <w:lang w:eastAsia="sv-SE"/>
              </w:rPr>
            </w:pPr>
            <w:r w:rsidRPr="006355E0">
              <w:rPr>
                <w:rFonts w:ascii="Arial" w:hAnsi="Arial" w:cs="Arial"/>
                <w:sz w:val="18"/>
                <w:szCs w:val="18"/>
              </w:rPr>
              <w:t>DC_13A_n66A</w:t>
            </w:r>
          </w:p>
        </w:tc>
      </w:tr>
      <w:tr w:rsidR="009035BE" w:rsidRPr="007B6BD5" w14:paraId="0E184F30" w14:textId="77777777" w:rsidTr="00061D93">
        <w:trPr>
          <w:jc w:val="center"/>
        </w:trPr>
        <w:tc>
          <w:tcPr>
            <w:tcW w:w="3397" w:type="dxa"/>
            <w:noWrap/>
            <w:vAlign w:val="center"/>
          </w:tcPr>
          <w:p w14:paraId="6730562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DC_2A-7A-7A-13A_n25A-n66A</w:t>
            </w:r>
            <w:r w:rsidRPr="007B6BD5">
              <w:rPr>
                <w:rFonts w:ascii="Arial" w:hAnsi="Arial"/>
                <w:sz w:val="18"/>
                <w:vertAlign w:val="superscript"/>
                <w:lang w:eastAsia="ja-JP"/>
              </w:rPr>
              <w:t>5,6</w:t>
            </w:r>
          </w:p>
        </w:tc>
        <w:tc>
          <w:tcPr>
            <w:tcW w:w="3544" w:type="dxa"/>
            <w:shd w:val="clear" w:color="auto" w:fill="auto"/>
            <w:vAlign w:val="center"/>
          </w:tcPr>
          <w:p w14:paraId="4465BF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E7A21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w:t>
            </w:r>
          </w:p>
          <w:p w14:paraId="7E6B16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6D58B9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DC_13A_n25A</w:t>
            </w:r>
          </w:p>
          <w:p w14:paraId="7FC044B2"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DC_13A_n66A</w:t>
            </w:r>
          </w:p>
        </w:tc>
      </w:tr>
      <w:tr w:rsidR="009035BE" w:rsidRPr="007B6BD5" w14:paraId="4D75F7EB" w14:textId="77777777" w:rsidTr="00061D93">
        <w:trPr>
          <w:jc w:val="center"/>
        </w:trPr>
        <w:tc>
          <w:tcPr>
            <w:tcW w:w="3397" w:type="dxa"/>
            <w:noWrap/>
            <w:vAlign w:val="center"/>
          </w:tcPr>
          <w:p w14:paraId="55A294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DC_2A-7A-13A-66A_n66A</w:t>
            </w:r>
          </w:p>
          <w:p w14:paraId="5937C2D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DC_2A-7C-13A-66A_n66A</w:t>
            </w:r>
          </w:p>
        </w:tc>
        <w:tc>
          <w:tcPr>
            <w:tcW w:w="3544" w:type="dxa"/>
            <w:shd w:val="clear" w:color="auto" w:fill="auto"/>
            <w:vAlign w:val="center"/>
          </w:tcPr>
          <w:p w14:paraId="4B3B09F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DC_2A_n66A</w:t>
            </w:r>
          </w:p>
          <w:p w14:paraId="32FA7B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DC_7A_n66A</w:t>
            </w:r>
          </w:p>
          <w:p w14:paraId="4E4FD3F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DC_13A_n66A</w:t>
            </w:r>
          </w:p>
          <w:p w14:paraId="6783FC6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9035BE" w:rsidRPr="007B6BD5" w14:paraId="5EE414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B4D4AD"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DC_2A-7A-13A-(n)66AA</w:t>
            </w:r>
          </w:p>
          <w:p w14:paraId="514FD6AD"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lang w:eastAsia="zh-CN"/>
              </w:rPr>
              <w:t>DC_2A-7C-13A-(n)66AA</w:t>
            </w:r>
          </w:p>
        </w:tc>
        <w:tc>
          <w:tcPr>
            <w:tcW w:w="3544" w:type="dxa"/>
            <w:tcBorders>
              <w:top w:val="single" w:sz="4" w:space="0" w:color="auto"/>
              <w:left w:val="single" w:sz="4" w:space="0" w:color="auto"/>
              <w:bottom w:val="single" w:sz="4" w:space="0" w:color="auto"/>
              <w:right w:val="single" w:sz="4" w:space="0" w:color="auto"/>
            </w:tcBorders>
            <w:vAlign w:val="center"/>
          </w:tcPr>
          <w:p w14:paraId="7EEB7E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2B70CF9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1D7D1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6F8F134B"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9035BE" w:rsidRPr="007B6BD5" w14:paraId="2F99CA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013C6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1D77E8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1C2A09B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3C368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4A977614"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9035BE" w:rsidRPr="007B6BD5" w14:paraId="57CAC2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0096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DC_2A-7A-7A-13A-66A_n66A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A3358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DC_2A_n66A</w:t>
            </w:r>
          </w:p>
          <w:p w14:paraId="6749AC0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DC_7A_n66A</w:t>
            </w:r>
          </w:p>
          <w:p w14:paraId="105A3C0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DC_13A_n66A</w:t>
            </w:r>
          </w:p>
          <w:p w14:paraId="70BE839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9035BE" w:rsidRPr="007B6BD5" w14:paraId="3A4E8490" w14:textId="77777777" w:rsidTr="00061D93">
        <w:trPr>
          <w:jc w:val="center"/>
        </w:trPr>
        <w:tc>
          <w:tcPr>
            <w:tcW w:w="3397" w:type="dxa"/>
            <w:noWrap/>
            <w:vAlign w:val="center"/>
          </w:tcPr>
          <w:p w14:paraId="1888D4B4"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fi-FI"/>
              </w:rPr>
              <w:t>DC_2A-7A-28A-66A_n7A</w:t>
            </w:r>
          </w:p>
        </w:tc>
        <w:tc>
          <w:tcPr>
            <w:tcW w:w="3544" w:type="dxa"/>
            <w:shd w:val="clear" w:color="auto" w:fill="auto"/>
            <w:vAlign w:val="center"/>
          </w:tcPr>
          <w:p w14:paraId="5454BD61" w14:textId="77777777" w:rsidR="009035BE" w:rsidRPr="007B6BD5" w:rsidRDefault="009035BE" w:rsidP="00F82743">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DC_2A_n7A</w:t>
            </w:r>
          </w:p>
          <w:p w14:paraId="51F210B9" w14:textId="77777777" w:rsidR="009035BE" w:rsidRPr="007B6BD5" w:rsidRDefault="009035BE" w:rsidP="00F82743">
            <w:pPr>
              <w:keepNext/>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DC_7A_n7A</w:t>
            </w:r>
            <w:r w:rsidRPr="007B6BD5">
              <w:rPr>
                <w:rFonts w:ascii="Arial" w:hAnsi="Arial" w:cs="Arial"/>
                <w:color w:val="000000"/>
                <w:sz w:val="18"/>
                <w:szCs w:val="18"/>
                <w:vertAlign w:val="superscript"/>
                <w:lang w:eastAsia="zh-CN"/>
              </w:rPr>
              <w:t>4</w:t>
            </w:r>
          </w:p>
          <w:p w14:paraId="4E7864EB" w14:textId="77777777" w:rsidR="009035BE" w:rsidRPr="007B6BD5" w:rsidRDefault="009035BE" w:rsidP="00F82743">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DC_28A_n7A</w:t>
            </w:r>
          </w:p>
          <w:p w14:paraId="7BC471CB" w14:textId="77777777" w:rsidR="009035BE" w:rsidRPr="007B6BD5" w:rsidRDefault="009035BE" w:rsidP="00F82743">
            <w:pPr>
              <w:keepNext/>
              <w:spacing w:after="0"/>
              <w:jc w:val="center"/>
              <w:rPr>
                <w:rFonts w:ascii="Arial" w:hAnsi="Arial"/>
                <w:sz w:val="18"/>
                <w:lang w:eastAsia="ko-KR"/>
              </w:rPr>
            </w:pPr>
            <w:r w:rsidRPr="007B6BD5">
              <w:rPr>
                <w:rFonts w:ascii="Arial" w:hAnsi="Arial" w:cs="Arial"/>
                <w:color w:val="000000"/>
                <w:sz w:val="18"/>
                <w:szCs w:val="18"/>
                <w:lang w:eastAsia="zh-CN"/>
              </w:rPr>
              <w:t>DC_66A_n7A</w:t>
            </w:r>
          </w:p>
        </w:tc>
      </w:tr>
      <w:tr w:rsidR="009035BE" w:rsidRPr="007B6BD5" w14:paraId="341BF878" w14:textId="77777777" w:rsidTr="00061D93">
        <w:trPr>
          <w:jc w:val="center"/>
        </w:trPr>
        <w:tc>
          <w:tcPr>
            <w:tcW w:w="3397" w:type="dxa"/>
            <w:noWrap/>
            <w:vAlign w:val="center"/>
          </w:tcPr>
          <w:p w14:paraId="7140600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DC_2A-7A-28A-66A_n66A</w:t>
            </w:r>
          </w:p>
          <w:p w14:paraId="4DB1C77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ja-JP"/>
              </w:rPr>
              <w:t>DC_2A-7C-28A-66A_n66A</w:t>
            </w:r>
          </w:p>
        </w:tc>
        <w:tc>
          <w:tcPr>
            <w:tcW w:w="3544" w:type="dxa"/>
            <w:shd w:val="clear" w:color="auto" w:fill="auto"/>
            <w:vAlign w:val="center"/>
          </w:tcPr>
          <w:p w14:paraId="383DD3B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6EF986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sz w:val="18"/>
                <w:lang w:eastAsia="ja-JP"/>
              </w:rPr>
              <w:t>n66A</w:t>
            </w:r>
          </w:p>
          <w:p w14:paraId="20B766F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6F6C62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r w:rsidRPr="007B6BD5">
              <w:rPr>
                <w:rFonts w:ascii="Arial" w:hAnsi="Arial"/>
                <w:sz w:val="18"/>
                <w:vertAlign w:val="superscript"/>
                <w:lang w:eastAsia="fi-FI"/>
              </w:rPr>
              <w:t>4</w:t>
            </w:r>
          </w:p>
        </w:tc>
      </w:tr>
      <w:tr w:rsidR="009035BE" w:rsidRPr="007B6BD5" w14:paraId="346BEF3A" w14:textId="77777777" w:rsidTr="00061D93">
        <w:trPr>
          <w:jc w:val="center"/>
        </w:trPr>
        <w:tc>
          <w:tcPr>
            <w:tcW w:w="3397" w:type="dxa"/>
            <w:noWrap/>
            <w:vAlign w:val="center"/>
          </w:tcPr>
          <w:p w14:paraId="3017DF93"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DC_2A-7A-29A-66A_n78A</w:t>
            </w:r>
          </w:p>
          <w:p w14:paraId="1EE8C4EC"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kern w:val="2"/>
                <w:sz w:val="18"/>
                <w:lang w:eastAsia="ja-JP"/>
              </w:rPr>
              <w:t>DC_2A-7C-29A-66A_n78A</w:t>
            </w:r>
          </w:p>
        </w:tc>
        <w:tc>
          <w:tcPr>
            <w:tcW w:w="3544" w:type="dxa"/>
            <w:shd w:val="clear" w:color="auto" w:fill="auto"/>
            <w:vAlign w:val="center"/>
          </w:tcPr>
          <w:p w14:paraId="62D766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7C7AA1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7892C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5C6D3E0A" w14:textId="77777777" w:rsidTr="00061D93">
        <w:trPr>
          <w:jc w:val="center"/>
        </w:trPr>
        <w:tc>
          <w:tcPr>
            <w:tcW w:w="3397" w:type="dxa"/>
            <w:noWrap/>
            <w:vAlign w:val="center"/>
          </w:tcPr>
          <w:p w14:paraId="2BC54B41"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kern w:val="2"/>
                <w:sz w:val="18"/>
                <w:lang w:eastAsia="ja-JP"/>
              </w:rPr>
              <w:t>DC_2A-7A-7A-29A-66A_n78A</w:t>
            </w:r>
          </w:p>
        </w:tc>
        <w:tc>
          <w:tcPr>
            <w:tcW w:w="3544" w:type="dxa"/>
            <w:shd w:val="clear" w:color="auto" w:fill="auto"/>
            <w:vAlign w:val="center"/>
          </w:tcPr>
          <w:p w14:paraId="4AE4C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457A4F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03716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29AF0212" w14:textId="77777777" w:rsidTr="00061D93">
        <w:trPr>
          <w:jc w:val="center"/>
        </w:trPr>
        <w:tc>
          <w:tcPr>
            <w:tcW w:w="3397" w:type="dxa"/>
            <w:noWrap/>
            <w:vAlign w:val="center"/>
          </w:tcPr>
          <w:p w14:paraId="65F1EE02"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DC_2A-7A-66A_n2A-n66A</w:t>
            </w:r>
          </w:p>
        </w:tc>
        <w:tc>
          <w:tcPr>
            <w:tcW w:w="3544" w:type="dxa"/>
            <w:shd w:val="clear" w:color="auto" w:fill="auto"/>
            <w:vAlign w:val="center"/>
          </w:tcPr>
          <w:p w14:paraId="0D44ABEE"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1E847DD7"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DC_2A_n66A</w:t>
            </w:r>
          </w:p>
          <w:p w14:paraId="5BDC534E"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2E74CC00"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DC_7A_n66A</w:t>
            </w:r>
          </w:p>
          <w:p w14:paraId="51C2EEB8"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3E4CF710"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kern w:val="2"/>
                <w:sz w:val="18"/>
                <w:lang w:eastAsia="ja-JP"/>
              </w:rPr>
              <w:t>DC_66A_n66A</w:t>
            </w:r>
            <w:r w:rsidRPr="007B6BD5">
              <w:rPr>
                <w:rFonts w:ascii="Arial" w:eastAsia="游明朝" w:hAnsi="Arial" w:cs="Arial"/>
                <w:kern w:val="2"/>
                <w:sz w:val="18"/>
                <w:vertAlign w:val="superscript"/>
                <w:lang w:eastAsia="ja-JP"/>
              </w:rPr>
              <w:t>4</w:t>
            </w:r>
          </w:p>
        </w:tc>
      </w:tr>
      <w:tr w:rsidR="009035BE" w:rsidRPr="007B6BD5" w14:paraId="7FD59753" w14:textId="77777777" w:rsidTr="00061D93">
        <w:trPr>
          <w:jc w:val="center"/>
        </w:trPr>
        <w:tc>
          <w:tcPr>
            <w:tcW w:w="3397" w:type="dxa"/>
            <w:noWrap/>
            <w:vAlign w:val="center"/>
          </w:tcPr>
          <w:p w14:paraId="39EF3D8A"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DC_2A-7A-66A_n2A-n71A</w:t>
            </w:r>
          </w:p>
        </w:tc>
        <w:tc>
          <w:tcPr>
            <w:tcW w:w="3544" w:type="dxa"/>
            <w:shd w:val="clear" w:color="auto" w:fill="auto"/>
            <w:vAlign w:val="center"/>
          </w:tcPr>
          <w:p w14:paraId="2A18982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0C929CF0"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DC_2A_n71A</w:t>
            </w:r>
          </w:p>
          <w:p w14:paraId="6F9B6B9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387A8559"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DC_7A_n71A</w:t>
            </w:r>
          </w:p>
          <w:p w14:paraId="4F5A81EB"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5E37055D"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DC_66A_n71A</w:t>
            </w:r>
          </w:p>
        </w:tc>
      </w:tr>
      <w:tr w:rsidR="009035BE" w:rsidRPr="007B6BD5" w14:paraId="02EBB2FF" w14:textId="77777777" w:rsidTr="00061D93">
        <w:trPr>
          <w:jc w:val="center"/>
        </w:trPr>
        <w:tc>
          <w:tcPr>
            <w:tcW w:w="3397" w:type="dxa"/>
            <w:noWrap/>
            <w:vAlign w:val="center"/>
          </w:tcPr>
          <w:p w14:paraId="401B437D"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DC_2A-7A-66A_n2A-n77A</w:t>
            </w:r>
          </w:p>
        </w:tc>
        <w:tc>
          <w:tcPr>
            <w:tcW w:w="3544" w:type="dxa"/>
            <w:shd w:val="clear" w:color="auto" w:fill="auto"/>
            <w:vAlign w:val="center"/>
          </w:tcPr>
          <w:p w14:paraId="70F8E175"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16EE378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DC_2A_n77A</w:t>
            </w:r>
          </w:p>
          <w:p w14:paraId="4BD5BB05"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61747B64"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DC_7A_n77A</w:t>
            </w:r>
          </w:p>
          <w:p w14:paraId="4CAE9D98"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DC_66A_n2A</w:t>
            </w:r>
          </w:p>
          <w:p w14:paraId="61E0AA22"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DC_66A_n77A</w:t>
            </w:r>
          </w:p>
        </w:tc>
      </w:tr>
      <w:tr w:rsidR="009035BE" w:rsidRPr="007B6BD5" w14:paraId="052D4EC2" w14:textId="77777777" w:rsidTr="00061D93">
        <w:trPr>
          <w:jc w:val="center"/>
        </w:trPr>
        <w:tc>
          <w:tcPr>
            <w:tcW w:w="3397" w:type="dxa"/>
            <w:noWrap/>
            <w:vAlign w:val="center"/>
          </w:tcPr>
          <w:p w14:paraId="273E8F8B"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DC_2A-7A-66A_n2A-n78A</w:t>
            </w:r>
          </w:p>
        </w:tc>
        <w:tc>
          <w:tcPr>
            <w:tcW w:w="3544" w:type="dxa"/>
            <w:shd w:val="clear" w:color="auto" w:fill="auto"/>
            <w:vAlign w:val="center"/>
          </w:tcPr>
          <w:p w14:paraId="2615961A"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252C1C5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DC_2A_n78A</w:t>
            </w:r>
          </w:p>
          <w:p w14:paraId="28472419"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4C40904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DC_7A_n78A</w:t>
            </w:r>
          </w:p>
          <w:p w14:paraId="63EC9CCF"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07488BF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DC_66A_n78A</w:t>
            </w:r>
          </w:p>
        </w:tc>
      </w:tr>
      <w:tr w:rsidR="009035BE" w:rsidRPr="007B6BD5" w14:paraId="513728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33106A"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p w14:paraId="6009853A" w14:textId="77777777" w:rsidR="009035BE" w:rsidRPr="007B6BD5" w:rsidRDefault="009035BE" w:rsidP="00F82743">
            <w:pPr>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848F04A" w14:textId="77777777" w:rsidR="009035BE" w:rsidRPr="007B6BD5" w:rsidRDefault="009035BE" w:rsidP="00F82743">
            <w:pPr>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9035BE" w:rsidRPr="007B6BD5" w14:paraId="68CF6B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0BBE1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DC_2A-7A-7A-66A_n25A-n66A</w:t>
            </w:r>
            <w:r w:rsidRPr="007B6BD5">
              <w:rPr>
                <w:rFonts w:ascii="Arial" w:hAnsi="Arial"/>
                <w:sz w:val="18"/>
                <w:vertAlign w:val="superscript"/>
                <w:lang w:eastAsia="ja-JP"/>
              </w:rPr>
              <w:t>6</w:t>
            </w:r>
            <w:r w:rsidRPr="007B6BD5">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987C6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r w:rsidRPr="007B6BD5">
              <w:rPr>
                <w:rFonts w:ascii="Arial" w:hAnsi="Arial" w:cs="Arial"/>
                <w:sz w:val="18"/>
                <w:szCs w:val="18"/>
              </w:rPr>
              <w:br/>
              <w:t>DC_66A_n25A</w:t>
            </w:r>
          </w:p>
        </w:tc>
      </w:tr>
      <w:tr w:rsidR="009035BE" w:rsidRPr="007B6BD5" w14:paraId="1E021E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53BE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vAlign w:val="center"/>
          </w:tcPr>
          <w:p w14:paraId="3FB9DB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583543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0E70E2E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BBDF9E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p w14:paraId="62291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5E592C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2294EB70" w14:textId="77777777" w:rsidTr="00061D93">
        <w:trPr>
          <w:jc w:val="center"/>
        </w:trPr>
        <w:tc>
          <w:tcPr>
            <w:tcW w:w="3397" w:type="dxa"/>
            <w:noWrap/>
          </w:tcPr>
          <w:p w14:paraId="524EBEFC" w14:textId="77777777" w:rsidR="009035BE" w:rsidRPr="006355E0" w:rsidRDefault="009035BE" w:rsidP="00F82743">
            <w:pPr>
              <w:keepNext/>
              <w:keepLines/>
              <w:spacing w:after="0"/>
              <w:jc w:val="center"/>
              <w:rPr>
                <w:rFonts w:ascii="Arial" w:hAnsi="Arial"/>
                <w:sz w:val="18"/>
                <w:lang w:val="en-US"/>
              </w:rPr>
            </w:pPr>
            <w:r w:rsidRPr="006355E0">
              <w:rPr>
                <w:rFonts w:ascii="Arial" w:hAnsi="Arial"/>
                <w:sz w:val="18"/>
              </w:rPr>
              <w:t>DC_2A-7A-66A_n66A-n77A</w:t>
            </w:r>
          </w:p>
          <w:p w14:paraId="3201A58F" w14:textId="77777777" w:rsidR="009035BE" w:rsidRPr="007B6BD5" w:rsidRDefault="009035BE" w:rsidP="00F82743">
            <w:pPr>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04393AE4" w14:textId="77777777" w:rsidR="009035BE" w:rsidRPr="007B6BD5" w:rsidRDefault="009035BE" w:rsidP="00F82743">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9035BE" w:rsidRPr="007B6BD5" w14:paraId="40BC7FF2" w14:textId="77777777" w:rsidTr="00061D93">
        <w:trPr>
          <w:jc w:val="center"/>
        </w:trPr>
        <w:tc>
          <w:tcPr>
            <w:tcW w:w="3397" w:type="dxa"/>
            <w:noWrap/>
          </w:tcPr>
          <w:p w14:paraId="4618DA6A" w14:textId="77777777" w:rsidR="009035BE" w:rsidRPr="007B6BD5" w:rsidRDefault="009035BE" w:rsidP="00F82743">
            <w:pPr>
              <w:spacing w:after="0"/>
              <w:jc w:val="center"/>
              <w:rPr>
                <w:rFonts w:ascii="Arial" w:hAnsi="Arial"/>
                <w:sz w:val="18"/>
              </w:rPr>
            </w:pPr>
            <w:r w:rsidRPr="006355E0">
              <w:rPr>
                <w:rFonts w:ascii="Arial" w:hAnsi="Arial"/>
                <w:sz w:val="18"/>
                <w:lang w:val="en-US"/>
              </w:rPr>
              <w:t>DC_2A-7A-7A-66A_n66A-n77A</w:t>
            </w:r>
          </w:p>
        </w:tc>
        <w:tc>
          <w:tcPr>
            <w:tcW w:w="3544" w:type="dxa"/>
            <w:shd w:val="clear" w:color="auto" w:fill="auto"/>
          </w:tcPr>
          <w:p w14:paraId="427FED39" w14:textId="77777777" w:rsidR="009035BE" w:rsidRPr="007B6BD5" w:rsidRDefault="009035BE" w:rsidP="00F82743">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9035BE" w:rsidRPr="007B6BD5" w14:paraId="5D129787" w14:textId="77777777" w:rsidTr="00061D93">
        <w:trPr>
          <w:jc w:val="center"/>
        </w:trPr>
        <w:tc>
          <w:tcPr>
            <w:tcW w:w="3397" w:type="dxa"/>
            <w:noWrap/>
            <w:vAlign w:val="center"/>
          </w:tcPr>
          <w:p w14:paraId="1A853165"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DC_2A-7A-66A_n66A-n78A</w:t>
            </w:r>
          </w:p>
          <w:p w14:paraId="02C4B84D"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DC_2A-7C-66A_n66A-n78A</w:t>
            </w:r>
          </w:p>
        </w:tc>
        <w:tc>
          <w:tcPr>
            <w:tcW w:w="3544" w:type="dxa"/>
            <w:shd w:val="clear" w:color="auto" w:fill="auto"/>
            <w:vAlign w:val="center"/>
          </w:tcPr>
          <w:p w14:paraId="4FDF15D3"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C550DC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25FF73A0"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4038828"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268B47DD" w14:textId="77777777" w:rsidR="009035BE" w:rsidRPr="007B6BD5" w:rsidRDefault="009035BE" w:rsidP="00F82743">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4850C140"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1C97D92E" w14:textId="77777777" w:rsidTr="00061D93">
        <w:trPr>
          <w:jc w:val="center"/>
        </w:trPr>
        <w:tc>
          <w:tcPr>
            <w:tcW w:w="3397" w:type="dxa"/>
            <w:noWrap/>
            <w:vAlign w:val="center"/>
          </w:tcPr>
          <w:p w14:paraId="2D4C09B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DC_2A-7A-(n)66AA-n78A</w:t>
            </w:r>
          </w:p>
          <w:p w14:paraId="591E3628"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DC_2A-7C-(n)66AA-n78A</w:t>
            </w:r>
          </w:p>
        </w:tc>
        <w:tc>
          <w:tcPr>
            <w:tcW w:w="3544" w:type="dxa"/>
            <w:shd w:val="clear" w:color="auto" w:fill="auto"/>
            <w:vAlign w:val="center"/>
          </w:tcPr>
          <w:p w14:paraId="771073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4D2F90F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4D9529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10420BD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0CC747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4E9DF39E"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9035BE" w:rsidRPr="007B6BD5" w14:paraId="7AB6FF44" w14:textId="77777777" w:rsidTr="00061D93">
        <w:trPr>
          <w:jc w:val="center"/>
        </w:trPr>
        <w:tc>
          <w:tcPr>
            <w:tcW w:w="3397" w:type="dxa"/>
            <w:noWrap/>
            <w:vAlign w:val="center"/>
          </w:tcPr>
          <w:p w14:paraId="087378F4"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DC_2A-7A-7A-(n)66AA-n78A</w:t>
            </w:r>
          </w:p>
        </w:tc>
        <w:tc>
          <w:tcPr>
            <w:tcW w:w="3544" w:type="dxa"/>
            <w:shd w:val="clear" w:color="auto" w:fill="auto"/>
            <w:vAlign w:val="center"/>
          </w:tcPr>
          <w:p w14:paraId="50F3E7C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3810A86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72190D5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4622D7D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41BE52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3D798A2F"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9035BE" w:rsidRPr="007B6BD5" w14:paraId="1151FE3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6BDDD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2B8B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139D397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11B34A1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62E8B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629E455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6CD70E7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2668D459" w14:textId="77777777" w:rsidTr="00061D93">
        <w:trPr>
          <w:jc w:val="center"/>
        </w:trPr>
        <w:tc>
          <w:tcPr>
            <w:tcW w:w="3397" w:type="dxa"/>
            <w:noWrap/>
            <w:vAlign w:val="center"/>
          </w:tcPr>
          <w:p w14:paraId="11922C8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2A-7A-66A-71A_n2A</w:t>
            </w:r>
          </w:p>
        </w:tc>
        <w:tc>
          <w:tcPr>
            <w:tcW w:w="3544" w:type="dxa"/>
            <w:shd w:val="clear" w:color="auto" w:fill="auto"/>
            <w:vAlign w:val="center"/>
          </w:tcPr>
          <w:p w14:paraId="2FC2A80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59B614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p w14:paraId="3944FB4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DC_71A_n2A</w:t>
            </w:r>
          </w:p>
        </w:tc>
      </w:tr>
      <w:tr w:rsidR="009035BE" w:rsidRPr="007B6BD5" w14:paraId="116F55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A70F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vAlign w:val="center"/>
          </w:tcPr>
          <w:p w14:paraId="0A1CEC2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129B363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677C4E8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p w14:paraId="26DD436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DC_71A_n66A</w:t>
            </w:r>
          </w:p>
        </w:tc>
      </w:tr>
      <w:tr w:rsidR="009035BE" w:rsidRPr="007B6BD5" w14:paraId="6D636F8F" w14:textId="77777777" w:rsidTr="00061D93">
        <w:trPr>
          <w:jc w:val="center"/>
        </w:trPr>
        <w:tc>
          <w:tcPr>
            <w:tcW w:w="3397" w:type="dxa"/>
            <w:noWrap/>
            <w:vAlign w:val="center"/>
          </w:tcPr>
          <w:p w14:paraId="774055F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DC_2A-7A-66A-71A_n77A</w:t>
            </w:r>
          </w:p>
        </w:tc>
        <w:tc>
          <w:tcPr>
            <w:tcW w:w="3544" w:type="dxa"/>
            <w:shd w:val="clear" w:color="auto" w:fill="auto"/>
            <w:vAlign w:val="center"/>
          </w:tcPr>
          <w:p w14:paraId="7A2DC72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493E23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6FF104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p w14:paraId="0C45D0A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DC_71A_n77A</w:t>
            </w:r>
          </w:p>
        </w:tc>
      </w:tr>
      <w:tr w:rsidR="009035BE" w:rsidRPr="007B6BD5" w14:paraId="0C7C4E4E" w14:textId="77777777" w:rsidTr="00061D93">
        <w:trPr>
          <w:jc w:val="center"/>
        </w:trPr>
        <w:tc>
          <w:tcPr>
            <w:tcW w:w="3397" w:type="dxa"/>
            <w:noWrap/>
            <w:vAlign w:val="center"/>
          </w:tcPr>
          <w:p w14:paraId="1ABBC4A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DC_2A-7A-66A_n71A-n77A</w:t>
            </w:r>
          </w:p>
        </w:tc>
        <w:tc>
          <w:tcPr>
            <w:tcW w:w="3544" w:type="dxa"/>
            <w:shd w:val="clear" w:color="auto" w:fill="auto"/>
            <w:vAlign w:val="center"/>
          </w:tcPr>
          <w:p w14:paraId="3074E0E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DC_2A_n71A</w:t>
            </w:r>
          </w:p>
          <w:p w14:paraId="0EE5301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97306A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DC_7A_n71A</w:t>
            </w:r>
          </w:p>
          <w:p w14:paraId="1CD3DB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0690617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DC_66A_n71A</w:t>
            </w:r>
          </w:p>
          <w:p w14:paraId="6BF7622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1ECBCC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D4B06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vAlign w:val="center"/>
          </w:tcPr>
          <w:p w14:paraId="557F02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490E2F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455FE31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p w14:paraId="0A98B10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DC_71A_n77A</w:t>
            </w:r>
          </w:p>
        </w:tc>
      </w:tr>
      <w:tr w:rsidR="009035BE" w:rsidRPr="007B6BD5" w14:paraId="4CF99870" w14:textId="77777777" w:rsidTr="00061D93">
        <w:trPr>
          <w:jc w:val="center"/>
        </w:trPr>
        <w:tc>
          <w:tcPr>
            <w:tcW w:w="3397" w:type="dxa"/>
            <w:noWrap/>
            <w:vAlign w:val="center"/>
          </w:tcPr>
          <w:p w14:paraId="0B6B9A1A"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w:t>
            </w:r>
            <w:r w:rsidRPr="007B6BD5">
              <w:rPr>
                <w:rFonts w:ascii="Arial" w:hAnsi="Arial"/>
                <w:color w:val="000000"/>
                <w:sz w:val="18"/>
                <w:lang w:eastAsia="sv-SE"/>
              </w:rPr>
              <w:t>2A-7A-66A-71A_n78A</w:t>
            </w:r>
          </w:p>
        </w:tc>
        <w:tc>
          <w:tcPr>
            <w:tcW w:w="3544" w:type="dxa"/>
            <w:shd w:val="clear" w:color="auto" w:fill="auto"/>
            <w:vAlign w:val="center"/>
          </w:tcPr>
          <w:p w14:paraId="3A037F2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33205B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111EB5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477E2260"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DC_71A_n78A</w:t>
            </w:r>
          </w:p>
        </w:tc>
      </w:tr>
      <w:tr w:rsidR="009035BE" w:rsidRPr="007B6BD5" w14:paraId="18E0FD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59D92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vAlign w:val="center"/>
          </w:tcPr>
          <w:p w14:paraId="77ED810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6D7C59D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68F54A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53AFC33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DC_71A_n78A</w:t>
            </w:r>
          </w:p>
        </w:tc>
      </w:tr>
      <w:tr w:rsidR="009035BE" w:rsidRPr="007B6BD5" w14:paraId="07BD58F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6746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11C27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F5D0D3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6FD1D31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5F9C3C2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DC_71A_n78A</w:t>
            </w:r>
          </w:p>
        </w:tc>
      </w:tr>
      <w:tr w:rsidR="009035BE" w:rsidRPr="007B6BD5" w14:paraId="76F380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0A2A83"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DC_2A-7A-66A_n71A-n78A</w:t>
            </w:r>
          </w:p>
        </w:tc>
        <w:tc>
          <w:tcPr>
            <w:tcW w:w="3544" w:type="dxa"/>
            <w:tcBorders>
              <w:top w:val="single" w:sz="4" w:space="0" w:color="auto"/>
              <w:left w:val="single" w:sz="4" w:space="0" w:color="auto"/>
              <w:bottom w:val="single" w:sz="4" w:space="0" w:color="auto"/>
              <w:right w:val="single" w:sz="4" w:space="0" w:color="auto"/>
            </w:tcBorders>
            <w:vAlign w:val="center"/>
          </w:tcPr>
          <w:p w14:paraId="4F0D9AF6"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DC_2A_n71A</w:t>
            </w:r>
          </w:p>
          <w:p w14:paraId="57FEB21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61043889"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DC_7A_n71A</w:t>
            </w:r>
          </w:p>
          <w:p w14:paraId="79F9C179"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7D8039C3"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DC_66A_n71A</w:t>
            </w:r>
          </w:p>
          <w:p w14:paraId="3B34E2F4"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DC_66A_n78A</w:t>
            </w:r>
          </w:p>
        </w:tc>
      </w:tr>
      <w:tr w:rsidR="009035BE" w:rsidRPr="007B6BD5" w14:paraId="55E08A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6A43A8F" w14:textId="77777777" w:rsidR="009035BE" w:rsidRPr="007B6BD5" w:rsidRDefault="009035BE" w:rsidP="00F82743">
            <w:pPr>
              <w:spacing w:after="0"/>
              <w:jc w:val="center"/>
              <w:rPr>
                <w:rFonts w:ascii="Arial" w:hAnsi="Arial"/>
                <w:color w:val="000000"/>
                <w:sz w:val="18"/>
                <w:lang w:eastAsia="sv-SE"/>
              </w:rPr>
            </w:pPr>
            <w:r w:rsidRPr="007B6BD5">
              <w:rPr>
                <w:rFonts w:ascii="Arial" w:eastAsia="Malgun Gothic" w:hAnsi="Arial"/>
                <w:color w:val="000000"/>
                <w:sz w:val="18"/>
                <w:lang w:eastAsia="sv-SE"/>
              </w:rPr>
              <w:t>DC_2A-7A-71A_n2A-n66A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156785D9"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DC_2A_n2A</w:t>
            </w:r>
            <w:r w:rsidRPr="007B6BD5">
              <w:rPr>
                <w:rFonts w:ascii="Arial" w:eastAsia="Malgun Gothic" w:hAnsi="Arial"/>
                <w:color w:val="000000"/>
                <w:sz w:val="18"/>
                <w:vertAlign w:val="superscript"/>
                <w:lang w:eastAsia="sv-SE"/>
              </w:rPr>
              <w:t>4</w:t>
            </w:r>
          </w:p>
          <w:p w14:paraId="3F86A016"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DC_2A_n66A</w:t>
            </w:r>
          </w:p>
          <w:p w14:paraId="2AB8460F"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DC_7A_n2A</w:t>
            </w:r>
          </w:p>
          <w:p w14:paraId="7A646DA9"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DC_7A_n66A</w:t>
            </w:r>
          </w:p>
          <w:p w14:paraId="79CFDFC8"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DC_71A_n2A</w:t>
            </w:r>
          </w:p>
          <w:p w14:paraId="36C8F15F" w14:textId="77777777" w:rsidR="009035BE" w:rsidRPr="007B6BD5" w:rsidRDefault="009035BE" w:rsidP="00F82743">
            <w:pPr>
              <w:spacing w:after="0"/>
              <w:jc w:val="center"/>
              <w:rPr>
                <w:rFonts w:ascii="Arial" w:hAnsi="Arial"/>
                <w:color w:val="000000"/>
                <w:sz w:val="18"/>
                <w:lang w:eastAsia="sv-SE"/>
              </w:rPr>
            </w:pPr>
            <w:r w:rsidRPr="007B6BD5">
              <w:rPr>
                <w:rFonts w:ascii="Arial" w:eastAsia="Malgun Gothic" w:hAnsi="Arial"/>
                <w:color w:val="000000"/>
                <w:sz w:val="18"/>
                <w:lang w:eastAsia="sv-SE"/>
              </w:rPr>
              <w:t>DC_71A_n66A</w:t>
            </w:r>
          </w:p>
        </w:tc>
      </w:tr>
      <w:tr w:rsidR="009035BE" w:rsidRPr="007B6BD5" w14:paraId="736BE2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38AFCA"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hAnsi="Arial"/>
                <w:color w:val="000000"/>
                <w:sz w:val="18"/>
                <w:lang w:eastAsia="sv-SE"/>
              </w:rPr>
              <w:t>DC_2A-7A-71A_n2A-n77A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73BC9466"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2495F9DA"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DC_2A_n77A</w:t>
            </w:r>
          </w:p>
          <w:p w14:paraId="289EF025"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DC_7A_n2A</w:t>
            </w:r>
          </w:p>
          <w:p w14:paraId="746F8E0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DC_7A_n77A</w:t>
            </w:r>
          </w:p>
          <w:p w14:paraId="76A7E95F"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DC_71A_n2A</w:t>
            </w:r>
          </w:p>
          <w:p w14:paraId="22B0CB16"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hAnsi="Arial"/>
                <w:color w:val="000000"/>
                <w:sz w:val="18"/>
                <w:lang w:eastAsia="sv-SE"/>
              </w:rPr>
              <w:t>DC_71A_n77A</w:t>
            </w:r>
          </w:p>
        </w:tc>
      </w:tr>
      <w:tr w:rsidR="009035BE" w:rsidRPr="007B6BD5" w14:paraId="2AB2C1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D4D574"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5C0D68D4"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DC_2A_n2A</w:t>
            </w:r>
            <w:r w:rsidRPr="007B6BD5">
              <w:rPr>
                <w:rFonts w:ascii="Arial" w:eastAsiaTheme="minorEastAsia" w:hAnsi="Arial"/>
                <w:color w:val="000000"/>
                <w:sz w:val="18"/>
                <w:vertAlign w:val="superscript"/>
                <w:lang w:eastAsia="sv-SE"/>
              </w:rPr>
              <w:t>4</w:t>
            </w:r>
          </w:p>
          <w:p w14:paraId="097B74D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603F390B"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DC_7A_n2A</w:t>
            </w:r>
          </w:p>
          <w:p w14:paraId="747C5760"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6130EBCB"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DC_71A_n2A</w:t>
            </w:r>
          </w:p>
          <w:p w14:paraId="2CD2B692"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9035BE" w:rsidRPr="007B6BD5" w14:paraId="29B3740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A7CA69"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DC_2A-7A-71A_n66A-n77A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E0CD33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DC_2A_n66A</w:t>
            </w:r>
          </w:p>
          <w:p w14:paraId="1D0EEFB8"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DC_2A_n77A</w:t>
            </w:r>
          </w:p>
          <w:p w14:paraId="610F356A"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DC_7A_n66A</w:t>
            </w:r>
          </w:p>
          <w:p w14:paraId="1F811FF7"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DC_7A_n77A</w:t>
            </w:r>
          </w:p>
          <w:p w14:paraId="37B4154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DC_71A_n66A</w:t>
            </w:r>
          </w:p>
          <w:p w14:paraId="12A0463E"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DC_71A_n77A</w:t>
            </w:r>
          </w:p>
        </w:tc>
      </w:tr>
      <w:tr w:rsidR="009035BE" w:rsidRPr="007B6BD5" w14:paraId="45D5BC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769FD5"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DC_2A-7A-71A_n66A-n78A</w:t>
            </w:r>
          </w:p>
        </w:tc>
        <w:tc>
          <w:tcPr>
            <w:tcW w:w="3544" w:type="dxa"/>
            <w:tcBorders>
              <w:top w:val="single" w:sz="4" w:space="0" w:color="auto"/>
              <w:left w:val="single" w:sz="4" w:space="0" w:color="auto"/>
              <w:bottom w:val="single" w:sz="4" w:space="0" w:color="auto"/>
              <w:right w:val="single" w:sz="4" w:space="0" w:color="auto"/>
            </w:tcBorders>
            <w:vAlign w:val="center"/>
          </w:tcPr>
          <w:p w14:paraId="35DE9B2D"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37F3DD4C"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217D7F2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6684E7FE"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13C4E4C7"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DC_71A_n66A</w:t>
            </w:r>
          </w:p>
          <w:p w14:paraId="0389502F"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9035BE" w:rsidRPr="007B6BD5" w14:paraId="3225C8B7" w14:textId="77777777" w:rsidTr="00061D93">
        <w:trPr>
          <w:jc w:val="center"/>
        </w:trPr>
        <w:tc>
          <w:tcPr>
            <w:tcW w:w="3397" w:type="dxa"/>
            <w:noWrap/>
            <w:vAlign w:val="center"/>
          </w:tcPr>
          <w:p w14:paraId="33B8878C"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DC_2A-12A-30A-66A_n2A</w:t>
            </w:r>
          </w:p>
        </w:tc>
        <w:tc>
          <w:tcPr>
            <w:tcW w:w="3544" w:type="dxa"/>
            <w:shd w:val="clear" w:color="auto" w:fill="auto"/>
            <w:vAlign w:val="center"/>
          </w:tcPr>
          <w:p w14:paraId="4934CA7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DC_12A_n2A</w:t>
            </w:r>
          </w:p>
          <w:p w14:paraId="09492C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DC_30A_n2A</w:t>
            </w:r>
          </w:p>
          <w:p w14:paraId="5735485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DC_66A_n2A</w:t>
            </w:r>
          </w:p>
        </w:tc>
      </w:tr>
      <w:tr w:rsidR="009035BE" w:rsidRPr="007B6BD5" w14:paraId="5D4A86A1" w14:textId="77777777" w:rsidTr="00061D93">
        <w:trPr>
          <w:jc w:val="center"/>
        </w:trPr>
        <w:tc>
          <w:tcPr>
            <w:tcW w:w="3397" w:type="dxa"/>
            <w:noWrap/>
            <w:vAlign w:val="center"/>
          </w:tcPr>
          <w:p w14:paraId="6E91DF68"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DC_2A-12A-30A-66A_n66A</w:t>
            </w:r>
          </w:p>
        </w:tc>
        <w:tc>
          <w:tcPr>
            <w:tcW w:w="3544" w:type="dxa"/>
            <w:shd w:val="clear" w:color="auto" w:fill="auto"/>
            <w:vAlign w:val="center"/>
          </w:tcPr>
          <w:p w14:paraId="6D348B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13CCE5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p w14:paraId="367D7A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DC_30A_n66A</w:t>
            </w:r>
          </w:p>
          <w:p w14:paraId="06DCBCF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1D5DF757" w14:textId="77777777" w:rsidTr="00061D93">
        <w:trPr>
          <w:jc w:val="center"/>
        </w:trPr>
        <w:tc>
          <w:tcPr>
            <w:tcW w:w="3397" w:type="dxa"/>
            <w:noWrap/>
            <w:vAlign w:val="center"/>
          </w:tcPr>
          <w:p w14:paraId="0F1BB71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DC_2A-12A-30A-66A_n77A</w:t>
            </w:r>
            <w:r w:rsidRPr="007B6BD5">
              <w:rPr>
                <w:rFonts w:ascii="Arial" w:hAnsi="Arial"/>
                <w:bCs/>
                <w:sz w:val="18"/>
                <w:vertAlign w:val="superscript"/>
                <w:lang w:eastAsia="fi-FI"/>
              </w:rPr>
              <w:t>8</w:t>
            </w:r>
          </w:p>
        </w:tc>
        <w:tc>
          <w:tcPr>
            <w:tcW w:w="3544" w:type="dxa"/>
            <w:shd w:val="clear" w:color="auto" w:fill="auto"/>
            <w:vAlign w:val="center"/>
          </w:tcPr>
          <w:p w14:paraId="354BB6B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34AD37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r w:rsidRPr="007B6BD5">
              <w:rPr>
                <w:rFonts w:ascii="Arial" w:hAnsi="Arial"/>
                <w:bCs/>
                <w:sz w:val="18"/>
                <w:vertAlign w:val="superscript"/>
                <w:lang w:eastAsia="fi-FI"/>
              </w:rPr>
              <w:t>8</w:t>
            </w:r>
          </w:p>
          <w:p w14:paraId="742EDD2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44E842F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10B003C8" w14:textId="77777777" w:rsidTr="00061D93">
        <w:trPr>
          <w:jc w:val="center"/>
        </w:trPr>
        <w:tc>
          <w:tcPr>
            <w:tcW w:w="3397" w:type="dxa"/>
            <w:noWrap/>
            <w:vAlign w:val="center"/>
          </w:tcPr>
          <w:p w14:paraId="38E696E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DC_2A-12A-66A_n2A-n41A</w:t>
            </w:r>
          </w:p>
        </w:tc>
        <w:tc>
          <w:tcPr>
            <w:tcW w:w="3544" w:type="dxa"/>
            <w:shd w:val="clear" w:color="auto" w:fill="auto"/>
            <w:vAlign w:val="center"/>
          </w:tcPr>
          <w:p w14:paraId="0136FA2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352757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4151BF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78269AF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p w14:paraId="7C1533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5456600F"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DC_66A_n41A</w:t>
            </w:r>
          </w:p>
        </w:tc>
      </w:tr>
      <w:tr w:rsidR="009035BE" w:rsidRPr="007B6BD5" w14:paraId="37217B71" w14:textId="77777777" w:rsidTr="00061D93">
        <w:trPr>
          <w:jc w:val="center"/>
        </w:trPr>
        <w:tc>
          <w:tcPr>
            <w:tcW w:w="3397" w:type="dxa"/>
            <w:noWrap/>
            <w:vAlign w:val="center"/>
          </w:tcPr>
          <w:p w14:paraId="4B8DCB7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DC_2A-12A-66A_n2A-n66A</w:t>
            </w:r>
          </w:p>
        </w:tc>
        <w:tc>
          <w:tcPr>
            <w:tcW w:w="3544" w:type="dxa"/>
            <w:shd w:val="clear" w:color="auto" w:fill="auto"/>
            <w:vAlign w:val="center"/>
          </w:tcPr>
          <w:p w14:paraId="19C2D2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6218C6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6B8161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D90AD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125996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1E5C77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DC_66A_n66A</w:t>
            </w:r>
            <w:r w:rsidRPr="007B6BD5">
              <w:rPr>
                <w:rFonts w:ascii="Arial" w:hAnsi="Arial" w:cs="Arial"/>
                <w:sz w:val="18"/>
                <w:szCs w:val="18"/>
                <w:vertAlign w:val="superscript"/>
              </w:rPr>
              <w:t>4</w:t>
            </w:r>
          </w:p>
        </w:tc>
      </w:tr>
      <w:tr w:rsidR="009035BE" w:rsidRPr="007B6BD5" w14:paraId="0E68134A" w14:textId="77777777" w:rsidTr="00061D93">
        <w:trPr>
          <w:jc w:val="center"/>
        </w:trPr>
        <w:tc>
          <w:tcPr>
            <w:tcW w:w="3397" w:type="dxa"/>
            <w:noWrap/>
            <w:vAlign w:val="center"/>
          </w:tcPr>
          <w:p w14:paraId="1A8970C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DC_2A-12A-66A_n2A-n77A</w:t>
            </w:r>
          </w:p>
        </w:tc>
        <w:tc>
          <w:tcPr>
            <w:tcW w:w="3544" w:type="dxa"/>
            <w:shd w:val="clear" w:color="auto" w:fill="auto"/>
            <w:vAlign w:val="center"/>
          </w:tcPr>
          <w:p w14:paraId="25B823C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ja-JP"/>
              </w:rPr>
              <w:t>4</w:t>
            </w:r>
          </w:p>
          <w:p w14:paraId="2441B74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820EF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729BFF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p w14:paraId="65B08EF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4169AEEA"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40477562" w14:textId="77777777" w:rsidTr="00061D93">
        <w:trPr>
          <w:jc w:val="center"/>
        </w:trPr>
        <w:tc>
          <w:tcPr>
            <w:tcW w:w="3397" w:type="dxa"/>
            <w:noWrap/>
            <w:vAlign w:val="center"/>
          </w:tcPr>
          <w:p w14:paraId="49B8ADE9"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DC_2A-12A-66A_n2A-n78A</w:t>
            </w:r>
          </w:p>
        </w:tc>
        <w:tc>
          <w:tcPr>
            <w:tcW w:w="3544" w:type="dxa"/>
            <w:shd w:val="clear" w:color="auto" w:fill="auto"/>
            <w:vAlign w:val="center"/>
          </w:tcPr>
          <w:p w14:paraId="4CF4AE0B"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61C5B323"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DC_2A_n78A</w:t>
            </w:r>
          </w:p>
          <w:p w14:paraId="78762911"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DC_12A_n2A</w:t>
            </w:r>
          </w:p>
          <w:p w14:paraId="68126BD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DC_12A_n78A</w:t>
            </w:r>
          </w:p>
          <w:p w14:paraId="25BFB18F"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460B72FF"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DC_66A_n78A</w:t>
            </w:r>
          </w:p>
        </w:tc>
      </w:tr>
      <w:tr w:rsidR="009035BE" w:rsidRPr="007B6BD5" w14:paraId="056EF0A6" w14:textId="77777777" w:rsidTr="00061D93">
        <w:trPr>
          <w:jc w:val="center"/>
        </w:trPr>
        <w:tc>
          <w:tcPr>
            <w:tcW w:w="3397" w:type="dxa"/>
            <w:noWrap/>
            <w:vAlign w:val="center"/>
          </w:tcPr>
          <w:p w14:paraId="106EF4C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DC_2A-13A-66A_n2A-n77A</w:t>
            </w:r>
          </w:p>
        </w:tc>
        <w:tc>
          <w:tcPr>
            <w:tcW w:w="3544" w:type="dxa"/>
            <w:shd w:val="clear" w:color="auto" w:fill="auto"/>
            <w:vAlign w:val="center"/>
          </w:tcPr>
          <w:p w14:paraId="0BB1A8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98AA2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167D2D3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5B3C2A5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E3013A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DC_66A_n77A</w:t>
            </w:r>
          </w:p>
        </w:tc>
      </w:tr>
      <w:tr w:rsidR="009035BE" w:rsidRPr="007B6BD5" w14:paraId="2A76BC31" w14:textId="77777777" w:rsidTr="00061D93">
        <w:trPr>
          <w:jc w:val="center"/>
        </w:trPr>
        <w:tc>
          <w:tcPr>
            <w:tcW w:w="3397" w:type="dxa"/>
            <w:noWrap/>
            <w:vAlign w:val="center"/>
          </w:tcPr>
          <w:p w14:paraId="0C12B0E7"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DC_2A-12A-66A_n66A-n77A</w:t>
            </w:r>
          </w:p>
        </w:tc>
        <w:tc>
          <w:tcPr>
            <w:tcW w:w="3544" w:type="dxa"/>
            <w:shd w:val="clear" w:color="auto" w:fill="auto"/>
            <w:vAlign w:val="center"/>
          </w:tcPr>
          <w:p w14:paraId="441941EB"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DC_2A_n66A</w:t>
            </w:r>
          </w:p>
          <w:p w14:paraId="1802B07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DC_2A_n77A</w:t>
            </w:r>
          </w:p>
          <w:p w14:paraId="3A385B69"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DC_12A_n66A</w:t>
            </w:r>
          </w:p>
          <w:p w14:paraId="1F179BFF"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DC_12A_n77A</w:t>
            </w:r>
          </w:p>
          <w:p w14:paraId="67C838BC"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07357FDB"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DC_66A_n77A</w:t>
            </w:r>
          </w:p>
        </w:tc>
      </w:tr>
      <w:tr w:rsidR="009035BE" w:rsidRPr="007B6BD5" w14:paraId="487F7175" w14:textId="77777777" w:rsidTr="00061D93">
        <w:trPr>
          <w:jc w:val="center"/>
        </w:trPr>
        <w:tc>
          <w:tcPr>
            <w:tcW w:w="3397" w:type="dxa"/>
            <w:noWrap/>
            <w:vAlign w:val="center"/>
          </w:tcPr>
          <w:p w14:paraId="281E702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DC_2A-13A-66A-66A_n2A-n77A</w:t>
            </w:r>
          </w:p>
        </w:tc>
        <w:tc>
          <w:tcPr>
            <w:tcW w:w="3544" w:type="dxa"/>
            <w:shd w:val="clear" w:color="auto" w:fill="auto"/>
            <w:vAlign w:val="center"/>
          </w:tcPr>
          <w:p w14:paraId="32C1658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4060D2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5D716B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632E6F2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76BAAA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4A994DAE" w14:textId="77777777" w:rsidTr="00061D93">
        <w:trPr>
          <w:jc w:val="center"/>
        </w:trPr>
        <w:tc>
          <w:tcPr>
            <w:tcW w:w="3397" w:type="dxa"/>
            <w:noWrap/>
            <w:vAlign w:val="center"/>
          </w:tcPr>
          <w:p w14:paraId="5C3081B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DC_2A-13A-66A_n5A-n77A</w:t>
            </w:r>
          </w:p>
        </w:tc>
        <w:tc>
          <w:tcPr>
            <w:tcW w:w="3544" w:type="dxa"/>
            <w:shd w:val="clear" w:color="auto" w:fill="auto"/>
            <w:vAlign w:val="center"/>
          </w:tcPr>
          <w:p w14:paraId="4BEC94F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4E1B48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7ACEA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0F99BA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17A5B18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5EA40027" w14:textId="77777777" w:rsidTr="00061D93">
        <w:trPr>
          <w:jc w:val="center"/>
        </w:trPr>
        <w:tc>
          <w:tcPr>
            <w:tcW w:w="3397" w:type="dxa"/>
            <w:noWrap/>
            <w:vAlign w:val="center"/>
          </w:tcPr>
          <w:p w14:paraId="7645F5C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DC_2A-2A-13A-66A_n5A-n77A</w:t>
            </w:r>
          </w:p>
        </w:tc>
        <w:tc>
          <w:tcPr>
            <w:tcW w:w="3544" w:type="dxa"/>
            <w:shd w:val="clear" w:color="auto" w:fill="auto"/>
            <w:vAlign w:val="center"/>
          </w:tcPr>
          <w:p w14:paraId="74F2F73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2803A3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2E95AC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3F07E5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2D02C74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2FA928B7" w14:textId="77777777" w:rsidTr="00061D93">
        <w:trPr>
          <w:jc w:val="center"/>
        </w:trPr>
        <w:tc>
          <w:tcPr>
            <w:tcW w:w="3397" w:type="dxa"/>
            <w:noWrap/>
            <w:vAlign w:val="center"/>
          </w:tcPr>
          <w:p w14:paraId="54A6C0B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DC_2A-13A-66A-66A_n5A-n77A</w:t>
            </w:r>
          </w:p>
        </w:tc>
        <w:tc>
          <w:tcPr>
            <w:tcW w:w="3544" w:type="dxa"/>
            <w:shd w:val="clear" w:color="auto" w:fill="auto"/>
            <w:vAlign w:val="center"/>
          </w:tcPr>
          <w:p w14:paraId="1C3B2F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2588DD0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E93A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526F54A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140F728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03948661" w14:textId="77777777" w:rsidTr="00061D93">
        <w:trPr>
          <w:jc w:val="center"/>
        </w:trPr>
        <w:tc>
          <w:tcPr>
            <w:tcW w:w="3397" w:type="dxa"/>
            <w:noWrap/>
            <w:vAlign w:val="center"/>
          </w:tcPr>
          <w:p w14:paraId="078BCA80" w14:textId="77777777" w:rsidR="009035BE" w:rsidRPr="007B6BD5" w:rsidRDefault="009035BE" w:rsidP="00F82743">
            <w:pPr>
              <w:spacing w:after="0"/>
              <w:jc w:val="center"/>
              <w:rPr>
                <w:rFonts w:ascii="Arial" w:hAnsi="Arial" w:cs="Arial"/>
                <w:sz w:val="18"/>
                <w:szCs w:val="18"/>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tc>
        <w:tc>
          <w:tcPr>
            <w:tcW w:w="3544" w:type="dxa"/>
            <w:shd w:val="clear" w:color="auto" w:fill="auto"/>
            <w:vAlign w:val="center"/>
          </w:tcPr>
          <w:p w14:paraId="18E4580F"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0B12FCD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27A58DC"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DC_13A_n66A</w:t>
            </w:r>
          </w:p>
          <w:p w14:paraId="5AAFD5D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26AADAB1"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9035BE" w:rsidRPr="007B6BD5" w14:paraId="4EEE4960" w14:textId="77777777" w:rsidTr="00061D93">
        <w:trPr>
          <w:jc w:val="center"/>
        </w:trPr>
        <w:tc>
          <w:tcPr>
            <w:tcW w:w="3397" w:type="dxa"/>
            <w:noWrap/>
            <w:vAlign w:val="center"/>
          </w:tcPr>
          <w:p w14:paraId="73F3F50D" w14:textId="77777777" w:rsidR="009035BE" w:rsidRPr="007B6BD5" w:rsidRDefault="009035BE" w:rsidP="00F82743">
            <w:pPr>
              <w:spacing w:after="0"/>
              <w:jc w:val="center"/>
              <w:rPr>
                <w:rFonts w:ascii="Arial" w:hAnsi="Arial" w:cs="Arial"/>
                <w:bCs/>
                <w:sz w:val="18"/>
                <w:szCs w:val="18"/>
              </w:rPr>
            </w:pPr>
            <w:r w:rsidRPr="006355E0">
              <w:rPr>
                <w:rFonts w:ascii="Arial" w:hAnsi="Arial" w:cs="Arial"/>
                <w:sz w:val="18"/>
                <w:lang w:eastAsia="zh-CN"/>
              </w:rPr>
              <w:lastRenderedPageBreak/>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710CEE4D"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181F067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948053A"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DC_13A_n66A</w:t>
            </w:r>
          </w:p>
          <w:p w14:paraId="5AFD87E4"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4B531F8D"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9035BE" w:rsidRPr="007B6BD5" w14:paraId="0B116F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81C9F5" w14:textId="77777777" w:rsidR="009035BE" w:rsidRPr="007B6BD5" w:rsidRDefault="009035BE" w:rsidP="00F82743">
            <w:pPr>
              <w:spacing w:after="0"/>
              <w:jc w:val="center"/>
              <w:rPr>
                <w:rFonts w:ascii="Arial" w:hAnsi="Arial"/>
                <w:sz w:val="18"/>
              </w:rPr>
            </w:pPr>
            <w:r w:rsidRPr="007B6BD5">
              <w:rPr>
                <w:rFonts w:ascii="Arial" w:hAnsi="Arial"/>
                <w:color w:val="000000"/>
                <w:sz w:val="18"/>
              </w:rPr>
              <w:t>DC_2A-14A-30A-66A_n2A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5C2D8CE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5A8440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DC_14A_n2A</w:t>
            </w:r>
          </w:p>
          <w:p w14:paraId="1EAC72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DC_30A_n2A</w:t>
            </w:r>
          </w:p>
          <w:p w14:paraId="58B0A0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DC_66A_n2A</w:t>
            </w:r>
          </w:p>
        </w:tc>
      </w:tr>
      <w:tr w:rsidR="009035BE" w:rsidRPr="007B6BD5" w14:paraId="0639D29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E1341C"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DC_2A-14A-30A-66A_n66A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7898D7F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1AA1BE4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DC_14A_n66A</w:t>
            </w:r>
          </w:p>
          <w:p w14:paraId="4A0D6F6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007792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5A9488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50C704" w14:textId="77777777" w:rsidR="009035BE" w:rsidRPr="007B6BD5" w:rsidRDefault="009035BE" w:rsidP="00F82743">
            <w:pPr>
              <w:spacing w:after="0"/>
              <w:jc w:val="center"/>
              <w:rPr>
                <w:rFonts w:ascii="Arial" w:hAnsi="Arial"/>
                <w:color w:val="000000"/>
                <w:sz w:val="18"/>
              </w:rPr>
            </w:pPr>
            <w:r w:rsidRPr="007B6BD5">
              <w:rPr>
                <w:rFonts w:ascii="Arial" w:hAnsi="Arial"/>
                <w:sz w:val="18"/>
              </w:rPr>
              <w:t>DC_2A-14A-30A-66A_n77A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7CEFD9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1884478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DC_14A_n77A</w:t>
            </w:r>
            <w:r w:rsidRPr="007B6BD5">
              <w:rPr>
                <w:rFonts w:ascii="Arial" w:hAnsi="Arial"/>
                <w:bCs/>
                <w:sz w:val="18"/>
                <w:vertAlign w:val="superscript"/>
                <w:lang w:eastAsia="fi-FI"/>
              </w:rPr>
              <w:t>8</w:t>
            </w:r>
          </w:p>
          <w:p w14:paraId="25B7B6D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13EF336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5B77ADC3" w14:textId="77777777" w:rsidTr="00061D93">
        <w:trPr>
          <w:jc w:val="center"/>
        </w:trPr>
        <w:tc>
          <w:tcPr>
            <w:tcW w:w="3397" w:type="dxa"/>
            <w:noWrap/>
            <w:vAlign w:val="center"/>
          </w:tcPr>
          <w:p w14:paraId="0F4E474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DC_2A-29A-30A-66A_n2A</w:t>
            </w:r>
          </w:p>
        </w:tc>
        <w:tc>
          <w:tcPr>
            <w:tcW w:w="3544" w:type="dxa"/>
            <w:shd w:val="clear" w:color="auto" w:fill="auto"/>
            <w:vAlign w:val="center"/>
          </w:tcPr>
          <w:p w14:paraId="491029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sv-SE"/>
              </w:rPr>
              <w:t>4</w:t>
            </w:r>
          </w:p>
          <w:p w14:paraId="0C1530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23E321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tc>
      </w:tr>
      <w:tr w:rsidR="009035BE" w:rsidRPr="007B6BD5" w14:paraId="26F738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51FAF8"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7915A97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4F14703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5E20AF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3AD03D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4EA7E4" w14:textId="77777777" w:rsidR="009035BE" w:rsidRPr="007B6BD5" w:rsidRDefault="009035BE" w:rsidP="00F82743">
            <w:pPr>
              <w:spacing w:after="0"/>
              <w:jc w:val="center"/>
              <w:rPr>
                <w:rFonts w:ascii="Arial" w:hAnsi="Arial"/>
                <w:color w:val="000000"/>
                <w:sz w:val="18"/>
              </w:rPr>
            </w:pPr>
            <w:r w:rsidRPr="007B6BD5">
              <w:rPr>
                <w:rFonts w:ascii="Arial" w:hAnsi="Arial"/>
                <w:sz w:val="18"/>
              </w:rPr>
              <w:t>DC_2A-29A-30A-66A_n77A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58BDBF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4181D88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2D5BEE4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68ED4F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D659C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773F4E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DC_2A_n5A</w:t>
            </w:r>
          </w:p>
          <w:p w14:paraId="52BD410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DC_30A_n5A</w:t>
            </w:r>
          </w:p>
          <w:p w14:paraId="417511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DC_66A_n5A</w:t>
            </w:r>
          </w:p>
          <w:p w14:paraId="432B2312" w14:textId="77777777" w:rsidR="009035BE" w:rsidRPr="007B6BD5" w:rsidRDefault="009035BE" w:rsidP="00F82743">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9035BE" w:rsidRPr="007B6BD5" w14:paraId="7B04AA94" w14:textId="77777777" w:rsidTr="00061D93">
        <w:trPr>
          <w:jc w:val="center"/>
        </w:trPr>
        <w:tc>
          <w:tcPr>
            <w:tcW w:w="3397" w:type="dxa"/>
            <w:noWrap/>
            <w:vAlign w:val="center"/>
          </w:tcPr>
          <w:p w14:paraId="73105CF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DC_2A-46A-66A_n41A-n71A</w:t>
            </w:r>
          </w:p>
          <w:p w14:paraId="55CB13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DC_2A-46C-66A_n41A-n71A</w:t>
            </w:r>
          </w:p>
          <w:p w14:paraId="6AB1156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DC_2A-46D-66A_n41A-n71A</w:t>
            </w:r>
          </w:p>
        </w:tc>
        <w:tc>
          <w:tcPr>
            <w:tcW w:w="3544" w:type="dxa"/>
            <w:shd w:val="clear" w:color="auto" w:fill="auto"/>
            <w:vAlign w:val="center"/>
          </w:tcPr>
          <w:p w14:paraId="268F818A"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6A69528A"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659055F1"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6D3DE84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DC_66A_n71A</w:t>
            </w:r>
          </w:p>
        </w:tc>
      </w:tr>
      <w:tr w:rsidR="009035BE" w:rsidRPr="007B6BD5" w14:paraId="24B80F33" w14:textId="77777777" w:rsidTr="00061D93">
        <w:trPr>
          <w:jc w:val="center"/>
        </w:trPr>
        <w:tc>
          <w:tcPr>
            <w:tcW w:w="3397" w:type="dxa"/>
            <w:noWrap/>
            <w:vAlign w:val="center"/>
          </w:tcPr>
          <w:p w14:paraId="7D10F8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DC_2A-66A-71A_n2A-n41A</w:t>
            </w:r>
          </w:p>
        </w:tc>
        <w:tc>
          <w:tcPr>
            <w:tcW w:w="3544" w:type="dxa"/>
            <w:shd w:val="clear" w:color="auto" w:fill="auto"/>
            <w:vAlign w:val="center"/>
          </w:tcPr>
          <w:p w14:paraId="0F14C0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2A2442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C100B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1EA5F3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p w14:paraId="5F7EAA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1967230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DC_71A_n41A</w:t>
            </w:r>
          </w:p>
        </w:tc>
      </w:tr>
      <w:tr w:rsidR="009035BE" w:rsidRPr="007B6BD5" w14:paraId="1698F5F6" w14:textId="77777777" w:rsidTr="00061D93">
        <w:trPr>
          <w:jc w:val="center"/>
        </w:trPr>
        <w:tc>
          <w:tcPr>
            <w:tcW w:w="3397" w:type="dxa"/>
            <w:noWrap/>
            <w:vAlign w:val="center"/>
          </w:tcPr>
          <w:p w14:paraId="442BE5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DC_2A-66A-71A_n2A-n66A</w:t>
            </w:r>
          </w:p>
        </w:tc>
        <w:tc>
          <w:tcPr>
            <w:tcW w:w="3544" w:type="dxa"/>
            <w:shd w:val="clear" w:color="auto" w:fill="auto"/>
            <w:vAlign w:val="center"/>
          </w:tcPr>
          <w:p w14:paraId="631CC8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624DC2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C2C23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244F9F9E" w14:textId="77777777" w:rsidR="009035BE" w:rsidRPr="007B6BD5" w:rsidRDefault="009035BE" w:rsidP="00F82743">
            <w:pPr>
              <w:spacing w:after="0"/>
              <w:jc w:val="center"/>
              <w:rPr>
                <w:rFonts w:ascii="Arial" w:hAnsi="Arial"/>
                <w:sz w:val="18"/>
                <w:vertAlign w:val="superscript"/>
              </w:rPr>
            </w:pPr>
            <w:r w:rsidRPr="007B6BD5">
              <w:rPr>
                <w:rFonts w:ascii="Arial" w:hAnsi="Arial"/>
                <w:sz w:val="18"/>
                <w:lang w:eastAsia="ja-JP"/>
              </w:rPr>
              <w:t>DC_66A_n66A</w:t>
            </w:r>
            <w:r w:rsidRPr="007B6BD5">
              <w:rPr>
                <w:rFonts w:ascii="Arial" w:hAnsi="Arial"/>
                <w:sz w:val="18"/>
                <w:vertAlign w:val="superscript"/>
              </w:rPr>
              <w:t>4</w:t>
            </w:r>
          </w:p>
          <w:p w14:paraId="1DAB31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4B9462A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DC_71A_n66A</w:t>
            </w:r>
          </w:p>
        </w:tc>
      </w:tr>
      <w:tr w:rsidR="009035BE" w:rsidRPr="007B6BD5" w14:paraId="25CEEFF9" w14:textId="77777777" w:rsidTr="00061D93">
        <w:trPr>
          <w:jc w:val="center"/>
        </w:trPr>
        <w:tc>
          <w:tcPr>
            <w:tcW w:w="3397" w:type="dxa"/>
            <w:noWrap/>
            <w:vAlign w:val="center"/>
          </w:tcPr>
          <w:p w14:paraId="0520A3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DC_2A-66A-71A_n2A-n77A</w:t>
            </w:r>
          </w:p>
        </w:tc>
        <w:tc>
          <w:tcPr>
            <w:tcW w:w="3544" w:type="dxa"/>
            <w:shd w:val="clear" w:color="auto" w:fill="auto"/>
            <w:vAlign w:val="center"/>
          </w:tcPr>
          <w:p w14:paraId="5033FE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75B1F9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DC_2A_n77A</w:t>
            </w:r>
          </w:p>
          <w:p w14:paraId="47BB65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7B2182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p w14:paraId="4F858D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51903F08"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DC_71A_n77A</w:t>
            </w:r>
          </w:p>
        </w:tc>
      </w:tr>
      <w:tr w:rsidR="009035BE" w:rsidRPr="007B6BD5" w14:paraId="12F664F1" w14:textId="77777777" w:rsidTr="00061D93">
        <w:trPr>
          <w:jc w:val="center"/>
        </w:trPr>
        <w:tc>
          <w:tcPr>
            <w:tcW w:w="3397" w:type="dxa"/>
            <w:noWrap/>
            <w:vAlign w:val="center"/>
          </w:tcPr>
          <w:p w14:paraId="0ED8E3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DC_2A-66A-71A_n2A-n78A</w:t>
            </w:r>
          </w:p>
        </w:tc>
        <w:tc>
          <w:tcPr>
            <w:tcW w:w="3544" w:type="dxa"/>
            <w:shd w:val="clear" w:color="auto" w:fill="auto"/>
            <w:vAlign w:val="center"/>
          </w:tcPr>
          <w:p w14:paraId="31A30A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6D712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13FE68B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2204F58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p w14:paraId="334CE2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2794CFD8"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DC_71A_n78A</w:t>
            </w:r>
          </w:p>
        </w:tc>
      </w:tr>
      <w:tr w:rsidR="009035BE" w:rsidRPr="007B6BD5" w14:paraId="0E2D9C4C" w14:textId="77777777" w:rsidTr="00061D93">
        <w:trPr>
          <w:jc w:val="center"/>
        </w:trPr>
        <w:tc>
          <w:tcPr>
            <w:tcW w:w="3397" w:type="dxa"/>
            <w:noWrap/>
            <w:vAlign w:val="center"/>
          </w:tcPr>
          <w:p w14:paraId="118B3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DC_2A-66A-71A_n66A-n77A</w:t>
            </w:r>
          </w:p>
        </w:tc>
        <w:tc>
          <w:tcPr>
            <w:tcW w:w="3544" w:type="dxa"/>
            <w:shd w:val="clear" w:color="auto" w:fill="auto"/>
            <w:vAlign w:val="center"/>
          </w:tcPr>
          <w:p w14:paraId="2417F8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6996A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DC_2A_n77A</w:t>
            </w:r>
          </w:p>
          <w:p w14:paraId="06A730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p w14:paraId="57091A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p w14:paraId="133AE5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DC_71A_n66A</w:t>
            </w:r>
          </w:p>
          <w:p w14:paraId="558FF1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DC_71A_n77A</w:t>
            </w:r>
          </w:p>
        </w:tc>
      </w:tr>
      <w:tr w:rsidR="009035BE" w:rsidRPr="007B6BD5" w14:paraId="1BCF6CEC" w14:textId="77777777" w:rsidTr="00061D93">
        <w:trPr>
          <w:jc w:val="center"/>
        </w:trPr>
        <w:tc>
          <w:tcPr>
            <w:tcW w:w="3397" w:type="dxa"/>
            <w:noWrap/>
            <w:vAlign w:val="center"/>
          </w:tcPr>
          <w:p w14:paraId="06D1BDD8" w14:textId="77777777" w:rsidR="009035BE" w:rsidRPr="007B6BD5" w:rsidRDefault="009035BE" w:rsidP="00F82743">
            <w:pPr>
              <w:spacing w:after="0"/>
              <w:jc w:val="center"/>
              <w:rPr>
                <w:rFonts w:ascii="Arial" w:hAnsi="Arial"/>
                <w:sz w:val="18"/>
                <w:lang w:eastAsia="ja-JP"/>
              </w:rPr>
            </w:pPr>
            <w:bookmarkStart w:id="71" w:name="OLE_LINK14"/>
            <w:r w:rsidRPr="007B6BD5">
              <w:rPr>
                <w:rFonts w:ascii="Arial" w:hAnsi="Arial"/>
                <w:sz w:val="18"/>
                <w:lang w:eastAsia="ja-JP"/>
              </w:rPr>
              <w:t>DC_3A_n1A-n5A-n78</w:t>
            </w:r>
            <w:bookmarkEnd w:id="71"/>
            <w:r w:rsidRPr="007B6BD5">
              <w:rPr>
                <w:rFonts w:ascii="Arial" w:hAnsi="Arial"/>
                <w:sz w:val="18"/>
                <w:lang w:eastAsia="ja-JP"/>
              </w:rPr>
              <w:t>A-n105A</w:t>
            </w:r>
          </w:p>
        </w:tc>
        <w:tc>
          <w:tcPr>
            <w:tcW w:w="3544" w:type="dxa"/>
            <w:shd w:val="clear" w:color="auto" w:fill="auto"/>
            <w:vAlign w:val="center"/>
          </w:tcPr>
          <w:p w14:paraId="376CBD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1B702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44F34C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DC_3A_n78A</w:t>
            </w:r>
          </w:p>
          <w:p w14:paraId="44D789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tc>
      </w:tr>
      <w:tr w:rsidR="009035BE" w:rsidRPr="007B6BD5" w14:paraId="38917C95" w14:textId="77777777" w:rsidTr="00061D93">
        <w:trPr>
          <w:jc w:val="center"/>
        </w:trPr>
        <w:tc>
          <w:tcPr>
            <w:tcW w:w="3397" w:type="dxa"/>
            <w:noWrap/>
            <w:vAlign w:val="center"/>
          </w:tcPr>
          <w:p w14:paraId="7F926A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DC_3A-5A-7A_n28A-n78A</w:t>
            </w:r>
          </w:p>
        </w:tc>
        <w:tc>
          <w:tcPr>
            <w:tcW w:w="3544" w:type="dxa"/>
            <w:shd w:val="clear" w:color="auto" w:fill="auto"/>
            <w:vAlign w:val="center"/>
          </w:tcPr>
          <w:p w14:paraId="2F0FAF98"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7D02F9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58BD7CE1"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786CAE35"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7C642BB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29EE5DC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DC_7A_n78A</w:t>
            </w:r>
          </w:p>
        </w:tc>
      </w:tr>
      <w:tr w:rsidR="009035BE" w:rsidRPr="007B6BD5" w14:paraId="4AF36E4C" w14:textId="77777777" w:rsidTr="00061D93">
        <w:trPr>
          <w:jc w:val="center"/>
        </w:trPr>
        <w:tc>
          <w:tcPr>
            <w:tcW w:w="3397" w:type="dxa"/>
            <w:noWrap/>
            <w:vAlign w:val="center"/>
          </w:tcPr>
          <w:p w14:paraId="406524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DC_3A-5A-7A_n40A-n77A</w:t>
            </w:r>
          </w:p>
        </w:tc>
        <w:tc>
          <w:tcPr>
            <w:tcW w:w="3544" w:type="dxa"/>
            <w:shd w:val="clear" w:color="auto" w:fill="auto"/>
            <w:vAlign w:val="center"/>
          </w:tcPr>
          <w:p w14:paraId="032EF625"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BA59E31"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BB292D8"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CB85F87"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835AFE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EAB4143"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E1FE048" w14:textId="77777777" w:rsidTr="00061D93">
        <w:trPr>
          <w:jc w:val="center"/>
        </w:trPr>
        <w:tc>
          <w:tcPr>
            <w:tcW w:w="3397" w:type="dxa"/>
            <w:noWrap/>
            <w:vAlign w:val="center"/>
          </w:tcPr>
          <w:p w14:paraId="77DB33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DC_3A-5A-7A_n40A-n77(2A)</w:t>
            </w:r>
          </w:p>
        </w:tc>
        <w:tc>
          <w:tcPr>
            <w:tcW w:w="3544" w:type="dxa"/>
            <w:shd w:val="clear" w:color="auto" w:fill="auto"/>
            <w:vAlign w:val="center"/>
          </w:tcPr>
          <w:p w14:paraId="2F65B38C"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6BA5BE79"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0892623"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3888E20F"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6552F04"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CF996ED"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A645561" w14:textId="77777777" w:rsidTr="00061D93">
        <w:trPr>
          <w:jc w:val="center"/>
        </w:trPr>
        <w:tc>
          <w:tcPr>
            <w:tcW w:w="3397" w:type="dxa"/>
            <w:noWrap/>
            <w:vAlign w:val="center"/>
          </w:tcPr>
          <w:p w14:paraId="37EC10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DC_3A-5A-7A-7A_n40A-n77A</w:t>
            </w:r>
          </w:p>
        </w:tc>
        <w:tc>
          <w:tcPr>
            <w:tcW w:w="3544" w:type="dxa"/>
            <w:shd w:val="clear" w:color="auto" w:fill="auto"/>
            <w:vAlign w:val="center"/>
          </w:tcPr>
          <w:p w14:paraId="763C69F8"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06BA330D"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30453930"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AAFBA81"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292DF6C"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792160B"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6DE9D0F" w14:textId="77777777" w:rsidTr="00061D93">
        <w:trPr>
          <w:jc w:val="center"/>
        </w:trPr>
        <w:tc>
          <w:tcPr>
            <w:tcW w:w="3397" w:type="dxa"/>
            <w:noWrap/>
            <w:vAlign w:val="center"/>
          </w:tcPr>
          <w:p w14:paraId="462C12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DC_3A-5A-7A-7A_n40A-n77(2A)</w:t>
            </w:r>
          </w:p>
        </w:tc>
        <w:tc>
          <w:tcPr>
            <w:tcW w:w="3544" w:type="dxa"/>
            <w:shd w:val="clear" w:color="auto" w:fill="auto"/>
            <w:vAlign w:val="center"/>
          </w:tcPr>
          <w:p w14:paraId="23C4FAF1"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56DBB349"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4579D927"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E8C7AA4"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1E49DEBD"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12F2C79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D4F3239" w14:textId="77777777" w:rsidTr="00061D93">
        <w:trPr>
          <w:jc w:val="center"/>
        </w:trPr>
        <w:tc>
          <w:tcPr>
            <w:tcW w:w="3397" w:type="dxa"/>
            <w:noWrap/>
            <w:vAlign w:val="center"/>
          </w:tcPr>
          <w:p w14:paraId="253BEF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DC_3A-5A-7A_n40A-n78A</w:t>
            </w:r>
          </w:p>
          <w:p w14:paraId="07599A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DC_3A-5A-7A_n40A-n78C</w:t>
            </w:r>
          </w:p>
        </w:tc>
        <w:tc>
          <w:tcPr>
            <w:tcW w:w="3544" w:type="dxa"/>
            <w:shd w:val="clear" w:color="auto" w:fill="auto"/>
            <w:vAlign w:val="center"/>
          </w:tcPr>
          <w:p w14:paraId="1388D554" w14:textId="77777777" w:rsidR="009035BE" w:rsidRPr="007B6BD5" w:rsidRDefault="009035BE" w:rsidP="00F82743">
            <w:pPr>
              <w:pStyle w:val="TAC"/>
              <w:keepNext w:val="0"/>
              <w:keepLines w:val="0"/>
            </w:pPr>
            <w:r w:rsidRPr="007B6BD5">
              <w:t>DC_3A_n40A</w:t>
            </w:r>
          </w:p>
          <w:p w14:paraId="036CAD2B" w14:textId="77777777" w:rsidR="009035BE" w:rsidRPr="007B6BD5" w:rsidRDefault="009035BE" w:rsidP="00F82743">
            <w:pPr>
              <w:pStyle w:val="TAC"/>
              <w:keepNext w:val="0"/>
              <w:keepLines w:val="0"/>
            </w:pPr>
            <w:r w:rsidRPr="007B6BD5">
              <w:t>DC_3A_n78A</w:t>
            </w:r>
          </w:p>
          <w:p w14:paraId="7B3C0031" w14:textId="77777777" w:rsidR="009035BE" w:rsidRPr="007B6BD5" w:rsidRDefault="009035BE" w:rsidP="00F82743">
            <w:pPr>
              <w:pStyle w:val="TAC"/>
              <w:keepNext w:val="0"/>
              <w:keepLines w:val="0"/>
            </w:pPr>
            <w:r w:rsidRPr="007B6BD5">
              <w:t>DC_5A_n40A</w:t>
            </w:r>
          </w:p>
          <w:p w14:paraId="47E05322" w14:textId="77777777" w:rsidR="009035BE" w:rsidRPr="007B6BD5" w:rsidRDefault="009035BE" w:rsidP="00F82743">
            <w:pPr>
              <w:pStyle w:val="TAC"/>
              <w:keepNext w:val="0"/>
              <w:keepLines w:val="0"/>
            </w:pPr>
            <w:r w:rsidRPr="007B6BD5">
              <w:t>DC_5A_n78A</w:t>
            </w:r>
          </w:p>
          <w:p w14:paraId="03E21898" w14:textId="77777777" w:rsidR="009035BE" w:rsidRPr="007B6BD5" w:rsidRDefault="009035BE" w:rsidP="00F82743">
            <w:pPr>
              <w:pStyle w:val="TAC"/>
              <w:keepNext w:val="0"/>
              <w:keepLines w:val="0"/>
            </w:pPr>
            <w:r w:rsidRPr="007B6BD5">
              <w:t>DC_7A_n40A</w:t>
            </w:r>
          </w:p>
          <w:p w14:paraId="13D63F83"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B3BBC2C" w14:textId="77777777" w:rsidTr="00061D93">
        <w:trPr>
          <w:jc w:val="center"/>
        </w:trPr>
        <w:tc>
          <w:tcPr>
            <w:tcW w:w="3397" w:type="dxa"/>
            <w:noWrap/>
            <w:vAlign w:val="center"/>
          </w:tcPr>
          <w:p w14:paraId="02467FF0" w14:textId="77777777" w:rsidR="009035BE" w:rsidRPr="007B6BD5" w:rsidRDefault="009035BE" w:rsidP="00F82743">
            <w:pPr>
              <w:snapToGrid w:val="0"/>
              <w:spacing w:after="0"/>
              <w:jc w:val="center"/>
              <w:rPr>
                <w:rFonts w:ascii="Arial" w:hAnsi="Arial"/>
                <w:sz w:val="18"/>
                <w:lang w:eastAsia="ja-JP"/>
              </w:rPr>
            </w:pPr>
            <w:r w:rsidRPr="007B6BD5">
              <w:rPr>
                <w:rFonts w:ascii="Arial" w:hAnsi="Arial"/>
                <w:sz w:val="18"/>
                <w:lang w:eastAsia="ja-JP"/>
              </w:rPr>
              <w:t>DC_3A-</w:t>
            </w:r>
            <w:bookmarkStart w:id="72" w:name="OLE_LINK27"/>
            <w:r w:rsidRPr="007B6BD5">
              <w:rPr>
                <w:rFonts w:ascii="Arial" w:hAnsi="Arial"/>
                <w:sz w:val="18"/>
                <w:lang w:eastAsia="ja-JP"/>
              </w:rPr>
              <w:t>7A_n1A-n75A-n78A</w:t>
            </w:r>
            <w:bookmarkEnd w:id="72"/>
          </w:p>
          <w:p w14:paraId="65A6DB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DC_3C-7A_n1A-n75A-n78A</w:t>
            </w:r>
          </w:p>
        </w:tc>
        <w:tc>
          <w:tcPr>
            <w:tcW w:w="3544" w:type="dxa"/>
            <w:shd w:val="clear" w:color="auto" w:fill="auto"/>
            <w:vAlign w:val="center"/>
          </w:tcPr>
          <w:p w14:paraId="4D492C1E" w14:textId="77777777" w:rsidR="009035BE" w:rsidRPr="007B6BD5" w:rsidRDefault="009035BE" w:rsidP="00F82743">
            <w:pPr>
              <w:pStyle w:val="TAC"/>
              <w:keepNext w:val="0"/>
              <w:keepLines w:val="0"/>
              <w:snapToGrid w:val="0"/>
            </w:pPr>
            <w:r w:rsidRPr="007B6BD5">
              <w:t>DC_3A_n1A</w:t>
            </w:r>
          </w:p>
          <w:p w14:paraId="0B2E63CD" w14:textId="77777777" w:rsidR="009035BE" w:rsidRPr="007B6BD5" w:rsidRDefault="009035BE" w:rsidP="00F82743">
            <w:pPr>
              <w:pStyle w:val="TAC"/>
              <w:keepNext w:val="0"/>
              <w:keepLines w:val="0"/>
              <w:snapToGrid w:val="0"/>
            </w:pPr>
            <w:r w:rsidRPr="007B6BD5">
              <w:t>DC_3C_n1A</w:t>
            </w:r>
          </w:p>
          <w:p w14:paraId="0DB76E57" w14:textId="77777777" w:rsidR="009035BE" w:rsidRPr="007B6BD5" w:rsidRDefault="009035BE" w:rsidP="00F82743">
            <w:pPr>
              <w:pStyle w:val="TAC"/>
              <w:keepNext w:val="0"/>
              <w:keepLines w:val="0"/>
              <w:snapToGrid w:val="0"/>
            </w:pPr>
            <w:r w:rsidRPr="007B6BD5">
              <w:t>DC_7A_n1A</w:t>
            </w:r>
          </w:p>
          <w:p w14:paraId="5110C24A" w14:textId="77777777" w:rsidR="009035BE" w:rsidRPr="007B6BD5" w:rsidRDefault="009035BE" w:rsidP="00F82743">
            <w:pPr>
              <w:pStyle w:val="TAC"/>
              <w:keepNext w:val="0"/>
              <w:keepLines w:val="0"/>
              <w:snapToGrid w:val="0"/>
            </w:pPr>
            <w:r w:rsidRPr="007B6BD5">
              <w:t>DC_3A_n78A</w:t>
            </w:r>
          </w:p>
          <w:p w14:paraId="0AFA840D" w14:textId="77777777" w:rsidR="009035BE" w:rsidRPr="007B6BD5" w:rsidRDefault="009035BE" w:rsidP="00F82743">
            <w:pPr>
              <w:pStyle w:val="TAC"/>
              <w:keepNext w:val="0"/>
              <w:keepLines w:val="0"/>
              <w:snapToGrid w:val="0"/>
            </w:pPr>
            <w:r w:rsidRPr="007B6BD5">
              <w:t>DC_3C_n78A</w:t>
            </w:r>
          </w:p>
          <w:p w14:paraId="47A8A12B" w14:textId="77777777" w:rsidR="009035BE" w:rsidRPr="007B6BD5" w:rsidRDefault="009035BE" w:rsidP="00F82743">
            <w:pPr>
              <w:pStyle w:val="TAC"/>
              <w:keepNext w:val="0"/>
              <w:keepLines w:val="0"/>
            </w:pPr>
            <w:r w:rsidRPr="007B6BD5">
              <w:t>DC_7A_n78A</w:t>
            </w:r>
          </w:p>
        </w:tc>
      </w:tr>
      <w:tr w:rsidR="009035BE" w:rsidRPr="007B6BD5" w14:paraId="0C184854" w14:textId="77777777" w:rsidTr="00061D93">
        <w:trPr>
          <w:jc w:val="center"/>
        </w:trPr>
        <w:tc>
          <w:tcPr>
            <w:tcW w:w="3397" w:type="dxa"/>
            <w:noWrap/>
            <w:vAlign w:val="center"/>
          </w:tcPr>
          <w:p w14:paraId="2DAEBD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DC_3A-5A-7A-7A_n40A-n78A</w:t>
            </w:r>
          </w:p>
          <w:p w14:paraId="23B239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DC_3A-5A-7A-7A_n40A-n78C</w:t>
            </w:r>
          </w:p>
        </w:tc>
        <w:tc>
          <w:tcPr>
            <w:tcW w:w="3544" w:type="dxa"/>
            <w:shd w:val="clear" w:color="auto" w:fill="auto"/>
            <w:vAlign w:val="center"/>
          </w:tcPr>
          <w:p w14:paraId="0752F4A8" w14:textId="77777777" w:rsidR="009035BE" w:rsidRPr="007B6BD5" w:rsidRDefault="009035BE" w:rsidP="00F82743">
            <w:pPr>
              <w:pStyle w:val="TAC"/>
              <w:keepNext w:val="0"/>
              <w:keepLines w:val="0"/>
            </w:pPr>
            <w:r w:rsidRPr="007B6BD5">
              <w:t>DC_3A_n40A</w:t>
            </w:r>
          </w:p>
          <w:p w14:paraId="14807885" w14:textId="77777777" w:rsidR="009035BE" w:rsidRPr="007B6BD5" w:rsidRDefault="009035BE" w:rsidP="00F82743">
            <w:pPr>
              <w:pStyle w:val="TAC"/>
              <w:keepNext w:val="0"/>
              <w:keepLines w:val="0"/>
            </w:pPr>
            <w:r w:rsidRPr="007B6BD5">
              <w:t>DC_3A_n78A</w:t>
            </w:r>
          </w:p>
          <w:p w14:paraId="1F9C5598" w14:textId="77777777" w:rsidR="009035BE" w:rsidRPr="007B6BD5" w:rsidRDefault="009035BE" w:rsidP="00F82743">
            <w:pPr>
              <w:pStyle w:val="TAC"/>
              <w:keepNext w:val="0"/>
              <w:keepLines w:val="0"/>
            </w:pPr>
            <w:r w:rsidRPr="007B6BD5">
              <w:t>DC_5A_n40A</w:t>
            </w:r>
          </w:p>
          <w:p w14:paraId="4B8C6270" w14:textId="77777777" w:rsidR="009035BE" w:rsidRPr="007B6BD5" w:rsidRDefault="009035BE" w:rsidP="00F82743">
            <w:pPr>
              <w:pStyle w:val="TAC"/>
              <w:keepNext w:val="0"/>
              <w:keepLines w:val="0"/>
            </w:pPr>
            <w:r w:rsidRPr="007B6BD5">
              <w:t>DC_5A_n78A</w:t>
            </w:r>
          </w:p>
          <w:p w14:paraId="63A941B2" w14:textId="77777777" w:rsidR="009035BE" w:rsidRPr="007B6BD5" w:rsidRDefault="009035BE" w:rsidP="00F82743">
            <w:pPr>
              <w:pStyle w:val="TAC"/>
              <w:keepNext w:val="0"/>
              <w:keepLines w:val="0"/>
            </w:pPr>
            <w:r w:rsidRPr="007B6BD5">
              <w:t>DC_7A_n40A</w:t>
            </w:r>
          </w:p>
          <w:p w14:paraId="6F4A2FCA" w14:textId="77777777" w:rsidR="009035BE" w:rsidRPr="007B6BD5" w:rsidRDefault="009035BE" w:rsidP="00F82743">
            <w:pPr>
              <w:pStyle w:val="TAC"/>
              <w:keepNext w:val="0"/>
              <w:keepLines w:val="0"/>
            </w:pPr>
            <w:r w:rsidRPr="007B6BD5">
              <w:t>DC_7A_n78A</w:t>
            </w:r>
          </w:p>
        </w:tc>
      </w:tr>
      <w:tr w:rsidR="009035BE" w:rsidRPr="007B6BD5" w14:paraId="79A55A4A" w14:textId="77777777" w:rsidTr="00061D93">
        <w:trPr>
          <w:jc w:val="center"/>
        </w:trPr>
        <w:tc>
          <w:tcPr>
            <w:tcW w:w="3397" w:type="dxa"/>
            <w:noWrap/>
            <w:vAlign w:val="center"/>
          </w:tcPr>
          <w:p w14:paraId="1A9B80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DC_3A-7A_n1A-n40A-n78A</w:t>
            </w:r>
          </w:p>
        </w:tc>
        <w:tc>
          <w:tcPr>
            <w:tcW w:w="3544" w:type="dxa"/>
            <w:shd w:val="clear" w:color="auto" w:fill="auto"/>
            <w:vAlign w:val="center"/>
          </w:tcPr>
          <w:p w14:paraId="5A98D61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45AFE50"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21DB0C7F"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B7B17E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C513330"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225A7DC" w14:textId="77777777" w:rsidR="009035BE" w:rsidRPr="007B6BD5" w:rsidRDefault="009035BE" w:rsidP="00F82743">
            <w:pPr>
              <w:pStyle w:val="TAC"/>
              <w:keepNext w:val="0"/>
              <w:keepLines w:val="0"/>
            </w:pPr>
            <w:r w:rsidRPr="007B6BD5">
              <w:t>DC_7A_n78A</w:t>
            </w:r>
          </w:p>
        </w:tc>
      </w:tr>
      <w:tr w:rsidR="009035BE" w:rsidRPr="007B6BD5" w14:paraId="5B3807A2" w14:textId="77777777" w:rsidTr="00061D93">
        <w:trPr>
          <w:jc w:val="center"/>
        </w:trPr>
        <w:tc>
          <w:tcPr>
            <w:tcW w:w="3397" w:type="dxa"/>
            <w:noWrap/>
            <w:vAlign w:val="center"/>
          </w:tcPr>
          <w:p w14:paraId="5785D20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DC_3A-7A-8A_n1A-n40A</w:t>
            </w:r>
          </w:p>
        </w:tc>
        <w:tc>
          <w:tcPr>
            <w:tcW w:w="3544" w:type="dxa"/>
            <w:shd w:val="clear" w:color="auto" w:fill="auto"/>
            <w:vAlign w:val="center"/>
          </w:tcPr>
          <w:p w14:paraId="43D64A5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0EEF3E4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0B36077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2C9EF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07E37DE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3D615CF5"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DC_8A_n40A</w:t>
            </w:r>
          </w:p>
        </w:tc>
      </w:tr>
      <w:tr w:rsidR="009035BE" w:rsidRPr="007B6BD5" w14:paraId="715AA441" w14:textId="77777777" w:rsidTr="00061D93">
        <w:trPr>
          <w:jc w:val="center"/>
        </w:trPr>
        <w:tc>
          <w:tcPr>
            <w:tcW w:w="3397" w:type="dxa"/>
            <w:noWrap/>
            <w:vAlign w:val="center"/>
          </w:tcPr>
          <w:p w14:paraId="0F89A985"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DC_3A-</w:t>
            </w:r>
            <w:r>
              <w:rPr>
                <w:rFonts w:ascii="Arial" w:hAnsi="Arial" w:cs="Arial"/>
                <w:sz w:val="18"/>
                <w:szCs w:val="18"/>
                <w:lang w:eastAsia="zh-TW"/>
              </w:rPr>
              <w:t>7A-8</w:t>
            </w:r>
            <w:r>
              <w:rPr>
                <w:rFonts w:ascii="Arial" w:hAnsi="Arial" w:cs="Arial"/>
                <w:sz w:val="18"/>
                <w:szCs w:val="18"/>
              </w:rPr>
              <w:t>A_n1A-n78A</w:t>
            </w:r>
            <w:r>
              <w:rPr>
                <w:rFonts w:ascii="Arial" w:hAnsi="Arial"/>
                <w:sz w:val="18"/>
                <w:vertAlign w:val="superscript"/>
                <w:lang w:eastAsia="fi-FI"/>
              </w:rPr>
              <w:t>2,8</w:t>
            </w:r>
          </w:p>
          <w:p w14:paraId="2F391AB9" w14:textId="77777777" w:rsidR="009035BE" w:rsidRPr="007B6BD5" w:rsidRDefault="009035BE" w:rsidP="00F82743">
            <w:pPr>
              <w:spacing w:after="0"/>
              <w:jc w:val="center"/>
              <w:rPr>
                <w:rFonts w:ascii="Arial" w:hAnsi="Arial" w:cs="Arial"/>
                <w:sz w:val="18"/>
                <w:szCs w:val="18"/>
                <w:lang w:eastAsia="ko-KR"/>
              </w:rPr>
            </w:pPr>
            <w:r>
              <w:rPr>
                <w:rFonts w:ascii="Arial" w:hAnsi="Arial" w:cs="Arial"/>
                <w:sz w:val="18"/>
                <w:szCs w:val="18"/>
              </w:rPr>
              <w:t>DC_3A-7A-8B_n1A-n78A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shd w:val="clear" w:color="auto" w:fill="auto"/>
            <w:vAlign w:val="center"/>
          </w:tcPr>
          <w:p w14:paraId="3CC3090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213DC82E" w14:textId="77777777" w:rsidR="009035BE" w:rsidRDefault="009035BE" w:rsidP="00F82743">
            <w:pPr>
              <w:keepNext/>
              <w:keepLines/>
              <w:spacing w:after="0"/>
              <w:jc w:val="center"/>
              <w:rPr>
                <w:rFonts w:ascii="Arial"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5A354B8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499E4F95" w14:textId="77777777" w:rsidR="009035BE" w:rsidRDefault="009035BE" w:rsidP="00F82743">
            <w:pPr>
              <w:keepNext/>
              <w:keepLines/>
              <w:spacing w:after="0"/>
              <w:jc w:val="center"/>
              <w:rPr>
                <w:rFonts w:ascii="Arial"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595FD80D"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4CF04B28"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39800E9B"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0BD1852" w14:textId="77777777" w:rsidR="009035BE" w:rsidRPr="007B6BD5" w:rsidRDefault="009035BE" w:rsidP="00F82743">
            <w:pPr>
              <w:spacing w:after="0"/>
              <w:jc w:val="center"/>
              <w:rPr>
                <w:rFonts w:ascii="Arial" w:hAnsi="Arial"/>
                <w:sz w:val="18"/>
                <w:lang w:eastAsia="ko-KR"/>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5EE50E9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D5C40BC"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3A-7A-8</w:t>
            </w:r>
            <w:r>
              <w:rPr>
                <w:rFonts w:ascii="Arial" w:hAnsi="Arial" w:cs="Arial"/>
                <w:sz w:val="18"/>
                <w:szCs w:val="18"/>
              </w:rPr>
              <w:t>A_n1A-n78A</w:t>
            </w:r>
            <w:r>
              <w:rPr>
                <w:rFonts w:ascii="Arial" w:hAnsi="Arial"/>
                <w:sz w:val="18"/>
                <w:vertAlign w:val="superscript"/>
                <w:lang w:eastAsia="fi-FI"/>
              </w:rPr>
              <w:t>2,8</w:t>
            </w:r>
          </w:p>
          <w:p w14:paraId="172C39B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16AE53DC"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38D3CB81"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3032F0A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2D45FF05"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715534EF"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6CDCB80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6A8C9A1D"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2F0145F2"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4AD6ED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46E4B45" w14:textId="77777777" w:rsidR="009035BE" w:rsidRDefault="009035BE" w:rsidP="00F82743">
            <w:pPr>
              <w:keepNext/>
              <w:keepLines/>
              <w:spacing w:after="0"/>
              <w:jc w:val="center"/>
              <w:rPr>
                <w:rFonts w:ascii="Arial" w:hAnsi="Arial"/>
                <w:sz w:val="18"/>
                <w:lang w:eastAsia="fi-FI"/>
              </w:rPr>
            </w:pPr>
            <w:r>
              <w:rPr>
                <w:rFonts w:ascii="Arial" w:hAnsi="Arial" w:cs="Arial"/>
                <w:sz w:val="18"/>
                <w:szCs w:val="18"/>
              </w:rPr>
              <w:t>DC_3A-</w:t>
            </w:r>
            <w:r>
              <w:rPr>
                <w:rFonts w:ascii="Arial" w:hAnsi="Arial" w:cs="Arial"/>
                <w:sz w:val="18"/>
                <w:szCs w:val="18"/>
                <w:lang w:eastAsia="zh-TW"/>
              </w:rPr>
              <w:t>7A-7A-8</w:t>
            </w:r>
            <w:r>
              <w:rPr>
                <w:rFonts w:ascii="Arial" w:hAnsi="Arial" w:cs="Arial"/>
                <w:sz w:val="18"/>
                <w:szCs w:val="18"/>
              </w:rPr>
              <w:t>A_n1A-n78A</w:t>
            </w:r>
            <w:r>
              <w:rPr>
                <w:rFonts w:ascii="Arial" w:hAnsi="Arial"/>
                <w:sz w:val="18"/>
                <w:vertAlign w:val="superscript"/>
                <w:lang w:eastAsia="fi-FI"/>
              </w:rPr>
              <w:t>2,8</w:t>
            </w:r>
          </w:p>
          <w:p w14:paraId="664A4C50"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DC_3A-7A-7A-8B_n1A-n78A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tcPr>
          <w:p w14:paraId="4B5E8662"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045637F8"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7AADDAD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7AB066D4"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5C65CA3A"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480BEC9C"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C80F8D6"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1DE08E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258A357" w14:textId="77777777" w:rsidR="009035BE" w:rsidRDefault="009035BE" w:rsidP="00F82743">
            <w:pPr>
              <w:keepNext/>
              <w:keepLines/>
              <w:spacing w:after="0"/>
              <w:jc w:val="center"/>
              <w:rPr>
                <w:rFonts w:ascii="Arial" w:hAnsi="Arial"/>
                <w:sz w:val="18"/>
                <w:lang w:eastAsia="fi-FI"/>
              </w:rPr>
            </w:pPr>
            <w:r>
              <w:rPr>
                <w:rFonts w:ascii="Arial" w:hAnsi="Arial" w:cs="Arial"/>
                <w:sz w:val="18"/>
                <w:szCs w:val="18"/>
              </w:rPr>
              <w:t>DC_3A-</w:t>
            </w:r>
            <w:r>
              <w:rPr>
                <w:rFonts w:ascii="Arial" w:hAnsi="Arial" w:cs="Arial"/>
                <w:sz w:val="18"/>
                <w:szCs w:val="18"/>
                <w:lang w:eastAsia="zh-TW"/>
              </w:rPr>
              <w:t>3A-7A-7A-8</w:t>
            </w:r>
            <w:r>
              <w:rPr>
                <w:rFonts w:ascii="Arial" w:hAnsi="Arial" w:cs="Arial"/>
                <w:sz w:val="18"/>
                <w:szCs w:val="18"/>
              </w:rPr>
              <w:t>A_n1A-n78A</w:t>
            </w:r>
            <w:r>
              <w:rPr>
                <w:rFonts w:ascii="Arial" w:hAnsi="Arial"/>
                <w:sz w:val="18"/>
                <w:vertAlign w:val="superscript"/>
                <w:lang w:eastAsia="fi-FI"/>
              </w:rPr>
              <w:t>2,8</w:t>
            </w:r>
          </w:p>
          <w:p w14:paraId="0D7F1A7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DC_3A-3A-7A-7A-8B_n1A-n78A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60265916"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3A347A62"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0A47CFD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7FFCC3C4"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1EEF288C"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57F33D87"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298C4680"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57969E8"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6E272E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D10855" w14:textId="77777777" w:rsidR="009035BE" w:rsidRPr="007B6BD5" w:rsidRDefault="009035BE" w:rsidP="00F82743">
            <w:pPr>
              <w:spacing w:after="0"/>
              <w:jc w:val="center"/>
              <w:rPr>
                <w:rFonts w:ascii="Arial" w:eastAsiaTheme="minorEastAsia" w:hAnsi="Arial" w:cs="Arial"/>
                <w:sz w:val="18"/>
                <w:szCs w:val="18"/>
                <w:lang w:eastAsia="zh-TW"/>
              </w:rPr>
            </w:pPr>
            <w:r w:rsidRPr="007B6BD5">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503981A4" w14:textId="77777777" w:rsidR="009035BE" w:rsidRPr="00E14D01" w:rsidRDefault="009035BE" w:rsidP="00F82743">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A_n7A</w:t>
            </w:r>
          </w:p>
          <w:p w14:paraId="492F4579" w14:textId="77777777" w:rsidR="009035BE" w:rsidRPr="00E14D01" w:rsidRDefault="009035BE" w:rsidP="00F82743">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A_n78A</w:t>
            </w:r>
          </w:p>
          <w:p w14:paraId="35890514" w14:textId="77777777" w:rsidR="009035BE" w:rsidRPr="00E14D01" w:rsidRDefault="009035BE" w:rsidP="00F82743">
            <w:pPr>
              <w:pStyle w:val="TAC"/>
              <w:rPr>
                <w:rFonts w:cs="Arial"/>
                <w:szCs w:val="18"/>
                <w:lang w:eastAsia="zh-TW"/>
              </w:rPr>
            </w:pPr>
            <w:r w:rsidRPr="00E14D01">
              <w:rPr>
                <w:rFonts w:cs="Arial"/>
                <w:szCs w:val="18"/>
                <w:lang w:eastAsia="zh-TW"/>
              </w:rPr>
              <w:t>DC_7A_n7A</w:t>
            </w:r>
            <w:r>
              <w:rPr>
                <w:vertAlign w:val="superscript"/>
                <w:lang w:eastAsia="fi-FI"/>
              </w:rPr>
              <w:t>4</w:t>
            </w:r>
          </w:p>
          <w:p w14:paraId="6494AD1A" w14:textId="77777777" w:rsidR="009035BE" w:rsidRPr="00E14D01" w:rsidRDefault="009035BE" w:rsidP="00F82743">
            <w:pPr>
              <w:pStyle w:val="TAC"/>
              <w:rPr>
                <w:rFonts w:cs="Arial"/>
                <w:szCs w:val="18"/>
                <w:lang w:eastAsia="zh-TW"/>
              </w:rPr>
            </w:pPr>
            <w:r w:rsidRPr="00E14D01">
              <w:rPr>
                <w:rFonts w:cs="Arial"/>
                <w:szCs w:val="18"/>
                <w:lang w:eastAsia="zh-TW"/>
              </w:rPr>
              <w:t>DC_7A_n78A</w:t>
            </w:r>
          </w:p>
          <w:p w14:paraId="36C19A4F" w14:textId="77777777" w:rsidR="009035BE" w:rsidRPr="00E14D01" w:rsidRDefault="009035BE" w:rsidP="00F82743">
            <w:pPr>
              <w:pStyle w:val="TAC"/>
              <w:rPr>
                <w:rFonts w:cs="Arial"/>
                <w:szCs w:val="18"/>
                <w:lang w:eastAsia="zh-TW"/>
              </w:rPr>
            </w:pPr>
            <w:r w:rsidRPr="00E14D01">
              <w:rPr>
                <w:rFonts w:cs="Arial"/>
                <w:szCs w:val="18"/>
                <w:lang w:eastAsia="zh-TW"/>
              </w:rPr>
              <w:t>DC_8A_n7A</w:t>
            </w:r>
          </w:p>
          <w:p w14:paraId="3C4996B3" w14:textId="77777777" w:rsidR="009035BE" w:rsidRPr="007B6BD5" w:rsidRDefault="009035BE" w:rsidP="00F82743">
            <w:pPr>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9035BE" w:rsidRPr="007B6BD5" w14:paraId="08A9F05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25B27F"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DC_3A-7A-8A-20A_n1A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3DB855"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67D57B01"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03DCC56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478D094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DC_20A_n1A</w:t>
            </w:r>
          </w:p>
        </w:tc>
      </w:tr>
      <w:tr w:rsidR="009035BE" w:rsidRPr="007B6BD5" w14:paraId="7372E3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A7603A2" w14:textId="77777777" w:rsidR="009035BE" w:rsidRPr="007B6BD5" w:rsidRDefault="009035BE" w:rsidP="00F82743">
            <w:pPr>
              <w:spacing w:after="0"/>
              <w:jc w:val="center"/>
              <w:rPr>
                <w:rFonts w:ascii="Arial" w:hAnsi="Arial"/>
                <w:sz w:val="18"/>
              </w:rPr>
            </w:pPr>
            <w:r w:rsidRPr="00DE72EA">
              <w:rPr>
                <w:rFonts w:ascii="Arial" w:hAnsi="Arial"/>
                <w:sz w:val="18"/>
                <w:lang w:val="fr-FR"/>
              </w:rPr>
              <w:t>DC_3A-7A-8A-20A_n78A</w:t>
            </w:r>
          </w:p>
        </w:tc>
        <w:tc>
          <w:tcPr>
            <w:tcW w:w="3544" w:type="dxa"/>
            <w:tcBorders>
              <w:top w:val="single" w:sz="4" w:space="0" w:color="auto"/>
              <w:left w:val="single" w:sz="4" w:space="0" w:color="auto"/>
              <w:bottom w:val="single" w:sz="4" w:space="0" w:color="auto"/>
              <w:right w:val="single" w:sz="4" w:space="0" w:color="auto"/>
            </w:tcBorders>
          </w:tcPr>
          <w:p w14:paraId="1C76496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w:t>
            </w:r>
            <w:r>
              <w:rPr>
                <w:rFonts w:ascii="Arial" w:hAnsi="Arial"/>
                <w:sz w:val="18"/>
              </w:rPr>
              <w:t>78</w:t>
            </w:r>
            <w:r w:rsidRPr="006355E0">
              <w:rPr>
                <w:rFonts w:ascii="Arial" w:hAnsi="Arial"/>
                <w:sz w:val="18"/>
              </w:rPr>
              <w:t>A</w:t>
            </w:r>
          </w:p>
          <w:p w14:paraId="00E9B48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w:t>
            </w:r>
            <w:r>
              <w:rPr>
                <w:rFonts w:ascii="Arial" w:hAnsi="Arial"/>
                <w:sz w:val="18"/>
              </w:rPr>
              <w:t>78</w:t>
            </w:r>
            <w:r w:rsidRPr="006355E0">
              <w:rPr>
                <w:rFonts w:ascii="Arial" w:hAnsi="Arial"/>
                <w:sz w:val="18"/>
              </w:rPr>
              <w:t>A</w:t>
            </w:r>
          </w:p>
          <w:p w14:paraId="20BF71E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w:t>
            </w:r>
            <w:r>
              <w:rPr>
                <w:rFonts w:ascii="Arial" w:hAnsi="Arial"/>
                <w:sz w:val="18"/>
              </w:rPr>
              <w:t>78</w:t>
            </w:r>
            <w:r w:rsidRPr="006355E0">
              <w:rPr>
                <w:rFonts w:ascii="Arial" w:hAnsi="Arial"/>
                <w:sz w:val="18"/>
              </w:rPr>
              <w:t>A</w:t>
            </w:r>
          </w:p>
          <w:p w14:paraId="6B81F3CD" w14:textId="77777777" w:rsidR="009035BE" w:rsidRPr="007B6BD5" w:rsidRDefault="009035BE" w:rsidP="00F82743">
            <w:pPr>
              <w:spacing w:after="0"/>
              <w:jc w:val="center"/>
              <w:rPr>
                <w:rFonts w:ascii="Arial" w:hAnsi="Arial"/>
                <w:sz w:val="18"/>
              </w:rPr>
            </w:pPr>
            <w:r w:rsidRPr="006355E0">
              <w:rPr>
                <w:rFonts w:ascii="Arial" w:hAnsi="Arial"/>
                <w:sz w:val="18"/>
                <w:lang w:val="fr-FR"/>
              </w:rPr>
              <w:t>DC_20A_n</w:t>
            </w:r>
            <w:r>
              <w:rPr>
                <w:rFonts w:ascii="Arial" w:hAnsi="Arial"/>
                <w:sz w:val="18"/>
                <w:lang w:val="fr-FR"/>
              </w:rPr>
              <w:t>78</w:t>
            </w:r>
            <w:r w:rsidRPr="006355E0">
              <w:rPr>
                <w:rFonts w:ascii="Arial" w:hAnsi="Arial"/>
                <w:sz w:val="18"/>
                <w:lang w:val="fr-FR"/>
              </w:rPr>
              <w:t>A</w:t>
            </w:r>
          </w:p>
        </w:tc>
      </w:tr>
      <w:tr w:rsidR="009035BE" w:rsidRPr="007B6BD5" w14:paraId="210FC0C0" w14:textId="77777777" w:rsidTr="00061D93">
        <w:trPr>
          <w:jc w:val="center"/>
        </w:trPr>
        <w:tc>
          <w:tcPr>
            <w:tcW w:w="3397" w:type="dxa"/>
            <w:noWrap/>
            <w:vAlign w:val="center"/>
          </w:tcPr>
          <w:p w14:paraId="19A1415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DC_3A-7A-8A_n28A-n78A</w:t>
            </w:r>
          </w:p>
        </w:tc>
        <w:tc>
          <w:tcPr>
            <w:tcW w:w="3544" w:type="dxa"/>
            <w:shd w:val="clear" w:color="auto" w:fill="auto"/>
            <w:vAlign w:val="center"/>
          </w:tcPr>
          <w:p w14:paraId="5A549E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7B42B3D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8FB5D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6E2EDE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170F0F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37DC7F6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DC_8A_n78A</w:t>
            </w:r>
          </w:p>
        </w:tc>
      </w:tr>
      <w:tr w:rsidR="009035BE" w:rsidRPr="007B6BD5" w14:paraId="05934923" w14:textId="77777777" w:rsidTr="00061D93">
        <w:trPr>
          <w:jc w:val="center"/>
        </w:trPr>
        <w:tc>
          <w:tcPr>
            <w:tcW w:w="3397" w:type="dxa"/>
            <w:noWrap/>
            <w:vAlign w:val="center"/>
          </w:tcPr>
          <w:p w14:paraId="746239AC"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DC_3A-7A-8A-32A_n1A</w:t>
            </w:r>
          </w:p>
        </w:tc>
        <w:tc>
          <w:tcPr>
            <w:tcW w:w="3544" w:type="dxa"/>
            <w:shd w:val="clear" w:color="auto" w:fill="auto"/>
            <w:vAlign w:val="center"/>
          </w:tcPr>
          <w:p w14:paraId="774B76F7"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51FC8C2"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F658B0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DC_8A_n1A</w:t>
            </w:r>
          </w:p>
        </w:tc>
      </w:tr>
      <w:tr w:rsidR="009035BE" w:rsidRPr="007B6BD5" w14:paraId="71484100" w14:textId="77777777" w:rsidTr="00061D93">
        <w:trPr>
          <w:jc w:val="center"/>
        </w:trPr>
        <w:tc>
          <w:tcPr>
            <w:tcW w:w="3397" w:type="dxa"/>
            <w:noWrap/>
            <w:vAlign w:val="center"/>
          </w:tcPr>
          <w:p w14:paraId="7E698307" w14:textId="77777777" w:rsidR="009035BE" w:rsidRPr="007B6BD5" w:rsidRDefault="009035BE" w:rsidP="00F82743">
            <w:pPr>
              <w:spacing w:after="0"/>
              <w:jc w:val="center"/>
              <w:rPr>
                <w:rFonts w:ascii="Arial" w:hAnsi="Arial"/>
                <w:sz w:val="18"/>
              </w:rPr>
            </w:pPr>
            <w:r w:rsidRPr="007B6BD5">
              <w:rPr>
                <w:rFonts w:ascii="Arial" w:hAnsi="Arial"/>
                <w:sz w:val="18"/>
              </w:rPr>
              <w:t>DC_3A-7A-8A-32A_n78A</w:t>
            </w:r>
          </w:p>
        </w:tc>
        <w:tc>
          <w:tcPr>
            <w:tcW w:w="3544" w:type="dxa"/>
            <w:shd w:val="clear" w:color="auto" w:fill="auto"/>
            <w:vAlign w:val="center"/>
          </w:tcPr>
          <w:p w14:paraId="30D4900A"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5A6AA1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5D75798"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3E9127EF" w14:textId="77777777" w:rsidTr="00061D93">
        <w:trPr>
          <w:jc w:val="center"/>
        </w:trPr>
        <w:tc>
          <w:tcPr>
            <w:tcW w:w="3397" w:type="dxa"/>
            <w:noWrap/>
            <w:vAlign w:val="center"/>
          </w:tcPr>
          <w:p w14:paraId="7BF2949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DC_3A-7A-8A-40A_n1A</w:t>
            </w:r>
          </w:p>
          <w:p w14:paraId="243B1470" w14:textId="77777777" w:rsidR="009035BE" w:rsidRPr="007B6BD5" w:rsidRDefault="009035BE" w:rsidP="00F82743">
            <w:pPr>
              <w:spacing w:after="0"/>
              <w:jc w:val="center"/>
              <w:rPr>
                <w:rFonts w:ascii="Arial" w:hAnsi="Arial" w:cs="Arial"/>
                <w:sz w:val="18"/>
                <w:szCs w:val="18"/>
              </w:rPr>
            </w:pPr>
            <w:r w:rsidRPr="007B6BD5">
              <w:rPr>
                <w:rFonts w:ascii="Arial" w:hAnsi="Arial"/>
                <w:bCs/>
                <w:sz w:val="18"/>
                <w:lang w:eastAsia="fi-FI"/>
              </w:rPr>
              <w:t>DC_3A-7A-8A-40C_n1A</w:t>
            </w:r>
          </w:p>
        </w:tc>
        <w:tc>
          <w:tcPr>
            <w:tcW w:w="3544" w:type="dxa"/>
            <w:shd w:val="clear" w:color="auto" w:fill="auto"/>
            <w:vAlign w:val="center"/>
          </w:tcPr>
          <w:p w14:paraId="098BCD5B"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DC_3A_n1A</w:t>
            </w:r>
          </w:p>
          <w:p w14:paraId="5351C62B"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p w14:paraId="032C3C9C" w14:textId="77777777" w:rsidR="009035BE" w:rsidRPr="007B6BD5" w:rsidRDefault="009035BE" w:rsidP="00F82743">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DC_8A_n1A</w:t>
            </w:r>
          </w:p>
          <w:p w14:paraId="531DF01B"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lang w:eastAsia="zh-CN"/>
              </w:rPr>
              <w:t>DC_40A_n1A</w:t>
            </w:r>
          </w:p>
        </w:tc>
      </w:tr>
      <w:tr w:rsidR="009035BE" w:rsidRPr="007B6BD5" w14:paraId="2BE82255" w14:textId="77777777" w:rsidTr="00061D93">
        <w:trPr>
          <w:jc w:val="center"/>
        </w:trPr>
        <w:tc>
          <w:tcPr>
            <w:tcW w:w="3397" w:type="dxa"/>
            <w:noWrap/>
            <w:vAlign w:val="center"/>
          </w:tcPr>
          <w:p w14:paraId="61B5CA6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DC_3A-7A-8A-40A_n78A</w:t>
            </w:r>
          </w:p>
          <w:p w14:paraId="16237FD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DC_3A-7A-8A-40C_n78A</w:t>
            </w:r>
          </w:p>
        </w:tc>
        <w:tc>
          <w:tcPr>
            <w:tcW w:w="3544" w:type="dxa"/>
            <w:shd w:val="clear" w:color="auto" w:fill="auto"/>
            <w:vAlign w:val="center"/>
          </w:tcPr>
          <w:p w14:paraId="6AEBC5C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720E398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6C0F3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5342273D"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DC_40A_n78A</w:t>
            </w:r>
          </w:p>
        </w:tc>
      </w:tr>
      <w:tr w:rsidR="009035BE" w:rsidRPr="007B6BD5" w14:paraId="037BBC7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379E230" w14:textId="77777777" w:rsidR="009035BE" w:rsidRPr="00C04E13" w:rsidRDefault="009035BE" w:rsidP="00F82743">
            <w:pPr>
              <w:keepNext/>
              <w:keepLines/>
              <w:spacing w:after="0"/>
              <w:jc w:val="center"/>
              <w:rPr>
                <w:rFonts w:ascii="Arial" w:hAnsi="Arial"/>
                <w:sz w:val="18"/>
                <w:lang w:eastAsia="sv-SE"/>
              </w:rPr>
            </w:pPr>
            <w:r w:rsidRPr="00C04E13">
              <w:rPr>
                <w:rFonts w:ascii="Arial" w:hAnsi="Arial"/>
                <w:sz w:val="18"/>
                <w:lang w:eastAsia="sv-SE"/>
              </w:rPr>
              <w:lastRenderedPageBreak/>
              <w:t>DC_3A-7A-8A-40A_n78(2A)</w:t>
            </w:r>
          </w:p>
          <w:p w14:paraId="75E6ED9A" w14:textId="77777777" w:rsidR="009035BE" w:rsidRPr="007B6BD5" w:rsidRDefault="009035BE" w:rsidP="00F82743">
            <w:pPr>
              <w:spacing w:after="0"/>
              <w:jc w:val="center"/>
              <w:rPr>
                <w:rFonts w:ascii="Arial" w:hAnsi="Arial"/>
                <w:sz w:val="18"/>
                <w:lang w:eastAsia="sv-SE"/>
              </w:rPr>
            </w:pPr>
            <w:r w:rsidRPr="00C04E13">
              <w:rPr>
                <w:rFonts w:ascii="Arial" w:hAnsi="Arial" w:cs="Arial"/>
                <w:sz w:val="18"/>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3736268E"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371E7EF"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DC_7A_n78A</w:t>
            </w:r>
          </w:p>
          <w:p w14:paraId="33DB8734"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DC_8A_n78A</w:t>
            </w:r>
          </w:p>
          <w:p w14:paraId="07DEA565" w14:textId="77777777" w:rsidR="009035BE" w:rsidRPr="007B6BD5" w:rsidRDefault="009035BE" w:rsidP="00F82743">
            <w:pPr>
              <w:spacing w:after="0"/>
              <w:jc w:val="center"/>
              <w:rPr>
                <w:rFonts w:ascii="Arial" w:hAnsi="Arial"/>
                <w:sz w:val="18"/>
                <w:lang w:eastAsia="sv-SE"/>
              </w:rPr>
            </w:pPr>
            <w:r w:rsidRPr="006355E0">
              <w:rPr>
                <w:rFonts w:ascii="Arial" w:hAnsi="Arial"/>
                <w:sz w:val="18"/>
                <w:lang w:val="fr-FR" w:eastAsia="sv-SE"/>
              </w:rPr>
              <w:t>DC_40A_n78A</w:t>
            </w:r>
          </w:p>
        </w:tc>
      </w:tr>
      <w:tr w:rsidR="009035BE" w:rsidRPr="007B6BD5" w14:paraId="65FDF160" w14:textId="77777777" w:rsidTr="00061D93">
        <w:trPr>
          <w:jc w:val="center"/>
        </w:trPr>
        <w:tc>
          <w:tcPr>
            <w:tcW w:w="3397" w:type="dxa"/>
            <w:noWrap/>
            <w:vAlign w:val="center"/>
          </w:tcPr>
          <w:p w14:paraId="3CF980C9" w14:textId="77777777" w:rsidR="009035BE" w:rsidRPr="007B6BD5" w:rsidRDefault="009035BE" w:rsidP="00F82743">
            <w:pPr>
              <w:spacing w:after="0"/>
              <w:jc w:val="center"/>
              <w:rPr>
                <w:rFonts w:ascii="Arial" w:hAnsi="Arial"/>
                <w:sz w:val="18"/>
              </w:rPr>
            </w:pPr>
            <w:r w:rsidRPr="007B6BD5">
              <w:rPr>
                <w:rFonts w:ascii="Arial" w:hAnsi="Arial"/>
                <w:sz w:val="18"/>
              </w:rPr>
              <w:t>DC_3A-7A-8A_n40A-n78A</w:t>
            </w:r>
          </w:p>
        </w:tc>
        <w:tc>
          <w:tcPr>
            <w:tcW w:w="3544" w:type="dxa"/>
            <w:shd w:val="clear" w:color="auto" w:fill="auto"/>
            <w:vAlign w:val="center"/>
          </w:tcPr>
          <w:p w14:paraId="4ACE8645"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001EA7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48BE80A"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6518C31"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17C155C" w14:textId="77777777" w:rsidR="009035BE" w:rsidRPr="007B6BD5" w:rsidRDefault="009035BE" w:rsidP="00F82743">
            <w:pPr>
              <w:spacing w:after="0"/>
              <w:jc w:val="center"/>
              <w:rPr>
                <w:rFonts w:ascii="Arial" w:hAnsi="Arial"/>
                <w:sz w:val="18"/>
              </w:rPr>
            </w:pPr>
            <w:r w:rsidRPr="007B6BD5">
              <w:rPr>
                <w:rFonts w:ascii="Arial" w:hAnsi="Arial"/>
                <w:sz w:val="18"/>
              </w:rPr>
              <w:t>DC_8A_n40A</w:t>
            </w:r>
          </w:p>
          <w:p w14:paraId="604C30EE"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22488298" w14:textId="77777777" w:rsidTr="00061D93">
        <w:trPr>
          <w:jc w:val="center"/>
        </w:trPr>
        <w:tc>
          <w:tcPr>
            <w:tcW w:w="3397" w:type="dxa"/>
            <w:noWrap/>
          </w:tcPr>
          <w:p w14:paraId="5A21E4B0" w14:textId="77777777" w:rsidR="009035BE" w:rsidRDefault="009035BE" w:rsidP="00F82743">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614F1498" w14:textId="77777777" w:rsidR="009035BE" w:rsidRPr="007B6BD5" w:rsidRDefault="009035BE" w:rsidP="00F82743">
            <w:pPr>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31D5F133" w14:textId="77777777" w:rsidR="009035BE" w:rsidRPr="006355E0" w:rsidRDefault="009035BE" w:rsidP="00F82743">
            <w:pPr>
              <w:keepNext/>
              <w:keepLines/>
              <w:spacing w:after="0"/>
              <w:jc w:val="center"/>
              <w:rPr>
                <w:rFonts w:ascii="Arial" w:hAnsi="Arial"/>
                <w:sz w:val="18"/>
              </w:rPr>
            </w:pPr>
            <w:r>
              <w:rPr>
                <w:rFonts w:ascii="Arial" w:hAnsi="Arial"/>
                <w:sz w:val="18"/>
              </w:rPr>
              <w:t>DC_3A_n1</w:t>
            </w:r>
            <w:r w:rsidRPr="006355E0">
              <w:rPr>
                <w:rFonts w:ascii="Arial" w:hAnsi="Arial"/>
                <w:sz w:val="18"/>
              </w:rPr>
              <w:t>A</w:t>
            </w:r>
          </w:p>
          <w:p w14:paraId="7792ED2B" w14:textId="77777777" w:rsidR="009035BE" w:rsidRDefault="009035BE" w:rsidP="00F82743">
            <w:pPr>
              <w:keepNext/>
              <w:keepLines/>
              <w:spacing w:after="0"/>
              <w:jc w:val="center"/>
              <w:rPr>
                <w:rFonts w:ascii="Arial" w:hAnsi="Arial"/>
                <w:sz w:val="18"/>
              </w:rPr>
            </w:pPr>
            <w:r>
              <w:rPr>
                <w:rFonts w:ascii="Arial" w:hAnsi="Arial"/>
                <w:sz w:val="18"/>
              </w:rPr>
              <w:t>DC_3C_n1</w:t>
            </w:r>
            <w:r w:rsidRPr="006355E0">
              <w:rPr>
                <w:rFonts w:ascii="Arial" w:hAnsi="Arial"/>
                <w:sz w:val="18"/>
              </w:rPr>
              <w:t>A</w:t>
            </w:r>
          </w:p>
          <w:p w14:paraId="5AA17AF0" w14:textId="77777777" w:rsidR="009035BE" w:rsidRPr="006355E0" w:rsidRDefault="009035BE" w:rsidP="00F82743">
            <w:pPr>
              <w:keepNext/>
              <w:keepLines/>
              <w:spacing w:after="0"/>
              <w:jc w:val="center"/>
              <w:rPr>
                <w:rFonts w:ascii="Arial" w:hAnsi="Arial"/>
                <w:sz w:val="18"/>
              </w:rPr>
            </w:pPr>
            <w:r>
              <w:rPr>
                <w:rFonts w:ascii="Arial" w:hAnsi="Arial"/>
                <w:sz w:val="18"/>
              </w:rPr>
              <w:t>DC_7A_n1A</w:t>
            </w:r>
          </w:p>
          <w:p w14:paraId="7FF62DD0" w14:textId="77777777" w:rsidR="009035BE" w:rsidRPr="007B6BD5" w:rsidRDefault="009035BE" w:rsidP="00F82743">
            <w:pPr>
              <w:spacing w:after="0"/>
              <w:jc w:val="center"/>
              <w:rPr>
                <w:rFonts w:ascii="Arial" w:hAnsi="Arial"/>
                <w:sz w:val="18"/>
              </w:rPr>
            </w:pPr>
            <w:r>
              <w:rPr>
                <w:rFonts w:ascii="Arial" w:hAnsi="Arial"/>
                <w:sz w:val="18"/>
              </w:rPr>
              <w:t>DC_20A_n1A</w:t>
            </w:r>
          </w:p>
        </w:tc>
      </w:tr>
      <w:tr w:rsidR="009035BE" w:rsidRPr="007B6BD5" w14:paraId="477FCE66" w14:textId="77777777" w:rsidTr="00061D93">
        <w:trPr>
          <w:jc w:val="center"/>
        </w:trPr>
        <w:tc>
          <w:tcPr>
            <w:tcW w:w="3397" w:type="dxa"/>
            <w:noWrap/>
          </w:tcPr>
          <w:p w14:paraId="52C6C8C6" w14:textId="77777777" w:rsidR="009035BE" w:rsidRDefault="009035BE" w:rsidP="00F82743">
            <w:pPr>
              <w:keepNext/>
              <w:keepLines/>
              <w:spacing w:after="0"/>
              <w:jc w:val="center"/>
              <w:rPr>
                <w:rFonts w:ascii="Arial" w:hAnsi="Arial"/>
                <w:sz w:val="18"/>
              </w:rPr>
            </w:pPr>
            <w:r w:rsidRPr="006355E0">
              <w:rPr>
                <w:rFonts w:ascii="Arial" w:hAnsi="Arial"/>
                <w:sz w:val="18"/>
              </w:rPr>
              <w:t>DC_3A-7A-20A_n1A-n78A</w:t>
            </w:r>
          </w:p>
          <w:p w14:paraId="2F113FAE" w14:textId="77777777" w:rsidR="009035BE" w:rsidRPr="007B6BD5" w:rsidRDefault="009035BE" w:rsidP="00F82743">
            <w:pPr>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43C4B154" w14:textId="77777777" w:rsidR="009035BE" w:rsidRDefault="009035BE" w:rsidP="00F82743">
            <w:pPr>
              <w:keepNext/>
              <w:keepLines/>
              <w:spacing w:after="0"/>
              <w:jc w:val="center"/>
              <w:rPr>
                <w:rFonts w:ascii="Arial" w:hAnsi="Arial"/>
                <w:sz w:val="18"/>
                <w:lang w:eastAsia="zh-CN"/>
              </w:rPr>
            </w:pPr>
            <w:r w:rsidRPr="006355E0">
              <w:rPr>
                <w:rFonts w:ascii="Arial" w:hAnsi="Arial"/>
                <w:sz w:val="18"/>
                <w:lang w:eastAsia="zh-CN"/>
              </w:rPr>
              <w:t>DC_3A_n1A</w:t>
            </w:r>
          </w:p>
          <w:p w14:paraId="6BD3C96A"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DC_3C_n1A</w:t>
            </w:r>
          </w:p>
          <w:p w14:paraId="36E2E8E9" w14:textId="77777777" w:rsidR="009035BE" w:rsidRDefault="009035BE" w:rsidP="00F82743">
            <w:pPr>
              <w:keepNext/>
              <w:keepLines/>
              <w:spacing w:after="0"/>
              <w:jc w:val="center"/>
              <w:rPr>
                <w:rFonts w:ascii="Arial" w:hAnsi="Arial"/>
                <w:sz w:val="18"/>
                <w:lang w:eastAsia="zh-CN"/>
              </w:rPr>
            </w:pPr>
            <w:r w:rsidRPr="006355E0">
              <w:rPr>
                <w:rFonts w:ascii="Arial" w:hAnsi="Arial"/>
                <w:sz w:val="18"/>
                <w:lang w:eastAsia="zh-CN"/>
              </w:rPr>
              <w:t>DC_3A_n78A</w:t>
            </w:r>
          </w:p>
          <w:p w14:paraId="3A0E00CC" w14:textId="77777777" w:rsidR="009035BE" w:rsidRPr="006355E0" w:rsidRDefault="009035BE" w:rsidP="00F82743">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464156E5"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DC_7A_n1A</w:t>
            </w:r>
          </w:p>
          <w:p w14:paraId="53AF5F4A" w14:textId="77777777" w:rsidR="009035BE" w:rsidRPr="006355E0" w:rsidRDefault="009035BE" w:rsidP="00F82743">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09E77A65"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104F265F" w14:textId="77777777" w:rsidR="009035BE" w:rsidRPr="007B6BD5" w:rsidRDefault="009035BE" w:rsidP="00F82743">
            <w:pPr>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9035BE" w:rsidRPr="007B6BD5" w14:paraId="351C4E43" w14:textId="77777777" w:rsidTr="00061D93">
        <w:trPr>
          <w:jc w:val="center"/>
        </w:trPr>
        <w:tc>
          <w:tcPr>
            <w:tcW w:w="3397" w:type="dxa"/>
            <w:noWrap/>
            <w:vAlign w:val="center"/>
          </w:tcPr>
          <w:p w14:paraId="0D1DE843"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DC_3A-7A-20A_n8A-n78A</w:t>
            </w:r>
          </w:p>
        </w:tc>
        <w:tc>
          <w:tcPr>
            <w:tcW w:w="3544" w:type="dxa"/>
            <w:shd w:val="clear" w:color="auto" w:fill="auto"/>
            <w:vAlign w:val="center"/>
          </w:tcPr>
          <w:p w14:paraId="4F6417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DC_3A_n8A</w:t>
            </w:r>
          </w:p>
          <w:p w14:paraId="4DE935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6C773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DC_7A_n8A</w:t>
            </w:r>
          </w:p>
          <w:p w14:paraId="2C95E0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CDB87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DC_20A_n8A</w:t>
            </w:r>
          </w:p>
          <w:p w14:paraId="5CF4C4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1C4D93AA" w14:textId="77777777" w:rsidTr="00061D93">
        <w:trPr>
          <w:jc w:val="center"/>
        </w:trPr>
        <w:tc>
          <w:tcPr>
            <w:tcW w:w="3397" w:type="dxa"/>
            <w:noWrap/>
            <w:vAlign w:val="center"/>
          </w:tcPr>
          <w:p w14:paraId="19F33D5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DC_3A-7A-20A-28A_n1A</w:t>
            </w:r>
          </w:p>
        </w:tc>
        <w:tc>
          <w:tcPr>
            <w:tcW w:w="3544" w:type="dxa"/>
            <w:shd w:val="clear" w:color="auto" w:fill="auto"/>
            <w:vAlign w:val="center"/>
          </w:tcPr>
          <w:p w14:paraId="238482F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2DA0906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03D0770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6F72A5BF"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DC_28A_n1A</w:t>
            </w:r>
          </w:p>
        </w:tc>
      </w:tr>
      <w:tr w:rsidR="009035BE" w:rsidRPr="007B6BD5" w14:paraId="1DA69D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69D3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vAlign w:val="center"/>
          </w:tcPr>
          <w:p w14:paraId="4F6A83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454DE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6F699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3D5C6BF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DC_28A_n78A</w:t>
            </w:r>
          </w:p>
        </w:tc>
      </w:tr>
      <w:tr w:rsidR="009035BE" w:rsidRPr="007B6BD5" w14:paraId="416415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EE54A4" w14:textId="77777777" w:rsidR="009035BE" w:rsidRPr="007B6BD5" w:rsidRDefault="009035BE" w:rsidP="00F82743">
            <w:pPr>
              <w:spacing w:after="0"/>
              <w:jc w:val="center"/>
              <w:rPr>
                <w:rFonts w:ascii="Arial" w:hAnsi="Arial" w:cs="Arial"/>
                <w:sz w:val="18"/>
                <w:szCs w:val="18"/>
                <w:vertAlign w:val="superscript"/>
                <w:lang w:eastAsia="ko-KR"/>
              </w:rPr>
            </w:pPr>
            <w:r w:rsidRPr="007B6BD5">
              <w:rPr>
                <w:rFonts w:ascii="Arial" w:hAnsi="Arial" w:cs="Arial"/>
                <w:sz w:val="18"/>
                <w:szCs w:val="18"/>
                <w:lang w:eastAsia="ko-KR"/>
              </w:rPr>
              <w:t>DC_3A-7A-20A_n28A-n78A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p w14:paraId="2131E91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ko-KR"/>
              </w:rPr>
              <w:t>DC_3C-7A-20A_n28A-n78A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12C855E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DC_3A_n28A</w:t>
            </w:r>
          </w:p>
          <w:p w14:paraId="2A942F0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DC_3C_n28A</w:t>
            </w:r>
          </w:p>
          <w:p w14:paraId="11DCC43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5D5F1218" w14:textId="77777777" w:rsidR="009035BE" w:rsidRPr="007B6BD5" w:rsidRDefault="009035BE" w:rsidP="00F82743">
            <w:pPr>
              <w:spacing w:after="0"/>
              <w:jc w:val="center"/>
              <w:rPr>
                <w:rFonts w:ascii="Arial" w:eastAsia="DengXian" w:hAnsi="Arial"/>
                <w:sz w:val="18"/>
                <w:lang w:eastAsia="zh-CN"/>
              </w:rPr>
            </w:pPr>
            <w:r w:rsidRPr="007B6BD5">
              <w:rPr>
                <w:rFonts w:ascii="Arial" w:eastAsia="DengXian" w:hAnsi="Arial"/>
                <w:sz w:val="18"/>
                <w:lang w:eastAsia="zh-CN"/>
              </w:rPr>
              <w:t>DC_3C_n78A</w:t>
            </w:r>
          </w:p>
          <w:p w14:paraId="234606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50723A8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493D05B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45113D29"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DC_20A_n78A</w:t>
            </w:r>
          </w:p>
        </w:tc>
      </w:tr>
      <w:tr w:rsidR="009035BE" w:rsidRPr="007B6BD5" w14:paraId="0EF9FD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8C490B"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DC_3A-7A-20A-32A_n1A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DAF69A"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A332FFD"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58C4BFAC"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DC_20A_n1A</w:t>
            </w:r>
          </w:p>
        </w:tc>
      </w:tr>
      <w:tr w:rsidR="009035BE" w:rsidRPr="007B6BD5" w14:paraId="4250D16C" w14:textId="77777777" w:rsidTr="00061D93">
        <w:trPr>
          <w:jc w:val="center"/>
        </w:trPr>
        <w:tc>
          <w:tcPr>
            <w:tcW w:w="3397" w:type="dxa"/>
            <w:noWrap/>
            <w:vAlign w:val="center"/>
          </w:tcPr>
          <w:p w14:paraId="2775834D"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sv-SE"/>
              </w:rPr>
              <w:t>DC_3A-7A-20A-32A_n78A</w:t>
            </w:r>
          </w:p>
        </w:tc>
        <w:tc>
          <w:tcPr>
            <w:tcW w:w="3544" w:type="dxa"/>
            <w:shd w:val="clear" w:color="auto" w:fill="auto"/>
            <w:vAlign w:val="center"/>
          </w:tcPr>
          <w:p w14:paraId="623AEEE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09EBC3C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4C3459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sv-SE"/>
              </w:rPr>
              <w:t>DC_20A_n78A</w:t>
            </w:r>
          </w:p>
        </w:tc>
      </w:tr>
      <w:tr w:rsidR="009035BE" w:rsidRPr="007B6BD5" w14:paraId="73CF206D" w14:textId="77777777" w:rsidTr="00061D93">
        <w:trPr>
          <w:jc w:val="center"/>
        </w:trPr>
        <w:tc>
          <w:tcPr>
            <w:tcW w:w="3397" w:type="dxa"/>
            <w:noWrap/>
          </w:tcPr>
          <w:p w14:paraId="317EFED7" w14:textId="77777777" w:rsidR="009035BE" w:rsidRDefault="009035BE" w:rsidP="00F82743">
            <w:pPr>
              <w:keepNext/>
              <w:keepLines/>
              <w:spacing w:after="0"/>
              <w:jc w:val="center"/>
              <w:rPr>
                <w:rFonts w:ascii="Arial" w:hAnsi="Arial"/>
                <w:sz w:val="18"/>
                <w:lang w:eastAsia="sv-SE"/>
              </w:rPr>
            </w:pPr>
            <w:r>
              <w:rPr>
                <w:rFonts w:ascii="Arial" w:hAnsi="Arial"/>
                <w:sz w:val="18"/>
                <w:lang w:eastAsia="sv-SE"/>
              </w:rPr>
              <w:t>DC_3A-7A-20A-38A_n78A</w:t>
            </w:r>
          </w:p>
          <w:p w14:paraId="70035971" w14:textId="77777777" w:rsidR="009035BE" w:rsidRPr="007B6BD5" w:rsidRDefault="009035BE" w:rsidP="00F82743">
            <w:pPr>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4B8B2E00" w14:textId="77777777" w:rsidR="009035BE"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57089D9" w14:textId="77777777" w:rsidR="009035BE" w:rsidRPr="006355E0" w:rsidRDefault="009035BE" w:rsidP="00F82743">
            <w:pPr>
              <w:keepNext/>
              <w:keepLines/>
              <w:spacing w:after="0"/>
              <w:jc w:val="center"/>
              <w:rPr>
                <w:rFonts w:ascii="Arial" w:hAnsi="Arial"/>
                <w:sz w:val="18"/>
                <w:lang w:eastAsia="sv-SE"/>
              </w:rPr>
            </w:pPr>
            <w:r>
              <w:rPr>
                <w:rFonts w:ascii="Arial" w:hAnsi="Arial"/>
                <w:sz w:val="18"/>
                <w:lang w:eastAsia="sv-SE"/>
              </w:rPr>
              <w:t>DC_3C_n78A</w:t>
            </w:r>
          </w:p>
          <w:p w14:paraId="39650720"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DC_20A_n78A</w:t>
            </w:r>
          </w:p>
        </w:tc>
      </w:tr>
      <w:tr w:rsidR="009035BE" w:rsidRPr="007B6BD5" w14:paraId="70E997C1" w14:textId="77777777" w:rsidTr="00061D93">
        <w:trPr>
          <w:jc w:val="center"/>
        </w:trPr>
        <w:tc>
          <w:tcPr>
            <w:tcW w:w="3397" w:type="dxa"/>
            <w:noWrap/>
          </w:tcPr>
          <w:p w14:paraId="6C1BF293"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0735F0B6" w14:textId="77777777" w:rsidR="009035BE"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B601A9C"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DC_20A_n78A</w:t>
            </w:r>
          </w:p>
        </w:tc>
      </w:tr>
      <w:tr w:rsidR="009035BE" w:rsidRPr="007B6BD5" w14:paraId="0FA9E4F8" w14:textId="77777777" w:rsidTr="00061D93">
        <w:trPr>
          <w:jc w:val="center"/>
        </w:trPr>
        <w:tc>
          <w:tcPr>
            <w:tcW w:w="3397" w:type="dxa"/>
            <w:noWrap/>
            <w:vAlign w:val="center"/>
          </w:tcPr>
          <w:p w14:paraId="4C6FB316" w14:textId="77777777" w:rsidR="009035BE" w:rsidRPr="007B6BD5" w:rsidRDefault="009035BE" w:rsidP="00F82743">
            <w:pPr>
              <w:spacing w:after="0"/>
              <w:jc w:val="center"/>
              <w:rPr>
                <w:rFonts w:ascii="Arial" w:hAnsi="Arial"/>
                <w:sz w:val="18"/>
                <w:szCs w:val="18"/>
                <w:lang w:eastAsia="ko-KR"/>
              </w:rPr>
            </w:pPr>
            <w:r w:rsidRPr="007B6BD5">
              <w:rPr>
                <w:rFonts w:ascii="Arial" w:hAnsi="Arial"/>
                <w:sz w:val="18"/>
                <w:lang w:eastAsia="ja-JP"/>
              </w:rPr>
              <w:t>DC_3A-7A-28A_n1A-n40A</w:t>
            </w:r>
          </w:p>
        </w:tc>
        <w:tc>
          <w:tcPr>
            <w:tcW w:w="3544" w:type="dxa"/>
            <w:shd w:val="clear" w:color="auto" w:fill="auto"/>
            <w:vAlign w:val="center"/>
          </w:tcPr>
          <w:p w14:paraId="743623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BED09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2FA03B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DC_7A_n1A</w:t>
            </w:r>
          </w:p>
          <w:p w14:paraId="3110C9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C0B3D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0647E85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DC_28A_n40A</w:t>
            </w:r>
          </w:p>
        </w:tc>
      </w:tr>
      <w:tr w:rsidR="009035BE" w:rsidRPr="007B6BD5" w14:paraId="6BC4AE79" w14:textId="77777777" w:rsidTr="00061D93">
        <w:trPr>
          <w:jc w:val="center"/>
        </w:trPr>
        <w:tc>
          <w:tcPr>
            <w:tcW w:w="3397" w:type="dxa"/>
            <w:noWrap/>
            <w:vAlign w:val="center"/>
          </w:tcPr>
          <w:p w14:paraId="03C1C5E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DC_3A-7A-28A_n1A-n78A</w:t>
            </w:r>
          </w:p>
        </w:tc>
        <w:tc>
          <w:tcPr>
            <w:tcW w:w="3544" w:type="dxa"/>
            <w:shd w:val="clear" w:color="auto" w:fill="auto"/>
            <w:vAlign w:val="center"/>
          </w:tcPr>
          <w:p w14:paraId="3BD0FC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5B79DAE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p w14:paraId="6CCEAA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DC_28A_n1A</w:t>
            </w:r>
          </w:p>
          <w:p w14:paraId="4F6C01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7D9164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DDB291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lastRenderedPageBreak/>
              <w:t>DC_28A_n78A</w:t>
            </w:r>
          </w:p>
        </w:tc>
      </w:tr>
      <w:tr w:rsidR="009035BE" w:rsidRPr="007B6BD5" w14:paraId="6AAB6F00" w14:textId="77777777" w:rsidTr="00061D93">
        <w:trPr>
          <w:jc w:val="center"/>
        </w:trPr>
        <w:tc>
          <w:tcPr>
            <w:tcW w:w="3397" w:type="dxa"/>
            <w:noWrap/>
            <w:vAlign w:val="center"/>
          </w:tcPr>
          <w:p w14:paraId="7366449A"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lastRenderedPageBreak/>
              <w:t>DC_3A-7A-28A_n3A-n78A</w:t>
            </w:r>
          </w:p>
          <w:p w14:paraId="3562B079"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2618D46C"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199EB22"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DC_7A_n3A</w:t>
            </w:r>
          </w:p>
          <w:p w14:paraId="28DE3E2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DC_7C_n3A</w:t>
            </w:r>
          </w:p>
          <w:p w14:paraId="71037752"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DC_28A_n3A</w:t>
            </w:r>
          </w:p>
          <w:p w14:paraId="2D05691F"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DC_3A_n78A</w:t>
            </w:r>
          </w:p>
          <w:p w14:paraId="439E8621"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DC_7A_n78A</w:t>
            </w:r>
          </w:p>
          <w:p w14:paraId="338C7ED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DC_7C_n78A</w:t>
            </w:r>
          </w:p>
          <w:p w14:paraId="2FEB2306"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DC_28A_n78A</w:t>
            </w:r>
          </w:p>
        </w:tc>
      </w:tr>
      <w:tr w:rsidR="009035BE" w:rsidRPr="007B6BD5" w14:paraId="03D98172" w14:textId="77777777" w:rsidTr="00061D93">
        <w:trPr>
          <w:jc w:val="center"/>
        </w:trPr>
        <w:tc>
          <w:tcPr>
            <w:tcW w:w="3397" w:type="dxa"/>
            <w:noWrap/>
            <w:vAlign w:val="center"/>
          </w:tcPr>
          <w:p w14:paraId="4DCE3A5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DC_3A-7A-28A_n5A-n40A</w:t>
            </w:r>
          </w:p>
        </w:tc>
        <w:tc>
          <w:tcPr>
            <w:tcW w:w="3544" w:type="dxa"/>
            <w:shd w:val="clear" w:color="auto" w:fill="auto"/>
            <w:vAlign w:val="center"/>
          </w:tcPr>
          <w:p w14:paraId="7BA06E7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DC_3A_n5A</w:t>
            </w:r>
          </w:p>
          <w:p w14:paraId="54BBF100"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DC_3A_n40A</w:t>
            </w:r>
          </w:p>
          <w:p w14:paraId="49197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712BB9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p w14:paraId="3578D1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DC_28A_n5A</w:t>
            </w:r>
          </w:p>
          <w:p w14:paraId="76FA85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DC_28A_n40A</w:t>
            </w:r>
          </w:p>
        </w:tc>
      </w:tr>
      <w:tr w:rsidR="009035BE" w:rsidRPr="007B6BD5" w14:paraId="668CEF3F" w14:textId="77777777" w:rsidTr="00323E53">
        <w:trPr>
          <w:jc w:val="center"/>
        </w:trPr>
        <w:tc>
          <w:tcPr>
            <w:tcW w:w="3397" w:type="dxa"/>
            <w:noWrap/>
            <w:vAlign w:val="center"/>
          </w:tcPr>
          <w:p w14:paraId="4A47A03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DC_3A-7A-28A_n5A-n78A</w:t>
            </w:r>
          </w:p>
          <w:p w14:paraId="38D9775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DC_3C-7A-28A_n5A-n78A</w:t>
            </w:r>
          </w:p>
          <w:p w14:paraId="09C3B13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DC_3A-7C-28A_n5A-n78A</w:t>
            </w:r>
          </w:p>
          <w:p w14:paraId="3371C9A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lang w:eastAsia="zh-CN"/>
              </w:rPr>
              <w:t>DC_3C-7C-28A_n5A-n78A</w:t>
            </w:r>
          </w:p>
        </w:tc>
        <w:tc>
          <w:tcPr>
            <w:tcW w:w="3544" w:type="dxa"/>
            <w:shd w:val="clear" w:color="auto" w:fill="auto"/>
            <w:vAlign w:val="center"/>
          </w:tcPr>
          <w:p w14:paraId="2F5189C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66201C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8E66FC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3B5ACE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DC_7A_n5A</w:t>
            </w:r>
          </w:p>
          <w:p w14:paraId="25C2402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282500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2E9F54E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DC_7C_n78A</w:t>
            </w:r>
          </w:p>
          <w:p w14:paraId="318855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563912A4"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6B723382" w14:textId="77777777" w:rsidTr="00323E53">
        <w:trPr>
          <w:jc w:val="center"/>
        </w:trPr>
        <w:tc>
          <w:tcPr>
            <w:tcW w:w="3397" w:type="dxa"/>
            <w:noWrap/>
            <w:vAlign w:val="center"/>
          </w:tcPr>
          <w:p w14:paraId="47C343A4"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DC_3A-7A-28A_n7A-n78A</w:t>
            </w:r>
          </w:p>
          <w:p w14:paraId="2906B8CE"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01EC8298"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95AA6D5"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55BF1A43"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F5F67DD"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A2055DD"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358ACB30"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8A1CA5A"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1DCB755"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zh-CN"/>
              </w:rPr>
              <w:t>DC_28A_n78A</w:t>
            </w:r>
          </w:p>
        </w:tc>
      </w:tr>
      <w:tr w:rsidR="009035BE" w:rsidRPr="007B6BD5" w14:paraId="2C37A33A" w14:textId="77777777" w:rsidTr="00323E53">
        <w:trPr>
          <w:jc w:val="center"/>
        </w:trPr>
        <w:tc>
          <w:tcPr>
            <w:tcW w:w="3397" w:type="dxa"/>
            <w:noWrap/>
            <w:vAlign w:val="center"/>
          </w:tcPr>
          <w:p w14:paraId="172EF731"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DC_3A-7A-28A_n38A-n78A</w:t>
            </w:r>
          </w:p>
        </w:tc>
        <w:tc>
          <w:tcPr>
            <w:tcW w:w="3544" w:type="dxa"/>
            <w:shd w:val="clear" w:color="auto" w:fill="auto"/>
            <w:vAlign w:val="center"/>
          </w:tcPr>
          <w:p w14:paraId="7FCDDB1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175B7F8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708FEDA5" w14:textId="77777777" w:rsidTr="00323E53">
        <w:trPr>
          <w:jc w:val="center"/>
        </w:trPr>
        <w:tc>
          <w:tcPr>
            <w:tcW w:w="3397" w:type="dxa"/>
            <w:noWrap/>
            <w:vAlign w:val="center"/>
          </w:tcPr>
          <w:p w14:paraId="6D7DAB5A"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DC_3A-7A-28A_n40A-n78A</w:t>
            </w:r>
          </w:p>
        </w:tc>
        <w:tc>
          <w:tcPr>
            <w:tcW w:w="3544" w:type="dxa"/>
            <w:shd w:val="clear" w:color="auto" w:fill="auto"/>
            <w:vAlign w:val="center"/>
          </w:tcPr>
          <w:p w14:paraId="0923A03F"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6C750C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7739FF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49CD8CB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D9D3B13"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43F030E1"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097FC69E" w14:textId="77777777" w:rsidTr="00323E53">
        <w:trPr>
          <w:jc w:val="center"/>
        </w:trPr>
        <w:tc>
          <w:tcPr>
            <w:tcW w:w="3397" w:type="dxa"/>
            <w:noWrap/>
            <w:vAlign w:val="center"/>
          </w:tcPr>
          <w:p w14:paraId="5C9CBED6" w14:textId="77777777" w:rsidR="009035BE" w:rsidRPr="007B6BD5" w:rsidRDefault="009035BE" w:rsidP="00F82743">
            <w:pPr>
              <w:spacing w:after="0"/>
              <w:jc w:val="center"/>
              <w:rPr>
                <w:rFonts w:ascii="Arial" w:hAnsi="Arial"/>
                <w:sz w:val="18"/>
              </w:rPr>
            </w:pPr>
            <w:r w:rsidRPr="00FC21AA">
              <w:rPr>
                <w:rFonts w:ascii="Arial" w:hAnsi="Arial"/>
                <w:sz w:val="18"/>
              </w:rPr>
              <w:t>DC_3A-7A-32A_n1A-n28A</w:t>
            </w:r>
          </w:p>
        </w:tc>
        <w:tc>
          <w:tcPr>
            <w:tcW w:w="3544" w:type="dxa"/>
            <w:shd w:val="clear" w:color="auto" w:fill="auto"/>
          </w:tcPr>
          <w:p w14:paraId="0452072A" w14:textId="77777777" w:rsidR="009035BE" w:rsidRPr="00FC21AA" w:rsidRDefault="009035BE" w:rsidP="00F82743">
            <w:pPr>
              <w:keepNext/>
              <w:keepLines/>
              <w:spacing w:after="0"/>
              <w:jc w:val="center"/>
              <w:rPr>
                <w:rFonts w:ascii="Arial" w:hAnsi="Arial"/>
                <w:sz w:val="18"/>
              </w:rPr>
            </w:pPr>
            <w:r w:rsidRPr="00FC21AA">
              <w:rPr>
                <w:rFonts w:ascii="Arial" w:hAnsi="Arial"/>
                <w:sz w:val="18"/>
              </w:rPr>
              <w:t>DC_3A_n1A</w:t>
            </w:r>
          </w:p>
          <w:p w14:paraId="59E98D8E" w14:textId="77777777" w:rsidR="009035BE" w:rsidRPr="00FC21AA" w:rsidRDefault="009035BE" w:rsidP="00F82743">
            <w:pPr>
              <w:keepNext/>
              <w:keepLines/>
              <w:spacing w:after="0"/>
              <w:jc w:val="center"/>
              <w:rPr>
                <w:rFonts w:ascii="Arial" w:eastAsia="PMingLiU" w:hAnsi="Arial"/>
                <w:sz w:val="18"/>
                <w:lang w:eastAsia="zh-TW"/>
              </w:rPr>
            </w:pPr>
            <w:r w:rsidRPr="00FC21AA">
              <w:rPr>
                <w:rFonts w:ascii="Arial" w:hAnsi="Arial"/>
                <w:sz w:val="18"/>
              </w:rPr>
              <w:t>DC_3A_n28A</w:t>
            </w:r>
          </w:p>
          <w:p w14:paraId="6FE85C5F" w14:textId="77777777" w:rsidR="009035BE" w:rsidRPr="00FC21AA" w:rsidRDefault="009035BE" w:rsidP="00F82743">
            <w:pPr>
              <w:keepNext/>
              <w:keepLines/>
              <w:spacing w:after="0"/>
              <w:jc w:val="center"/>
              <w:rPr>
                <w:rFonts w:ascii="Arial" w:eastAsia="PMingLiU" w:hAnsi="Arial"/>
                <w:sz w:val="18"/>
                <w:lang w:eastAsia="zh-TW"/>
              </w:rPr>
            </w:pPr>
            <w:r w:rsidRPr="00FC21AA">
              <w:rPr>
                <w:rFonts w:ascii="Arial" w:hAnsi="Arial"/>
                <w:sz w:val="18"/>
              </w:rPr>
              <w:t>DC_7A_n1A</w:t>
            </w:r>
          </w:p>
          <w:p w14:paraId="402C95E8" w14:textId="77777777" w:rsidR="009035BE" w:rsidRPr="007B6BD5" w:rsidRDefault="009035BE" w:rsidP="00F82743">
            <w:pPr>
              <w:spacing w:after="0"/>
              <w:jc w:val="center"/>
              <w:rPr>
                <w:rFonts w:ascii="Arial" w:hAnsi="Arial"/>
                <w:sz w:val="18"/>
              </w:rPr>
            </w:pPr>
            <w:r w:rsidRPr="00FC21AA">
              <w:rPr>
                <w:rFonts w:ascii="Arial" w:hAnsi="Arial"/>
                <w:sz w:val="18"/>
              </w:rPr>
              <w:t>DC_7A_n28A</w:t>
            </w:r>
          </w:p>
        </w:tc>
      </w:tr>
      <w:tr w:rsidR="009035BE" w:rsidRPr="007B6BD5" w14:paraId="2169EE5B" w14:textId="77777777" w:rsidTr="00323E53">
        <w:trPr>
          <w:jc w:val="center"/>
        </w:trPr>
        <w:tc>
          <w:tcPr>
            <w:tcW w:w="3397" w:type="dxa"/>
            <w:noWrap/>
            <w:vAlign w:val="center"/>
          </w:tcPr>
          <w:p w14:paraId="05F34D01"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DC_3A-7A-32A_n1A-n78A</w:t>
            </w:r>
          </w:p>
          <w:p w14:paraId="61DDDC47" w14:textId="77777777" w:rsidR="009035BE" w:rsidRPr="007B6BD5" w:rsidRDefault="009035BE" w:rsidP="00F82743">
            <w:pPr>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1758837C" w14:textId="77777777" w:rsidR="009035BE" w:rsidRDefault="009035BE" w:rsidP="00F82743">
            <w:pPr>
              <w:keepNext/>
              <w:keepLines/>
              <w:spacing w:after="0"/>
              <w:jc w:val="center"/>
              <w:rPr>
                <w:rFonts w:ascii="Arial" w:hAnsi="Arial"/>
                <w:sz w:val="18"/>
              </w:rPr>
            </w:pPr>
            <w:r w:rsidRPr="0084589C">
              <w:rPr>
                <w:rFonts w:ascii="Arial" w:hAnsi="Arial"/>
                <w:sz w:val="18"/>
              </w:rPr>
              <w:t>DC_3A_n1A</w:t>
            </w:r>
          </w:p>
          <w:p w14:paraId="39B8F0E8" w14:textId="77777777" w:rsidR="009035BE" w:rsidRPr="0084589C" w:rsidRDefault="009035BE" w:rsidP="00F82743">
            <w:pPr>
              <w:keepNext/>
              <w:keepLines/>
              <w:spacing w:after="0"/>
              <w:jc w:val="center"/>
              <w:rPr>
                <w:rFonts w:ascii="Arial" w:hAnsi="Arial"/>
                <w:sz w:val="18"/>
              </w:rPr>
            </w:pPr>
            <w:r w:rsidRPr="001437A8">
              <w:rPr>
                <w:rFonts w:ascii="Arial" w:hAnsi="Arial"/>
                <w:sz w:val="18"/>
              </w:rPr>
              <w:t>DC_3C_n1A</w:t>
            </w:r>
          </w:p>
          <w:p w14:paraId="06FECB5A" w14:textId="77777777" w:rsidR="009035BE" w:rsidRPr="0084589C" w:rsidRDefault="009035BE" w:rsidP="00F82743">
            <w:pPr>
              <w:keepNext/>
              <w:keepLines/>
              <w:spacing w:after="0"/>
              <w:jc w:val="center"/>
              <w:rPr>
                <w:rFonts w:ascii="Arial" w:hAnsi="Arial"/>
                <w:sz w:val="18"/>
              </w:rPr>
            </w:pPr>
            <w:r w:rsidRPr="0084589C">
              <w:rPr>
                <w:rFonts w:ascii="Arial" w:hAnsi="Arial"/>
                <w:sz w:val="18"/>
              </w:rPr>
              <w:t>DC_7A_n1A</w:t>
            </w:r>
          </w:p>
          <w:p w14:paraId="77CBF1B7" w14:textId="77777777" w:rsidR="009035BE" w:rsidRDefault="009035BE" w:rsidP="00F82743">
            <w:pPr>
              <w:keepNext/>
              <w:keepLines/>
              <w:spacing w:after="0"/>
              <w:jc w:val="center"/>
              <w:rPr>
                <w:rFonts w:ascii="Arial" w:hAnsi="Arial"/>
                <w:sz w:val="18"/>
              </w:rPr>
            </w:pPr>
            <w:r w:rsidRPr="0084589C">
              <w:rPr>
                <w:rFonts w:ascii="Arial" w:hAnsi="Arial"/>
                <w:sz w:val="18"/>
              </w:rPr>
              <w:t>DC_3A_n78A</w:t>
            </w:r>
          </w:p>
          <w:p w14:paraId="6604F842" w14:textId="77777777" w:rsidR="009035BE" w:rsidRPr="0084589C" w:rsidRDefault="009035BE" w:rsidP="00F82743">
            <w:pPr>
              <w:keepNext/>
              <w:keepLines/>
              <w:spacing w:after="0"/>
              <w:jc w:val="center"/>
              <w:rPr>
                <w:rFonts w:ascii="Arial" w:hAnsi="Arial"/>
                <w:sz w:val="18"/>
              </w:rPr>
            </w:pPr>
            <w:r w:rsidRPr="001437A8">
              <w:rPr>
                <w:rFonts w:ascii="Arial" w:hAnsi="Arial"/>
                <w:sz w:val="18"/>
              </w:rPr>
              <w:t>DC_3C_n78A</w:t>
            </w:r>
          </w:p>
          <w:p w14:paraId="67B4E2B3" w14:textId="77777777" w:rsidR="009035BE" w:rsidRPr="007B6BD5" w:rsidRDefault="009035BE" w:rsidP="00F82743">
            <w:pPr>
              <w:spacing w:after="0"/>
              <w:jc w:val="center"/>
              <w:rPr>
                <w:rFonts w:ascii="Arial" w:hAnsi="Arial"/>
                <w:sz w:val="18"/>
              </w:rPr>
            </w:pPr>
            <w:r w:rsidRPr="00C04E13">
              <w:rPr>
                <w:rFonts w:ascii="Arial" w:hAnsi="Arial"/>
                <w:sz w:val="18"/>
              </w:rPr>
              <w:t>DC_7A_n78A</w:t>
            </w:r>
          </w:p>
        </w:tc>
      </w:tr>
      <w:tr w:rsidR="009035BE" w:rsidRPr="007B6BD5" w14:paraId="79C96552" w14:textId="77777777" w:rsidTr="00323E53">
        <w:trPr>
          <w:jc w:val="center"/>
        </w:trPr>
        <w:tc>
          <w:tcPr>
            <w:tcW w:w="3397" w:type="dxa"/>
            <w:noWrap/>
            <w:vAlign w:val="center"/>
          </w:tcPr>
          <w:p w14:paraId="77E9E02A" w14:textId="77777777" w:rsidR="009035BE" w:rsidRPr="000B3632" w:rsidRDefault="009035BE" w:rsidP="00F82743">
            <w:pPr>
              <w:pStyle w:val="TAC"/>
              <w:rPr>
                <w:lang w:val="fr-FR"/>
              </w:rPr>
            </w:pPr>
            <w:r w:rsidRPr="00FC21AA">
              <w:t>DC_3A-7A-32A_n28A-n78A</w:t>
            </w:r>
          </w:p>
        </w:tc>
        <w:tc>
          <w:tcPr>
            <w:tcW w:w="3544" w:type="dxa"/>
            <w:shd w:val="clear" w:color="auto" w:fill="auto"/>
          </w:tcPr>
          <w:p w14:paraId="6249938E" w14:textId="77777777" w:rsidR="009035BE" w:rsidRPr="00FC21AA" w:rsidRDefault="009035BE" w:rsidP="00F82743">
            <w:pPr>
              <w:pStyle w:val="TAC"/>
            </w:pPr>
            <w:r w:rsidRPr="00FC21AA">
              <w:t>DC_3A_n28A</w:t>
            </w:r>
          </w:p>
          <w:p w14:paraId="3BAEA8CB" w14:textId="77777777" w:rsidR="009035BE" w:rsidRPr="00FC21AA" w:rsidRDefault="009035BE" w:rsidP="00F82743">
            <w:pPr>
              <w:pStyle w:val="TAC"/>
              <w:rPr>
                <w:rFonts w:eastAsia="PMingLiU"/>
                <w:lang w:eastAsia="zh-TW"/>
              </w:rPr>
            </w:pPr>
            <w:r w:rsidRPr="00FC21AA">
              <w:t>DC_3A_n78A</w:t>
            </w:r>
          </w:p>
          <w:p w14:paraId="368E5767" w14:textId="77777777" w:rsidR="009035BE" w:rsidRPr="00FC21AA" w:rsidRDefault="009035BE" w:rsidP="00F82743">
            <w:pPr>
              <w:pStyle w:val="TAC"/>
              <w:rPr>
                <w:rFonts w:eastAsia="PMingLiU"/>
                <w:lang w:eastAsia="zh-TW"/>
              </w:rPr>
            </w:pPr>
            <w:r w:rsidRPr="00FC21AA">
              <w:t>DC_7A_n28A</w:t>
            </w:r>
          </w:p>
          <w:p w14:paraId="0DBBD43A" w14:textId="77777777" w:rsidR="009035BE" w:rsidRPr="0084589C" w:rsidRDefault="009035BE" w:rsidP="00F82743">
            <w:pPr>
              <w:pStyle w:val="TAC"/>
            </w:pPr>
            <w:r w:rsidRPr="00FC21AA">
              <w:t>DC_7A_n78A</w:t>
            </w:r>
          </w:p>
        </w:tc>
      </w:tr>
      <w:tr w:rsidR="009035BE" w:rsidRPr="007B6BD5" w14:paraId="01FB1F48" w14:textId="77777777" w:rsidTr="00323E53">
        <w:trPr>
          <w:jc w:val="center"/>
        </w:trPr>
        <w:tc>
          <w:tcPr>
            <w:tcW w:w="3397" w:type="dxa"/>
            <w:noWrap/>
            <w:vAlign w:val="center"/>
          </w:tcPr>
          <w:p w14:paraId="3E40FA18"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DC_3A-7A-40A_n1A-n78A</w:t>
            </w:r>
          </w:p>
          <w:p w14:paraId="5DC73592" w14:textId="77777777" w:rsidR="009035BE" w:rsidRPr="007B6BD5" w:rsidRDefault="009035BE" w:rsidP="00F82743">
            <w:pPr>
              <w:spacing w:after="0"/>
              <w:jc w:val="center"/>
              <w:rPr>
                <w:rFonts w:ascii="Arial" w:hAnsi="Arial"/>
                <w:sz w:val="18"/>
              </w:rPr>
            </w:pPr>
            <w:r w:rsidRPr="006355E0">
              <w:rPr>
                <w:rFonts w:ascii="Arial" w:hAnsi="Arial" w:cs="Arial"/>
                <w:bCs/>
                <w:sz w:val="18"/>
                <w:szCs w:val="18"/>
              </w:rPr>
              <w:t>DC_3A-7A-40C_n1A-n78A</w:t>
            </w:r>
          </w:p>
        </w:tc>
        <w:tc>
          <w:tcPr>
            <w:tcW w:w="3544" w:type="dxa"/>
            <w:shd w:val="clear" w:color="auto" w:fill="auto"/>
          </w:tcPr>
          <w:p w14:paraId="3E5F0D7D"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5F953A04"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ADFA1D6"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0508EA4"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5D7D2C2D"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2614AB44" w14:textId="77777777" w:rsidR="009035BE" w:rsidRPr="007B6BD5" w:rsidRDefault="009035BE" w:rsidP="00F82743">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274B6ED2" w14:textId="77777777" w:rsidTr="00323E53">
        <w:trPr>
          <w:jc w:val="center"/>
        </w:trPr>
        <w:tc>
          <w:tcPr>
            <w:tcW w:w="3397" w:type="dxa"/>
            <w:noWrap/>
            <w:vAlign w:val="center"/>
          </w:tcPr>
          <w:p w14:paraId="19EBBCE3" w14:textId="77777777" w:rsidR="009035BE" w:rsidRPr="007B6BD5" w:rsidRDefault="009035BE" w:rsidP="00F82743">
            <w:pPr>
              <w:spacing w:after="0"/>
              <w:jc w:val="center"/>
              <w:rPr>
                <w:rFonts w:ascii="Arial" w:hAnsi="Arial" w:cs="Arial"/>
                <w:bCs/>
                <w:sz w:val="18"/>
                <w:szCs w:val="18"/>
              </w:rPr>
            </w:pPr>
            <w:bookmarkStart w:id="73" w:name="OLE_LINK28"/>
            <w:r w:rsidRPr="007B6BD5">
              <w:rPr>
                <w:rFonts w:ascii="Arial" w:hAnsi="Arial" w:cs="Arial"/>
                <w:bCs/>
                <w:sz w:val="18"/>
                <w:szCs w:val="18"/>
              </w:rPr>
              <w:t>DC_3A-7A_n40A-n78A-n105A</w:t>
            </w:r>
            <w:bookmarkEnd w:id="73"/>
          </w:p>
        </w:tc>
        <w:tc>
          <w:tcPr>
            <w:tcW w:w="3544" w:type="dxa"/>
            <w:shd w:val="clear" w:color="auto" w:fill="auto"/>
            <w:vAlign w:val="center"/>
          </w:tcPr>
          <w:p w14:paraId="03BA1EF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1643CE8B"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42575CE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p w14:paraId="2C94ACF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5EBB5FE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555B36A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9035BE" w:rsidRPr="007B6BD5" w14:paraId="554A0520" w14:textId="77777777" w:rsidTr="00323E53">
        <w:trPr>
          <w:jc w:val="center"/>
        </w:trPr>
        <w:tc>
          <w:tcPr>
            <w:tcW w:w="3397" w:type="dxa"/>
            <w:noWrap/>
            <w:vAlign w:val="center"/>
          </w:tcPr>
          <w:p w14:paraId="13E727D6" w14:textId="77777777" w:rsidR="009035BE" w:rsidRPr="007B6BD5" w:rsidRDefault="009035BE" w:rsidP="00F82743">
            <w:pPr>
              <w:spacing w:after="0"/>
              <w:jc w:val="center"/>
              <w:rPr>
                <w:rFonts w:ascii="Arial" w:hAnsi="Arial" w:cs="Arial"/>
                <w:bCs/>
                <w:sz w:val="18"/>
                <w:szCs w:val="18"/>
              </w:rPr>
            </w:pPr>
            <w:r w:rsidRPr="007B6BD5">
              <w:rPr>
                <w:rFonts w:ascii="Arial" w:hAnsi="Arial" w:cs="Arial"/>
                <w:sz w:val="18"/>
                <w:szCs w:val="18"/>
              </w:rPr>
              <w:lastRenderedPageBreak/>
              <w:t>DC_3A-8A-11A_n28A-n77A</w:t>
            </w:r>
            <w:r w:rsidRPr="007B6BD5">
              <w:rPr>
                <w:rFonts w:ascii="Arial" w:hAnsi="Arial"/>
                <w:sz w:val="18"/>
                <w:vertAlign w:val="superscript"/>
                <w:lang w:eastAsia="zh-CN"/>
              </w:rPr>
              <w:t>2</w:t>
            </w:r>
          </w:p>
        </w:tc>
        <w:tc>
          <w:tcPr>
            <w:tcW w:w="3544" w:type="dxa"/>
            <w:shd w:val="clear" w:color="auto" w:fill="auto"/>
            <w:vAlign w:val="center"/>
          </w:tcPr>
          <w:p w14:paraId="25F003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3BF44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5BC364D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200E0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26B552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153960F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lang w:eastAsia="ja-JP"/>
              </w:rPr>
              <w:t>DC_11A_n77A</w:t>
            </w:r>
          </w:p>
        </w:tc>
      </w:tr>
      <w:tr w:rsidR="009035BE" w:rsidRPr="007B6BD5" w14:paraId="00214A7B" w14:textId="77777777" w:rsidTr="00323E53">
        <w:trPr>
          <w:jc w:val="center"/>
        </w:trPr>
        <w:tc>
          <w:tcPr>
            <w:tcW w:w="3397" w:type="dxa"/>
            <w:noWrap/>
            <w:vAlign w:val="center"/>
          </w:tcPr>
          <w:p w14:paraId="13B38035" w14:textId="77777777" w:rsidR="009035BE" w:rsidRPr="007B6BD5" w:rsidRDefault="009035BE" w:rsidP="00F82743">
            <w:pPr>
              <w:spacing w:after="0"/>
              <w:jc w:val="center"/>
              <w:rPr>
                <w:rFonts w:ascii="Arial" w:hAnsi="Arial" w:cs="Arial"/>
                <w:bCs/>
                <w:sz w:val="18"/>
                <w:szCs w:val="18"/>
              </w:rPr>
            </w:pPr>
            <w:r w:rsidRPr="007B6BD5">
              <w:rPr>
                <w:rFonts w:ascii="Arial" w:hAnsi="Arial" w:cs="Arial"/>
                <w:sz w:val="18"/>
                <w:szCs w:val="18"/>
              </w:rPr>
              <w:t>DC_3A-8A-11A_n28A-n77(2A)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684A34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1BD31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52113E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A8F44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655016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C69565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lang w:eastAsia="ja-JP"/>
              </w:rPr>
              <w:t>DC_11A_n77A</w:t>
            </w:r>
          </w:p>
        </w:tc>
      </w:tr>
      <w:tr w:rsidR="009035BE" w:rsidRPr="007B6BD5" w14:paraId="36FEFE77" w14:textId="77777777" w:rsidTr="00061D93">
        <w:trPr>
          <w:jc w:val="center"/>
        </w:trPr>
        <w:tc>
          <w:tcPr>
            <w:tcW w:w="3397" w:type="dxa"/>
            <w:noWrap/>
            <w:vAlign w:val="center"/>
          </w:tcPr>
          <w:p w14:paraId="1832F720" w14:textId="77777777" w:rsidR="009035BE" w:rsidRPr="007B6BD5" w:rsidRDefault="009035BE" w:rsidP="00F82743">
            <w:pPr>
              <w:spacing w:after="0"/>
              <w:jc w:val="center"/>
              <w:rPr>
                <w:rFonts w:ascii="Arial" w:hAnsi="Arial" w:cs="Arial"/>
                <w:sz w:val="18"/>
                <w:szCs w:val="18"/>
              </w:rPr>
            </w:pPr>
            <w:r w:rsidRPr="00DE22F4">
              <w:rPr>
                <w:rFonts w:ascii="Arial" w:hAnsi="Arial"/>
                <w:sz w:val="18"/>
              </w:rPr>
              <w:t>DC_3A-8A-20A-28A_n1A</w:t>
            </w:r>
          </w:p>
        </w:tc>
        <w:tc>
          <w:tcPr>
            <w:tcW w:w="3544" w:type="dxa"/>
            <w:shd w:val="clear" w:color="auto" w:fill="auto"/>
            <w:vAlign w:val="center"/>
          </w:tcPr>
          <w:p w14:paraId="763F4111" w14:textId="77777777" w:rsidR="009035BE" w:rsidRPr="00F64A03" w:rsidRDefault="009035BE" w:rsidP="00F82743">
            <w:pPr>
              <w:spacing w:after="0"/>
              <w:jc w:val="center"/>
              <w:rPr>
                <w:rFonts w:ascii="Arial" w:hAnsi="Arial"/>
                <w:sz w:val="18"/>
              </w:rPr>
            </w:pPr>
            <w:r w:rsidRPr="00F64A03">
              <w:rPr>
                <w:rFonts w:ascii="Arial" w:hAnsi="Arial"/>
                <w:sz w:val="18"/>
              </w:rPr>
              <w:t>DC_3A_n1A</w:t>
            </w:r>
          </w:p>
          <w:p w14:paraId="73B02B74" w14:textId="77777777" w:rsidR="009035BE" w:rsidRPr="00F64A03" w:rsidRDefault="009035BE" w:rsidP="00F82743">
            <w:pPr>
              <w:spacing w:after="0"/>
              <w:jc w:val="center"/>
              <w:rPr>
                <w:rFonts w:ascii="Arial" w:hAnsi="Arial"/>
                <w:sz w:val="18"/>
              </w:rPr>
            </w:pPr>
            <w:r w:rsidRPr="00F64A03">
              <w:rPr>
                <w:rFonts w:ascii="Arial" w:hAnsi="Arial"/>
                <w:sz w:val="18"/>
              </w:rPr>
              <w:t>DC_8A_n1A</w:t>
            </w:r>
          </w:p>
          <w:p w14:paraId="48800457" w14:textId="77777777" w:rsidR="009035BE" w:rsidRPr="00F64A03" w:rsidRDefault="009035BE" w:rsidP="00F82743">
            <w:pPr>
              <w:spacing w:after="0"/>
              <w:jc w:val="center"/>
              <w:rPr>
                <w:rFonts w:ascii="Arial" w:hAnsi="Arial"/>
                <w:sz w:val="18"/>
              </w:rPr>
            </w:pPr>
            <w:r w:rsidRPr="00F64A03">
              <w:rPr>
                <w:rFonts w:ascii="Arial" w:hAnsi="Arial"/>
                <w:sz w:val="18"/>
              </w:rPr>
              <w:t>DC_20A_n1A</w:t>
            </w:r>
          </w:p>
          <w:p w14:paraId="7233598A" w14:textId="77777777" w:rsidR="009035BE" w:rsidRPr="007B6BD5" w:rsidRDefault="009035BE" w:rsidP="00F82743">
            <w:pPr>
              <w:spacing w:after="0"/>
              <w:jc w:val="center"/>
              <w:rPr>
                <w:rFonts w:ascii="Arial" w:hAnsi="Arial"/>
                <w:sz w:val="18"/>
                <w:lang w:eastAsia="ja-JP"/>
              </w:rPr>
            </w:pPr>
            <w:r w:rsidRPr="00F64A03">
              <w:rPr>
                <w:rFonts w:ascii="Arial" w:hAnsi="Arial"/>
                <w:sz w:val="18"/>
              </w:rPr>
              <w:t>DC_28A_n1A</w:t>
            </w:r>
          </w:p>
        </w:tc>
      </w:tr>
      <w:tr w:rsidR="009035BE" w:rsidRPr="007B6BD5" w14:paraId="4687E195" w14:textId="77777777" w:rsidTr="00323E53">
        <w:trPr>
          <w:jc w:val="center"/>
        </w:trPr>
        <w:tc>
          <w:tcPr>
            <w:tcW w:w="3397" w:type="dxa"/>
            <w:noWrap/>
            <w:vAlign w:val="center"/>
          </w:tcPr>
          <w:p w14:paraId="6F74F478"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DC_3A-8A-20A-28A_n78A</w:t>
            </w:r>
          </w:p>
        </w:tc>
        <w:tc>
          <w:tcPr>
            <w:tcW w:w="3544" w:type="dxa"/>
            <w:shd w:val="clear" w:color="auto" w:fill="auto"/>
            <w:vAlign w:val="center"/>
          </w:tcPr>
          <w:p w14:paraId="74D3863E"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1D1F30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1E65532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033992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DC_28A_n78A</w:t>
            </w:r>
          </w:p>
        </w:tc>
      </w:tr>
      <w:tr w:rsidR="009035BE" w:rsidRPr="007B6BD5" w14:paraId="50FD1616" w14:textId="77777777" w:rsidTr="00061D93">
        <w:trPr>
          <w:jc w:val="center"/>
        </w:trPr>
        <w:tc>
          <w:tcPr>
            <w:tcW w:w="3397" w:type="dxa"/>
            <w:noWrap/>
            <w:vAlign w:val="center"/>
          </w:tcPr>
          <w:p w14:paraId="65E5FE99" w14:textId="77777777" w:rsidR="009035BE" w:rsidRPr="007B6BD5" w:rsidRDefault="009035BE" w:rsidP="00F82743">
            <w:pPr>
              <w:spacing w:after="0"/>
              <w:jc w:val="center"/>
              <w:rPr>
                <w:rFonts w:ascii="Arial" w:hAnsi="Arial"/>
                <w:sz w:val="18"/>
              </w:rPr>
            </w:pPr>
            <w:r w:rsidRPr="00D31C60">
              <w:rPr>
                <w:rFonts w:ascii="Arial" w:hAnsi="Arial"/>
                <w:sz w:val="18"/>
              </w:rPr>
              <w:t>DC_3A-8A-20A-38A_n1A</w:t>
            </w:r>
          </w:p>
        </w:tc>
        <w:tc>
          <w:tcPr>
            <w:tcW w:w="3544" w:type="dxa"/>
            <w:shd w:val="clear" w:color="auto" w:fill="auto"/>
            <w:vAlign w:val="center"/>
          </w:tcPr>
          <w:p w14:paraId="43651BE2" w14:textId="77777777" w:rsidR="009035BE" w:rsidRPr="00D31C60" w:rsidRDefault="009035BE" w:rsidP="00F82743">
            <w:pPr>
              <w:spacing w:after="0"/>
              <w:jc w:val="center"/>
              <w:rPr>
                <w:rFonts w:ascii="Arial" w:hAnsi="Arial"/>
                <w:sz w:val="18"/>
              </w:rPr>
            </w:pPr>
            <w:r w:rsidRPr="00D31C60">
              <w:rPr>
                <w:rFonts w:ascii="Arial" w:hAnsi="Arial"/>
                <w:sz w:val="18"/>
              </w:rPr>
              <w:t>DC_3A_n1A</w:t>
            </w:r>
          </w:p>
          <w:p w14:paraId="18EB80F3" w14:textId="77777777" w:rsidR="009035BE" w:rsidRPr="00D31C60" w:rsidRDefault="009035BE" w:rsidP="00F82743">
            <w:pPr>
              <w:spacing w:after="0"/>
              <w:jc w:val="center"/>
              <w:rPr>
                <w:rFonts w:ascii="Arial" w:hAnsi="Arial"/>
                <w:sz w:val="18"/>
              </w:rPr>
            </w:pPr>
            <w:r w:rsidRPr="00D31C60">
              <w:rPr>
                <w:rFonts w:ascii="Arial" w:hAnsi="Arial"/>
                <w:sz w:val="18"/>
              </w:rPr>
              <w:t>DC_8A_n1A</w:t>
            </w:r>
          </w:p>
          <w:p w14:paraId="1DBEA792" w14:textId="77777777" w:rsidR="009035BE" w:rsidRPr="00D31C60" w:rsidRDefault="009035BE" w:rsidP="00F82743">
            <w:pPr>
              <w:spacing w:after="0"/>
              <w:jc w:val="center"/>
              <w:rPr>
                <w:rFonts w:ascii="Arial" w:hAnsi="Arial"/>
                <w:sz w:val="18"/>
              </w:rPr>
            </w:pPr>
            <w:r w:rsidRPr="00D31C60">
              <w:rPr>
                <w:rFonts w:ascii="Arial" w:hAnsi="Arial"/>
                <w:sz w:val="18"/>
              </w:rPr>
              <w:t>DC_20A_n1A</w:t>
            </w:r>
          </w:p>
          <w:p w14:paraId="362F55D8" w14:textId="77777777" w:rsidR="009035BE" w:rsidRPr="007B6BD5" w:rsidRDefault="009035BE" w:rsidP="00F82743">
            <w:pPr>
              <w:spacing w:after="0"/>
              <w:jc w:val="center"/>
              <w:rPr>
                <w:rFonts w:ascii="Arial" w:hAnsi="Arial"/>
                <w:sz w:val="18"/>
              </w:rPr>
            </w:pPr>
            <w:r w:rsidRPr="00D31C60">
              <w:rPr>
                <w:rFonts w:ascii="Arial" w:hAnsi="Arial"/>
                <w:sz w:val="18"/>
              </w:rPr>
              <w:t>DC_38A_n1A</w:t>
            </w:r>
          </w:p>
        </w:tc>
      </w:tr>
      <w:tr w:rsidR="009035BE" w:rsidRPr="007B6BD5" w14:paraId="26A96A52" w14:textId="77777777" w:rsidTr="00061D93">
        <w:trPr>
          <w:jc w:val="center"/>
        </w:trPr>
        <w:tc>
          <w:tcPr>
            <w:tcW w:w="3397" w:type="dxa"/>
            <w:noWrap/>
            <w:vAlign w:val="center"/>
          </w:tcPr>
          <w:p w14:paraId="184522EF" w14:textId="77777777" w:rsidR="009035BE" w:rsidRPr="007B6BD5" w:rsidRDefault="009035BE" w:rsidP="00F82743">
            <w:pPr>
              <w:spacing w:after="0"/>
              <w:jc w:val="center"/>
              <w:rPr>
                <w:rFonts w:ascii="Arial" w:hAnsi="Arial"/>
                <w:sz w:val="18"/>
              </w:rPr>
            </w:pPr>
            <w:r w:rsidRPr="006B1B47">
              <w:rPr>
                <w:rFonts w:ascii="Arial" w:hAnsi="Arial"/>
                <w:sz w:val="18"/>
              </w:rPr>
              <w:t>DC_3A-8A-20A-38A_n28A</w:t>
            </w:r>
          </w:p>
        </w:tc>
        <w:tc>
          <w:tcPr>
            <w:tcW w:w="3544" w:type="dxa"/>
            <w:shd w:val="clear" w:color="auto" w:fill="auto"/>
            <w:vAlign w:val="center"/>
          </w:tcPr>
          <w:p w14:paraId="2F59F59B" w14:textId="77777777" w:rsidR="009035BE" w:rsidRPr="006B1B47" w:rsidRDefault="009035BE" w:rsidP="00F82743">
            <w:pPr>
              <w:spacing w:after="0"/>
              <w:jc w:val="center"/>
              <w:rPr>
                <w:rFonts w:ascii="Arial" w:hAnsi="Arial"/>
                <w:sz w:val="18"/>
              </w:rPr>
            </w:pPr>
            <w:r w:rsidRPr="006B1B47">
              <w:rPr>
                <w:rFonts w:ascii="Arial" w:hAnsi="Arial"/>
                <w:sz w:val="18"/>
              </w:rPr>
              <w:t>DC_3A_n28A</w:t>
            </w:r>
          </w:p>
          <w:p w14:paraId="292FF96D" w14:textId="77777777" w:rsidR="009035BE" w:rsidRPr="006B1B47" w:rsidRDefault="009035BE" w:rsidP="00F82743">
            <w:pPr>
              <w:spacing w:after="0"/>
              <w:jc w:val="center"/>
              <w:rPr>
                <w:rFonts w:ascii="Arial" w:hAnsi="Arial"/>
                <w:sz w:val="18"/>
              </w:rPr>
            </w:pPr>
            <w:r w:rsidRPr="006B1B47">
              <w:rPr>
                <w:rFonts w:ascii="Arial" w:hAnsi="Arial"/>
                <w:sz w:val="18"/>
              </w:rPr>
              <w:t>DC_8A_n28A</w:t>
            </w:r>
          </w:p>
          <w:p w14:paraId="30809454" w14:textId="77777777" w:rsidR="009035BE" w:rsidRPr="006B1B47" w:rsidRDefault="009035BE" w:rsidP="00F82743">
            <w:pPr>
              <w:spacing w:after="0"/>
              <w:jc w:val="center"/>
              <w:rPr>
                <w:rFonts w:ascii="Arial" w:hAnsi="Arial"/>
                <w:sz w:val="18"/>
              </w:rPr>
            </w:pPr>
            <w:r w:rsidRPr="006B1B47">
              <w:rPr>
                <w:rFonts w:ascii="Arial" w:hAnsi="Arial"/>
                <w:sz w:val="18"/>
              </w:rPr>
              <w:t>DC_20A_n28A</w:t>
            </w:r>
          </w:p>
          <w:p w14:paraId="4FC72A2A" w14:textId="77777777" w:rsidR="009035BE" w:rsidRPr="007B6BD5" w:rsidRDefault="009035BE" w:rsidP="00F82743">
            <w:pPr>
              <w:spacing w:after="0"/>
              <w:jc w:val="center"/>
              <w:rPr>
                <w:rFonts w:ascii="Arial" w:hAnsi="Arial"/>
                <w:sz w:val="18"/>
              </w:rPr>
            </w:pPr>
            <w:r w:rsidRPr="006B1B47">
              <w:rPr>
                <w:rFonts w:ascii="Arial" w:hAnsi="Arial"/>
                <w:sz w:val="18"/>
              </w:rPr>
              <w:t>DC_38A_n28A</w:t>
            </w:r>
          </w:p>
        </w:tc>
      </w:tr>
      <w:tr w:rsidR="009035BE" w:rsidRPr="007B6BD5" w14:paraId="3E9BB054" w14:textId="77777777" w:rsidTr="00061D93">
        <w:trPr>
          <w:jc w:val="center"/>
        </w:trPr>
        <w:tc>
          <w:tcPr>
            <w:tcW w:w="3397" w:type="dxa"/>
            <w:noWrap/>
            <w:vAlign w:val="center"/>
          </w:tcPr>
          <w:p w14:paraId="4C609631" w14:textId="77777777" w:rsidR="009035BE" w:rsidRPr="007B6BD5" w:rsidRDefault="009035BE" w:rsidP="00F82743">
            <w:pPr>
              <w:spacing w:after="0"/>
              <w:jc w:val="center"/>
              <w:rPr>
                <w:rFonts w:ascii="Arial" w:hAnsi="Arial"/>
                <w:sz w:val="18"/>
              </w:rPr>
            </w:pPr>
            <w:r w:rsidRPr="00FA398E">
              <w:rPr>
                <w:rFonts w:ascii="Arial" w:hAnsi="Arial"/>
                <w:sz w:val="18"/>
              </w:rPr>
              <w:t>DC_3A-8A-20A-40A_n1A</w:t>
            </w:r>
          </w:p>
        </w:tc>
        <w:tc>
          <w:tcPr>
            <w:tcW w:w="3544" w:type="dxa"/>
            <w:shd w:val="clear" w:color="auto" w:fill="auto"/>
            <w:vAlign w:val="center"/>
          </w:tcPr>
          <w:p w14:paraId="306EBDCD" w14:textId="77777777" w:rsidR="009035BE" w:rsidRPr="003D1110" w:rsidRDefault="009035BE" w:rsidP="00F82743">
            <w:pPr>
              <w:spacing w:after="0"/>
              <w:jc w:val="center"/>
              <w:rPr>
                <w:rFonts w:ascii="Arial" w:hAnsi="Arial"/>
                <w:sz w:val="18"/>
              </w:rPr>
            </w:pPr>
            <w:r w:rsidRPr="003D1110">
              <w:rPr>
                <w:rFonts w:ascii="Arial" w:hAnsi="Arial"/>
                <w:sz w:val="18"/>
              </w:rPr>
              <w:t>DC_3A_n1A</w:t>
            </w:r>
          </w:p>
          <w:p w14:paraId="23743FCF" w14:textId="77777777" w:rsidR="009035BE" w:rsidRPr="003D1110" w:rsidRDefault="009035BE" w:rsidP="00F82743">
            <w:pPr>
              <w:spacing w:after="0"/>
              <w:jc w:val="center"/>
              <w:rPr>
                <w:rFonts w:ascii="Arial" w:hAnsi="Arial"/>
                <w:sz w:val="18"/>
              </w:rPr>
            </w:pPr>
            <w:r w:rsidRPr="003D1110">
              <w:rPr>
                <w:rFonts w:ascii="Arial" w:hAnsi="Arial"/>
                <w:sz w:val="18"/>
              </w:rPr>
              <w:t>DC_8A_n1A</w:t>
            </w:r>
          </w:p>
          <w:p w14:paraId="3DC0B5FA" w14:textId="77777777" w:rsidR="009035BE" w:rsidRPr="003D1110" w:rsidRDefault="009035BE" w:rsidP="00F82743">
            <w:pPr>
              <w:spacing w:after="0"/>
              <w:jc w:val="center"/>
              <w:rPr>
                <w:rFonts w:ascii="Arial" w:hAnsi="Arial"/>
                <w:sz w:val="18"/>
              </w:rPr>
            </w:pPr>
            <w:r w:rsidRPr="003D1110">
              <w:rPr>
                <w:rFonts w:ascii="Arial" w:hAnsi="Arial"/>
                <w:sz w:val="18"/>
              </w:rPr>
              <w:t>DC_20A_n1A</w:t>
            </w:r>
          </w:p>
          <w:p w14:paraId="25120021" w14:textId="77777777" w:rsidR="009035BE" w:rsidRPr="007B6BD5" w:rsidRDefault="009035BE" w:rsidP="00F82743">
            <w:pPr>
              <w:spacing w:after="0"/>
              <w:jc w:val="center"/>
              <w:rPr>
                <w:rFonts w:ascii="Arial" w:hAnsi="Arial"/>
                <w:sz w:val="18"/>
              </w:rPr>
            </w:pPr>
            <w:r w:rsidRPr="003D1110">
              <w:rPr>
                <w:rFonts w:ascii="Arial" w:hAnsi="Arial"/>
                <w:sz w:val="18"/>
              </w:rPr>
              <w:t>DC_40A_n1A</w:t>
            </w:r>
          </w:p>
        </w:tc>
      </w:tr>
      <w:tr w:rsidR="009035BE" w:rsidRPr="007B6BD5" w14:paraId="47A91769" w14:textId="77777777" w:rsidTr="00061D93">
        <w:trPr>
          <w:jc w:val="center"/>
        </w:trPr>
        <w:tc>
          <w:tcPr>
            <w:tcW w:w="3397" w:type="dxa"/>
            <w:noWrap/>
            <w:vAlign w:val="center"/>
          </w:tcPr>
          <w:p w14:paraId="75C86526" w14:textId="77777777" w:rsidR="009035BE" w:rsidRPr="007B6BD5" w:rsidRDefault="009035BE" w:rsidP="00F82743">
            <w:pPr>
              <w:spacing w:after="0"/>
              <w:jc w:val="center"/>
              <w:rPr>
                <w:rFonts w:ascii="Arial" w:hAnsi="Arial"/>
                <w:sz w:val="18"/>
              </w:rPr>
            </w:pPr>
            <w:r w:rsidRPr="003F0599">
              <w:rPr>
                <w:rFonts w:ascii="Arial" w:hAnsi="Arial"/>
                <w:sz w:val="18"/>
              </w:rPr>
              <w:t>DC_3A-8A-20A-40A_n28A</w:t>
            </w:r>
          </w:p>
        </w:tc>
        <w:tc>
          <w:tcPr>
            <w:tcW w:w="3544" w:type="dxa"/>
            <w:shd w:val="clear" w:color="auto" w:fill="auto"/>
            <w:vAlign w:val="center"/>
          </w:tcPr>
          <w:p w14:paraId="23DD4C75" w14:textId="77777777" w:rsidR="009035BE" w:rsidRPr="003F0599" w:rsidRDefault="009035BE" w:rsidP="00F82743">
            <w:pPr>
              <w:spacing w:after="0"/>
              <w:jc w:val="center"/>
              <w:rPr>
                <w:rFonts w:ascii="Arial" w:hAnsi="Arial"/>
                <w:sz w:val="18"/>
              </w:rPr>
            </w:pPr>
            <w:r w:rsidRPr="003F0599">
              <w:rPr>
                <w:rFonts w:ascii="Arial" w:hAnsi="Arial"/>
                <w:sz w:val="18"/>
              </w:rPr>
              <w:t>DC_3A_n28A</w:t>
            </w:r>
          </w:p>
          <w:p w14:paraId="7BCADC79" w14:textId="77777777" w:rsidR="009035BE" w:rsidRPr="003F0599" w:rsidRDefault="009035BE" w:rsidP="00F82743">
            <w:pPr>
              <w:spacing w:after="0"/>
              <w:jc w:val="center"/>
              <w:rPr>
                <w:rFonts w:ascii="Arial" w:hAnsi="Arial"/>
                <w:sz w:val="18"/>
              </w:rPr>
            </w:pPr>
            <w:r w:rsidRPr="003F0599">
              <w:rPr>
                <w:rFonts w:ascii="Arial" w:hAnsi="Arial"/>
                <w:sz w:val="18"/>
              </w:rPr>
              <w:t>DC_8A_n28A</w:t>
            </w:r>
          </w:p>
          <w:p w14:paraId="30790219" w14:textId="77777777" w:rsidR="009035BE" w:rsidRPr="003F0599" w:rsidRDefault="009035BE" w:rsidP="00F82743">
            <w:pPr>
              <w:spacing w:after="0"/>
              <w:jc w:val="center"/>
              <w:rPr>
                <w:rFonts w:ascii="Arial" w:hAnsi="Arial"/>
                <w:sz w:val="18"/>
              </w:rPr>
            </w:pPr>
            <w:r w:rsidRPr="003F0599">
              <w:rPr>
                <w:rFonts w:ascii="Arial" w:hAnsi="Arial"/>
                <w:sz w:val="18"/>
              </w:rPr>
              <w:t>DC_20A_n28A</w:t>
            </w:r>
          </w:p>
          <w:p w14:paraId="2D52418A" w14:textId="77777777" w:rsidR="009035BE" w:rsidRPr="007B6BD5" w:rsidRDefault="009035BE" w:rsidP="00F82743">
            <w:pPr>
              <w:spacing w:after="0"/>
              <w:jc w:val="center"/>
              <w:rPr>
                <w:rFonts w:ascii="Arial" w:hAnsi="Arial"/>
                <w:sz w:val="18"/>
              </w:rPr>
            </w:pPr>
            <w:r w:rsidRPr="003F0599">
              <w:rPr>
                <w:rFonts w:ascii="Arial" w:hAnsi="Arial"/>
                <w:sz w:val="18"/>
              </w:rPr>
              <w:t>DC_40A_n28A</w:t>
            </w:r>
          </w:p>
        </w:tc>
      </w:tr>
      <w:tr w:rsidR="009035BE" w:rsidRPr="007B6BD5" w14:paraId="235982A6" w14:textId="77777777" w:rsidTr="00061D93">
        <w:trPr>
          <w:jc w:val="center"/>
        </w:trPr>
        <w:tc>
          <w:tcPr>
            <w:tcW w:w="3397" w:type="dxa"/>
            <w:noWrap/>
            <w:vAlign w:val="center"/>
          </w:tcPr>
          <w:p w14:paraId="3CF3ED8A" w14:textId="77777777" w:rsidR="009035BE" w:rsidRPr="007B6BD5" w:rsidRDefault="009035BE" w:rsidP="00F82743">
            <w:pPr>
              <w:spacing w:after="0"/>
              <w:jc w:val="center"/>
              <w:rPr>
                <w:rFonts w:ascii="Arial" w:hAnsi="Arial"/>
                <w:sz w:val="18"/>
              </w:rPr>
            </w:pPr>
            <w:r w:rsidRPr="00D940E3">
              <w:rPr>
                <w:rFonts w:ascii="Arial" w:hAnsi="Arial"/>
                <w:sz w:val="18"/>
              </w:rPr>
              <w:t>DC_3A-8A-20A-40A_n78A</w:t>
            </w:r>
          </w:p>
        </w:tc>
        <w:tc>
          <w:tcPr>
            <w:tcW w:w="3544" w:type="dxa"/>
            <w:shd w:val="clear" w:color="auto" w:fill="auto"/>
            <w:vAlign w:val="center"/>
          </w:tcPr>
          <w:p w14:paraId="74EC8B2A" w14:textId="77777777" w:rsidR="009035BE" w:rsidRPr="00D940E3" w:rsidRDefault="009035BE" w:rsidP="00F82743">
            <w:pPr>
              <w:spacing w:after="0"/>
              <w:jc w:val="center"/>
              <w:rPr>
                <w:rFonts w:ascii="Arial" w:hAnsi="Arial"/>
                <w:sz w:val="18"/>
              </w:rPr>
            </w:pPr>
            <w:r w:rsidRPr="00D940E3">
              <w:rPr>
                <w:rFonts w:ascii="Arial" w:hAnsi="Arial"/>
                <w:sz w:val="18"/>
              </w:rPr>
              <w:t>DC_3A_n78A</w:t>
            </w:r>
          </w:p>
          <w:p w14:paraId="31A3C7C4" w14:textId="77777777" w:rsidR="009035BE" w:rsidRPr="00D940E3" w:rsidRDefault="009035BE" w:rsidP="00F82743">
            <w:pPr>
              <w:spacing w:after="0"/>
              <w:jc w:val="center"/>
              <w:rPr>
                <w:rFonts w:ascii="Arial" w:hAnsi="Arial"/>
                <w:sz w:val="18"/>
              </w:rPr>
            </w:pPr>
            <w:r w:rsidRPr="00D940E3">
              <w:rPr>
                <w:rFonts w:ascii="Arial" w:hAnsi="Arial"/>
                <w:sz w:val="18"/>
              </w:rPr>
              <w:t>DC_8A_n78A</w:t>
            </w:r>
          </w:p>
          <w:p w14:paraId="73336744" w14:textId="77777777" w:rsidR="009035BE" w:rsidRPr="00D940E3" w:rsidRDefault="009035BE" w:rsidP="00F82743">
            <w:pPr>
              <w:spacing w:after="0"/>
              <w:jc w:val="center"/>
              <w:rPr>
                <w:rFonts w:ascii="Arial" w:hAnsi="Arial"/>
                <w:sz w:val="18"/>
              </w:rPr>
            </w:pPr>
            <w:r w:rsidRPr="00D940E3">
              <w:rPr>
                <w:rFonts w:ascii="Arial" w:hAnsi="Arial"/>
                <w:sz w:val="18"/>
              </w:rPr>
              <w:t>DC_20A_n78A</w:t>
            </w:r>
          </w:p>
          <w:p w14:paraId="160D9D55" w14:textId="77777777" w:rsidR="009035BE" w:rsidRPr="007B6BD5" w:rsidRDefault="009035BE" w:rsidP="00F82743">
            <w:pPr>
              <w:spacing w:after="0"/>
              <w:jc w:val="center"/>
              <w:rPr>
                <w:rFonts w:ascii="Arial" w:hAnsi="Arial"/>
                <w:sz w:val="18"/>
              </w:rPr>
            </w:pPr>
            <w:r w:rsidRPr="00D940E3">
              <w:rPr>
                <w:rFonts w:ascii="Arial" w:hAnsi="Arial"/>
                <w:sz w:val="18"/>
              </w:rPr>
              <w:t>DC_40A_n78A</w:t>
            </w:r>
          </w:p>
        </w:tc>
      </w:tr>
      <w:tr w:rsidR="009035BE" w:rsidRPr="007B6BD5" w14:paraId="007DE54A" w14:textId="77777777" w:rsidTr="00061D93">
        <w:trPr>
          <w:jc w:val="center"/>
        </w:trPr>
        <w:tc>
          <w:tcPr>
            <w:tcW w:w="3397" w:type="dxa"/>
            <w:noWrap/>
            <w:vAlign w:val="center"/>
          </w:tcPr>
          <w:p w14:paraId="3BF5D9B2" w14:textId="77777777" w:rsidR="009035BE" w:rsidRPr="007B6BD5" w:rsidRDefault="009035BE" w:rsidP="00F82743">
            <w:pPr>
              <w:spacing w:after="0"/>
              <w:jc w:val="center"/>
              <w:rPr>
                <w:rFonts w:ascii="Arial" w:hAnsi="Arial"/>
                <w:sz w:val="18"/>
              </w:rPr>
            </w:pPr>
            <w:r w:rsidRPr="00182983">
              <w:rPr>
                <w:rFonts w:ascii="Arial" w:hAnsi="Arial"/>
                <w:sz w:val="18"/>
              </w:rPr>
              <w:t>DC_3A-8A-28A-38A_n1A</w:t>
            </w:r>
          </w:p>
        </w:tc>
        <w:tc>
          <w:tcPr>
            <w:tcW w:w="3544" w:type="dxa"/>
            <w:shd w:val="clear" w:color="auto" w:fill="auto"/>
            <w:vAlign w:val="center"/>
          </w:tcPr>
          <w:p w14:paraId="61AD4EC3" w14:textId="77777777" w:rsidR="009035BE" w:rsidRPr="00182983" w:rsidRDefault="009035BE" w:rsidP="00F82743">
            <w:pPr>
              <w:spacing w:after="0"/>
              <w:jc w:val="center"/>
              <w:rPr>
                <w:rFonts w:ascii="Arial" w:hAnsi="Arial"/>
                <w:sz w:val="18"/>
              </w:rPr>
            </w:pPr>
            <w:r w:rsidRPr="00182983">
              <w:rPr>
                <w:rFonts w:ascii="Arial" w:hAnsi="Arial"/>
                <w:sz w:val="18"/>
              </w:rPr>
              <w:t>DC_3A_n1A</w:t>
            </w:r>
          </w:p>
          <w:p w14:paraId="50B38B85" w14:textId="77777777" w:rsidR="009035BE" w:rsidRPr="00182983" w:rsidRDefault="009035BE" w:rsidP="00F82743">
            <w:pPr>
              <w:spacing w:after="0"/>
              <w:jc w:val="center"/>
              <w:rPr>
                <w:rFonts w:ascii="Arial" w:hAnsi="Arial"/>
                <w:sz w:val="18"/>
              </w:rPr>
            </w:pPr>
            <w:r w:rsidRPr="00182983">
              <w:rPr>
                <w:rFonts w:ascii="Arial" w:hAnsi="Arial"/>
                <w:sz w:val="18"/>
              </w:rPr>
              <w:t>DC_8A_n1A</w:t>
            </w:r>
          </w:p>
          <w:p w14:paraId="12FC50C0" w14:textId="77777777" w:rsidR="009035BE" w:rsidRPr="00182983" w:rsidRDefault="009035BE" w:rsidP="00F82743">
            <w:pPr>
              <w:spacing w:after="0"/>
              <w:jc w:val="center"/>
              <w:rPr>
                <w:rFonts w:ascii="Arial" w:hAnsi="Arial"/>
                <w:sz w:val="18"/>
              </w:rPr>
            </w:pPr>
            <w:r w:rsidRPr="00182983">
              <w:rPr>
                <w:rFonts w:ascii="Arial" w:hAnsi="Arial"/>
                <w:sz w:val="18"/>
              </w:rPr>
              <w:t>DC_28A_n1A</w:t>
            </w:r>
          </w:p>
          <w:p w14:paraId="74B28AA6" w14:textId="77777777" w:rsidR="009035BE" w:rsidRPr="007B6BD5" w:rsidRDefault="009035BE" w:rsidP="00F82743">
            <w:pPr>
              <w:spacing w:after="0"/>
              <w:jc w:val="center"/>
              <w:rPr>
                <w:rFonts w:ascii="Arial" w:hAnsi="Arial"/>
                <w:sz w:val="18"/>
              </w:rPr>
            </w:pPr>
            <w:r w:rsidRPr="00182983">
              <w:rPr>
                <w:rFonts w:ascii="Arial" w:hAnsi="Arial"/>
                <w:sz w:val="18"/>
              </w:rPr>
              <w:t>DC_38A_n1A</w:t>
            </w:r>
          </w:p>
        </w:tc>
      </w:tr>
      <w:tr w:rsidR="009035BE" w:rsidRPr="007B6BD5" w14:paraId="4266ACD6" w14:textId="77777777" w:rsidTr="00061D93">
        <w:trPr>
          <w:jc w:val="center"/>
        </w:trPr>
        <w:tc>
          <w:tcPr>
            <w:tcW w:w="3397" w:type="dxa"/>
            <w:noWrap/>
            <w:vAlign w:val="center"/>
          </w:tcPr>
          <w:p w14:paraId="78D1F968" w14:textId="77777777" w:rsidR="009035BE" w:rsidRPr="007B6BD5" w:rsidRDefault="009035BE" w:rsidP="00F82743">
            <w:pPr>
              <w:spacing w:after="0"/>
              <w:jc w:val="center"/>
              <w:rPr>
                <w:rFonts w:ascii="Arial" w:hAnsi="Arial"/>
                <w:sz w:val="18"/>
              </w:rPr>
            </w:pPr>
            <w:r w:rsidRPr="007C71BE">
              <w:rPr>
                <w:rFonts w:ascii="Arial" w:hAnsi="Arial"/>
                <w:sz w:val="18"/>
              </w:rPr>
              <w:t>DC_3A-8A-28A-40A_n1A</w:t>
            </w:r>
          </w:p>
        </w:tc>
        <w:tc>
          <w:tcPr>
            <w:tcW w:w="3544" w:type="dxa"/>
            <w:shd w:val="clear" w:color="auto" w:fill="auto"/>
            <w:vAlign w:val="center"/>
          </w:tcPr>
          <w:p w14:paraId="2A5A0D76" w14:textId="77777777" w:rsidR="009035BE" w:rsidRPr="007C71BE" w:rsidRDefault="009035BE" w:rsidP="00F82743">
            <w:pPr>
              <w:spacing w:after="0"/>
              <w:jc w:val="center"/>
              <w:rPr>
                <w:rFonts w:ascii="Arial" w:hAnsi="Arial"/>
                <w:sz w:val="18"/>
              </w:rPr>
            </w:pPr>
            <w:r w:rsidRPr="007C71BE">
              <w:rPr>
                <w:rFonts w:ascii="Arial" w:hAnsi="Arial"/>
                <w:sz w:val="18"/>
              </w:rPr>
              <w:t>DC_3A_n1A</w:t>
            </w:r>
          </w:p>
          <w:p w14:paraId="5BC31E7D" w14:textId="77777777" w:rsidR="009035BE" w:rsidRPr="007C71BE" w:rsidRDefault="009035BE" w:rsidP="00F82743">
            <w:pPr>
              <w:spacing w:after="0"/>
              <w:jc w:val="center"/>
              <w:rPr>
                <w:rFonts w:ascii="Arial" w:hAnsi="Arial"/>
                <w:sz w:val="18"/>
              </w:rPr>
            </w:pPr>
            <w:r w:rsidRPr="007C71BE">
              <w:rPr>
                <w:rFonts w:ascii="Arial" w:hAnsi="Arial"/>
                <w:sz w:val="18"/>
              </w:rPr>
              <w:t>DC_8A_n1A</w:t>
            </w:r>
          </w:p>
          <w:p w14:paraId="67758B35" w14:textId="77777777" w:rsidR="009035BE" w:rsidRPr="007C71BE" w:rsidRDefault="009035BE" w:rsidP="00F82743">
            <w:pPr>
              <w:spacing w:after="0"/>
              <w:jc w:val="center"/>
              <w:rPr>
                <w:rFonts w:ascii="Arial" w:hAnsi="Arial"/>
                <w:sz w:val="18"/>
              </w:rPr>
            </w:pPr>
            <w:r w:rsidRPr="007C71BE">
              <w:rPr>
                <w:rFonts w:ascii="Arial" w:hAnsi="Arial"/>
                <w:sz w:val="18"/>
              </w:rPr>
              <w:t>DC_28A_n1A</w:t>
            </w:r>
          </w:p>
          <w:p w14:paraId="236A5C61" w14:textId="77777777" w:rsidR="009035BE" w:rsidRPr="007B6BD5" w:rsidRDefault="009035BE" w:rsidP="00F82743">
            <w:pPr>
              <w:spacing w:after="0"/>
              <w:jc w:val="center"/>
              <w:rPr>
                <w:rFonts w:ascii="Arial" w:hAnsi="Arial"/>
                <w:sz w:val="18"/>
              </w:rPr>
            </w:pPr>
            <w:r w:rsidRPr="007C71BE">
              <w:rPr>
                <w:rFonts w:ascii="Arial" w:hAnsi="Arial"/>
                <w:sz w:val="18"/>
              </w:rPr>
              <w:t>DC_40A_n1A</w:t>
            </w:r>
          </w:p>
        </w:tc>
      </w:tr>
      <w:tr w:rsidR="009035BE" w:rsidRPr="007B6BD5" w14:paraId="5B89A678" w14:textId="77777777" w:rsidTr="00323E53">
        <w:trPr>
          <w:jc w:val="center"/>
        </w:trPr>
        <w:tc>
          <w:tcPr>
            <w:tcW w:w="3397" w:type="dxa"/>
            <w:noWrap/>
            <w:vAlign w:val="center"/>
          </w:tcPr>
          <w:p w14:paraId="78015F09" w14:textId="77777777" w:rsidR="009035BE" w:rsidRPr="007B6BD5" w:rsidRDefault="009035BE" w:rsidP="00F82743">
            <w:pPr>
              <w:pStyle w:val="TAC"/>
            </w:pPr>
            <w:r w:rsidRPr="00FC21AA">
              <w:lastRenderedPageBreak/>
              <w:t>DC_3A-8A-20A_n1A-n78A</w:t>
            </w:r>
          </w:p>
        </w:tc>
        <w:tc>
          <w:tcPr>
            <w:tcW w:w="3544" w:type="dxa"/>
            <w:shd w:val="clear" w:color="auto" w:fill="auto"/>
          </w:tcPr>
          <w:p w14:paraId="67A7DF8B" w14:textId="77777777" w:rsidR="009035BE" w:rsidRPr="00FC21AA" w:rsidRDefault="009035BE" w:rsidP="00F82743">
            <w:pPr>
              <w:pStyle w:val="TAC"/>
            </w:pPr>
            <w:r w:rsidRPr="00FC21AA">
              <w:t>DC_3A_n1A</w:t>
            </w:r>
          </w:p>
          <w:p w14:paraId="2E37BA54" w14:textId="77777777" w:rsidR="009035BE" w:rsidRPr="00FC21AA" w:rsidRDefault="009035BE" w:rsidP="00F82743">
            <w:pPr>
              <w:pStyle w:val="TAC"/>
              <w:rPr>
                <w:rFonts w:eastAsia="PMingLiU"/>
                <w:lang w:eastAsia="zh-TW"/>
              </w:rPr>
            </w:pPr>
            <w:r w:rsidRPr="00FC21AA">
              <w:t>DC_3A_n78A</w:t>
            </w:r>
          </w:p>
          <w:p w14:paraId="2AF3F266" w14:textId="77777777" w:rsidR="009035BE" w:rsidRPr="00FC21AA" w:rsidRDefault="009035BE" w:rsidP="00F82743">
            <w:pPr>
              <w:pStyle w:val="TAC"/>
              <w:rPr>
                <w:rFonts w:eastAsia="PMingLiU"/>
                <w:lang w:eastAsia="zh-TW"/>
              </w:rPr>
            </w:pPr>
            <w:r w:rsidRPr="00FC21AA">
              <w:t>DC_8A_n1A</w:t>
            </w:r>
          </w:p>
          <w:p w14:paraId="6BA6EA46" w14:textId="77777777" w:rsidR="009035BE" w:rsidRPr="00FC21AA" w:rsidRDefault="009035BE" w:rsidP="00F82743">
            <w:pPr>
              <w:pStyle w:val="TAC"/>
              <w:rPr>
                <w:rFonts w:eastAsia="PMingLiU"/>
                <w:lang w:eastAsia="zh-TW"/>
              </w:rPr>
            </w:pPr>
            <w:r w:rsidRPr="00FC21AA">
              <w:t>DC_8A_n78A</w:t>
            </w:r>
          </w:p>
          <w:p w14:paraId="7D767A9C" w14:textId="77777777" w:rsidR="009035BE" w:rsidRPr="00FC21AA" w:rsidRDefault="009035BE" w:rsidP="00F82743">
            <w:pPr>
              <w:pStyle w:val="TAC"/>
              <w:rPr>
                <w:rFonts w:eastAsia="PMingLiU"/>
                <w:lang w:eastAsia="zh-TW"/>
              </w:rPr>
            </w:pPr>
            <w:r w:rsidRPr="00FC21AA">
              <w:t>DC_20A_n1A</w:t>
            </w:r>
          </w:p>
          <w:p w14:paraId="454AA430" w14:textId="77777777" w:rsidR="009035BE" w:rsidRPr="007B6BD5" w:rsidRDefault="009035BE" w:rsidP="00F82743">
            <w:pPr>
              <w:pStyle w:val="TAC"/>
            </w:pPr>
            <w:r w:rsidRPr="00FC21AA">
              <w:t>DC_20A_n78A</w:t>
            </w:r>
          </w:p>
        </w:tc>
      </w:tr>
      <w:tr w:rsidR="009035BE" w:rsidRPr="007B6BD5" w14:paraId="65729905" w14:textId="77777777" w:rsidTr="00A8325C">
        <w:trPr>
          <w:jc w:val="center"/>
        </w:trPr>
        <w:tc>
          <w:tcPr>
            <w:tcW w:w="3397" w:type="dxa"/>
            <w:noWrap/>
          </w:tcPr>
          <w:p w14:paraId="4AC42C0D" w14:textId="77777777" w:rsidR="009035BE" w:rsidRDefault="009035BE" w:rsidP="00F82743">
            <w:pPr>
              <w:pStyle w:val="TAC"/>
            </w:pPr>
            <w:r w:rsidRPr="00A6000B">
              <w:t>DC_3A-8A-28A_n40A-n77A</w:t>
            </w:r>
          </w:p>
          <w:p w14:paraId="62DABC1F" w14:textId="77777777" w:rsidR="009035BE" w:rsidRDefault="009035BE" w:rsidP="00F82743">
            <w:pPr>
              <w:pStyle w:val="TAC"/>
            </w:pPr>
            <w:r>
              <w:t>DC_3A-8A-28C_n40A-n77A</w:t>
            </w:r>
          </w:p>
          <w:p w14:paraId="7C6FE373" w14:textId="77777777" w:rsidR="009035BE" w:rsidRDefault="009035BE" w:rsidP="00F82743">
            <w:pPr>
              <w:pStyle w:val="TAC"/>
            </w:pPr>
            <w:r>
              <w:t>DC_3C-8A-28A_n40A-n77A</w:t>
            </w:r>
          </w:p>
          <w:p w14:paraId="6B75AC15" w14:textId="77777777" w:rsidR="009035BE" w:rsidRPr="00FC21AA" w:rsidRDefault="009035BE" w:rsidP="00F82743">
            <w:pPr>
              <w:pStyle w:val="TAC"/>
            </w:pPr>
            <w:r>
              <w:t>DC_3C-8A-28C_n40A-n77A</w:t>
            </w:r>
          </w:p>
        </w:tc>
        <w:tc>
          <w:tcPr>
            <w:tcW w:w="3544" w:type="dxa"/>
            <w:shd w:val="clear" w:color="auto" w:fill="auto"/>
          </w:tcPr>
          <w:p w14:paraId="1C57A4D5" w14:textId="77777777" w:rsidR="009035BE" w:rsidRDefault="009035BE" w:rsidP="00F82743">
            <w:pPr>
              <w:pStyle w:val="TAC"/>
            </w:pPr>
            <w:r>
              <w:t>DC_3A_n40A</w:t>
            </w:r>
          </w:p>
          <w:p w14:paraId="695B34F3" w14:textId="77777777" w:rsidR="009035BE" w:rsidRDefault="009035BE" w:rsidP="00F82743">
            <w:pPr>
              <w:pStyle w:val="TAC"/>
            </w:pPr>
            <w:r>
              <w:t>DC_3A_n77A</w:t>
            </w:r>
          </w:p>
          <w:p w14:paraId="6B0B499B" w14:textId="77777777" w:rsidR="009035BE" w:rsidRDefault="009035BE" w:rsidP="00F82743">
            <w:pPr>
              <w:pStyle w:val="TAC"/>
            </w:pPr>
            <w:r>
              <w:t>DC_8A_n40A</w:t>
            </w:r>
          </w:p>
          <w:p w14:paraId="2B13BEC3" w14:textId="77777777" w:rsidR="009035BE" w:rsidRDefault="009035BE" w:rsidP="00F82743">
            <w:pPr>
              <w:pStyle w:val="TAC"/>
            </w:pPr>
            <w:r>
              <w:t>DC_8A_n77A</w:t>
            </w:r>
          </w:p>
          <w:p w14:paraId="2F8A17A2" w14:textId="77777777" w:rsidR="009035BE" w:rsidRDefault="009035BE" w:rsidP="00F82743">
            <w:pPr>
              <w:pStyle w:val="TAC"/>
            </w:pPr>
            <w:r>
              <w:t>DC_28A_n40A</w:t>
            </w:r>
          </w:p>
          <w:p w14:paraId="5FB95EB1" w14:textId="77777777" w:rsidR="009035BE" w:rsidRPr="00FC21AA" w:rsidRDefault="009035BE" w:rsidP="00F82743">
            <w:pPr>
              <w:pStyle w:val="TAC"/>
            </w:pPr>
            <w:r>
              <w:t>DC_28A_n77A</w:t>
            </w:r>
          </w:p>
        </w:tc>
      </w:tr>
      <w:tr w:rsidR="009035BE" w:rsidRPr="007B6BD5" w14:paraId="60AD3C36" w14:textId="77777777" w:rsidTr="00323E53">
        <w:trPr>
          <w:jc w:val="center"/>
        </w:trPr>
        <w:tc>
          <w:tcPr>
            <w:tcW w:w="3397" w:type="dxa"/>
            <w:noWrap/>
            <w:vAlign w:val="center"/>
          </w:tcPr>
          <w:p w14:paraId="78654428" w14:textId="77777777" w:rsidR="009035BE" w:rsidRDefault="009035BE" w:rsidP="00F82743">
            <w:pPr>
              <w:pStyle w:val="TAC"/>
            </w:pPr>
            <w:r w:rsidRPr="001514F6">
              <w:t>DC_3A-8A-28A_n40A-n71A</w:t>
            </w:r>
          </w:p>
          <w:p w14:paraId="5FF4AF96" w14:textId="77777777" w:rsidR="009035BE" w:rsidRPr="00FC21AA" w:rsidRDefault="009035BE" w:rsidP="00F82743">
            <w:pPr>
              <w:pStyle w:val="TAC"/>
            </w:pPr>
            <w:r w:rsidRPr="001514F6">
              <w:t>DC_3C-8A-28A_n40A-n71A</w:t>
            </w:r>
          </w:p>
        </w:tc>
        <w:tc>
          <w:tcPr>
            <w:tcW w:w="3544" w:type="dxa"/>
            <w:shd w:val="clear" w:color="auto" w:fill="auto"/>
          </w:tcPr>
          <w:p w14:paraId="4900ED7A" w14:textId="77777777" w:rsidR="009035BE" w:rsidRDefault="009035BE" w:rsidP="00F82743">
            <w:pPr>
              <w:pStyle w:val="TAC"/>
            </w:pPr>
            <w:r>
              <w:t>DC_3A_n40A</w:t>
            </w:r>
          </w:p>
          <w:p w14:paraId="43A32EF2" w14:textId="77777777" w:rsidR="009035BE" w:rsidRDefault="009035BE" w:rsidP="00F82743">
            <w:pPr>
              <w:pStyle w:val="TAC"/>
            </w:pPr>
            <w:r>
              <w:t>DC_3A_n71A</w:t>
            </w:r>
          </w:p>
          <w:p w14:paraId="664CDAA5" w14:textId="77777777" w:rsidR="009035BE" w:rsidRDefault="009035BE" w:rsidP="00F82743">
            <w:pPr>
              <w:pStyle w:val="TAC"/>
            </w:pPr>
            <w:r>
              <w:t>DC_8A_n40A</w:t>
            </w:r>
          </w:p>
          <w:p w14:paraId="2D6CD8E3" w14:textId="77777777" w:rsidR="009035BE" w:rsidRDefault="009035BE" w:rsidP="00F82743">
            <w:pPr>
              <w:pStyle w:val="TAC"/>
            </w:pPr>
            <w:r>
              <w:t>DC_8A_n71A</w:t>
            </w:r>
          </w:p>
          <w:p w14:paraId="43C95A5A" w14:textId="77777777" w:rsidR="009035BE" w:rsidRDefault="009035BE" w:rsidP="00F82743">
            <w:pPr>
              <w:pStyle w:val="TAC"/>
            </w:pPr>
            <w:r>
              <w:t>DC_28A_n40A</w:t>
            </w:r>
          </w:p>
          <w:p w14:paraId="1E9BF907" w14:textId="77777777" w:rsidR="009035BE" w:rsidRPr="00FC21AA" w:rsidRDefault="009035BE" w:rsidP="00F82743">
            <w:pPr>
              <w:pStyle w:val="TAC"/>
            </w:pPr>
            <w:r>
              <w:t>DC_28A_n71A</w:t>
            </w:r>
            <w:r>
              <w:rPr>
                <w:rFonts w:cs="Arial"/>
                <w:bCs/>
                <w:color w:val="000000"/>
                <w:szCs w:val="18"/>
                <w:vertAlign w:val="superscript"/>
              </w:rPr>
              <w:t>12</w:t>
            </w:r>
          </w:p>
        </w:tc>
      </w:tr>
      <w:tr w:rsidR="009035BE" w:rsidRPr="007B6BD5" w14:paraId="2C3171B2" w14:textId="77777777" w:rsidTr="00323E53">
        <w:trPr>
          <w:jc w:val="center"/>
        </w:trPr>
        <w:tc>
          <w:tcPr>
            <w:tcW w:w="3397" w:type="dxa"/>
            <w:noWrap/>
          </w:tcPr>
          <w:p w14:paraId="70EBC612" w14:textId="77777777" w:rsidR="009035BE" w:rsidRDefault="009035BE" w:rsidP="00F82743">
            <w:pPr>
              <w:pStyle w:val="TAC"/>
            </w:pPr>
            <w:r>
              <w:t>DC_3A-8A-28</w:t>
            </w:r>
            <w:r w:rsidRPr="00FC21AA">
              <w:t>A_n</w:t>
            </w:r>
            <w:r>
              <w:t>71A-n77</w:t>
            </w:r>
            <w:r w:rsidRPr="00FC21AA">
              <w:t>A</w:t>
            </w:r>
          </w:p>
          <w:p w14:paraId="201A944E" w14:textId="77777777" w:rsidR="009035BE" w:rsidRPr="001514F6" w:rsidRDefault="009035BE" w:rsidP="00F82743">
            <w:pPr>
              <w:pStyle w:val="TAC"/>
            </w:pPr>
            <w:r>
              <w:t>DC_3C-8A-28</w:t>
            </w:r>
            <w:r w:rsidRPr="00FC21AA">
              <w:t>A_n</w:t>
            </w:r>
            <w:r>
              <w:t>71A-n77</w:t>
            </w:r>
            <w:r w:rsidRPr="00FC21AA">
              <w:t>A</w:t>
            </w:r>
          </w:p>
        </w:tc>
        <w:tc>
          <w:tcPr>
            <w:tcW w:w="3544" w:type="dxa"/>
            <w:shd w:val="clear" w:color="auto" w:fill="auto"/>
          </w:tcPr>
          <w:p w14:paraId="36B8403D" w14:textId="77777777" w:rsidR="009035BE" w:rsidRDefault="009035BE" w:rsidP="00F82743">
            <w:pPr>
              <w:pStyle w:val="TAC"/>
            </w:pPr>
            <w:r>
              <w:t>DC_3A_n71A</w:t>
            </w:r>
          </w:p>
          <w:p w14:paraId="55853E13" w14:textId="77777777" w:rsidR="009035BE" w:rsidRDefault="009035BE" w:rsidP="00F82743">
            <w:pPr>
              <w:pStyle w:val="TAC"/>
            </w:pPr>
            <w:r>
              <w:t>DC_3A_n77A</w:t>
            </w:r>
          </w:p>
          <w:p w14:paraId="73AB378A" w14:textId="77777777" w:rsidR="009035BE" w:rsidRDefault="009035BE" w:rsidP="00F82743">
            <w:pPr>
              <w:pStyle w:val="TAC"/>
            </w:pPr>
            <w:r>
              <w:t>DC_8A_n71A</w:t>
            </w:r>
          </w:p>
          <w:p w14:paraId="0A7EA4C5" w14:textId="77777777" w:rsidR="009035BE" w:rsidRPr="002202FF" w:rsidRDefault="009035BE" w:rsidP="00F82743">
            <w:pPr>
              <w:pStyle w:val="TAC"/>
            </w:pPr>
            <w:r>
              <w:t>DC_8A_n77A</w:t>
            </w:r>
          </w:p>
          <w:p w14:paraId="3783C1F4" w14:textId="77777777" w:rsidR="009035BE" w:rsidRDefault="009035BE" w:rsidP="00F82743">
            <w:pPr>
              <w:pStyle w:val="TAC"/>
              <w:rPr>
                <w:vertAlign w:val="superscript"/>
              </w:rPr>
            </w:pPr>
            <w:r>
              <w:t>DC_28A_n71A</w:t>
            </w:r>
            <w:r w:rsidRPr="00B91984">
              <w:rPr>
                <w:vertAlign w:val="superscript"/>
              </w:rPr>
              <w:t>4</w:t>
            </w:r>
          </w:p>
          <w:p w14:paraId="54B483CF" w14:textId="77777777" w:rsidR="009035BE" w:rsidRDefault="009035BE" w:rsidP="00F82743">
            <w:pPr>
              <w:pStyle w:val="TAC"/>
            </w:pPr>
            <w:r>
              <w:t>DC_28A_n77A</w:t>
            </w:r>
          </w:p>
        </w:tc>
      </w:tr>
      <w:tr w:rsidR="009035BE" w:rsidRPr="007B6BD5" w14:paraId="185A7678" w14:textId="77777777" w:rsidTr="00323E53">
        <w:trPr>
          <w:jc w:val="center"/>
        </w:trPr>
        <w:tc>
          <w:tcPr>
            <w:tcW w:w="3397" w:type="dxa"/>
            <w:noWrap/>
            <w:vAlign w:val="center"/>
          </w:tcPr>
          <w:p w14:paraId="7FE376CD" w14:textId="77777777" w:rsidR="009035BE" w:rsidRPr="007B6BD5" w:rsidRDefault="009035BE" w:rsidP="00F82743">
            <w:pPr>
              <w:pStyle w:val="TAC"/>
            </w:pPr>
            <w:r w:rsidRPr="00FC21AA">
              <w:t>DC_3A-8A-32A_n1A-n78A</w:t>
            </w:r>
          </w:p>
        </w:tc>
        <w:tc>
          <w:tcPr>
            <w:tcW w:w="3544" w:type="dxa"/>
            <w:shd w:val="clear" w:color="auto" w:fill="auto"/>
          </w:tcPr>
          <w:p w14:paraId="54519F11" w14:textId="77777777" w:rsidR="009035BE" w:rsidRPr="00FC21AA" w:rsidRDefault="009035BE" w:rsidP="00F82743">
            <w:pPr>
              <w:pStyle w:val="TAC"/>
            </w:pPr>
            <w:r w:rsidRPr="00FC21AA">
              <w:t>DC_3A_n1A</w:t>
            </w:r>
          </w:p>
          <w:p w14:paraId="5A502E1C" w14:textId="77777777" w:rsidR="009035BE" w:rsidRPr="00FC21AA" w:rsidRDefault="009035BE" w:rsidP="00F82743">
            <w:pPr>
              <w:pStyle w:val="TAC"/>
              <w:rPr>
                <w:rFonts w:eastAsia="PMingLiU"/>
                <w:lang w:eastAsia="zh-TW"/>
              </w:rPr>
            </w:pPr>
            <w:r w:rsidRPr="00FC21AA">
              <w:t>DC_3A_n78A</w:t>
            </w:r>
          </w:p>
          <w:p w14:paraId="5105C755" w14:textId="77777777" w:rsidR="009035BE" w:rsidRPr="00FC21AA" w:rsidRDefault="009035BE" w:rsidP="00F82743">
            <w:pPr>
              <w:pStyle w:val="TAC"/>
              <w:rPr>
                <w:rFonts w:eastAsia="PMingLiU"/>
                <w:lang w:eastAsia="zh-TW"/>
              </w:rPr>
            </w:pPr>
            <w:r w:rsidRPr="00FC21AA">
              <w:t>DC_8A_n1A</w:t>
            </w:r>
          </w:p>
          <w:p w14:paraId="65BCD594" w14:textId="77777777" w:rsidR="009035BE" w:rsidRPr="007B6BD5" w:rsidRDefault="009035BE" w:rsidP="00F82743">
            <w:pPr>
              <w:pStyle w:val="TAC"/>
            </w:pPr>
            <w:r w:rsidRPr="00FC21AA">
              <w:t>DC_8A_n78A</w:t>
            </w:r>
          </w:p>
        </w:tc>
      </w:tr>
      <w:tr w:rsidR="009035BE" w:rsidRPr="007B6BD5" w14:paraId="68857737" w14:textId="77777777" w:rsidTr="00323E53">
        <w:trPr>
          <w:jc w:val="center"/>
        </w:trPr>
        <w:tc>
          <w:tcPr>
            <w:tcW w:w="3397" w:type="dxa"/>
            <w:noWrap/>
            <w:vAlign w:val="center"/>
          </w:tcPr>
          <w:p w14:paraId="617F9C0E"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DC_3A-8A-40A_n1A-n78A</w:t>
            </w:r>
          </w:p>
          <w:p w14:paraId="7792A358" w14:textId="77777777" w:rsidR="009035BE" w:rsidRPr="007B6BD5" w:rsidRDefault="009035BE" w:rsidP="00F82743">
            <w:pPr>
              <w:spacing w:after="0"/>
              <w:jc w:val="center"/>
              <w:rPr>
                <w:rFonts w:ascii="Arial" w:hAnsi="Arial" w:cs="Arial"/>
                <w:sz w:val="18"/>
                <w:szCs w:val="18"/>
              </w:rPr>
            </w:pPr>
            <w:r w:rsidRPr="006355E0">
              <w:rPr>
                <w:rFonts w:ascii="Arial" w:hAnsi="Arial" w:cs="Arial"/>
                <w:bCs/>
                <w:sz w:val="18"/>
                <w:szCs w:val="18"/>
              </w:rPr>
              <w:t>DC_3A-8A-40C_n1A-n78A</w:t>
            </w:r>
          </w:p>
        </w:tc>
        <w:tc>
          <w:tcPr>
            <w:tcW w:w="3544" w:type="dxa"/>
            <w:shd w:val="clear" w:color="auto" w:fill="auto"/>
          </w:tcPr>
          <w:p w14:paraId="4F915423"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555B595"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1423DA11"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E7175D9"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21C2DE1A"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4BCF3DDF" w14:textId="77777777" w:rsidR="009035BE" w:rsidRPr="007B6BD5" w:rsidRDefault="009035BE" w:rsidP="00F82743">
            <w:pPr>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33017097" w14:textId="77777777" w:rsidTr="00323E53">
        <w:trPr>
          <w:jc w:val="center"/>
        </w:trPr>
        <w:tc>
          <w:tcPr>
            <w:tcW w:w="3397" w:type="dxa"/>
            <w:noWrap/>
            <w:vAlign w:val="center"/>
          </w:tcPr>
          <w:p w14:paraId="633B65B3" w14:textId="77777777" w:rsidR="009035BE" w:rsidRPr="006355E0" w:rsidRDefault="009035BE" w:rsidP="00F82743">
            <w:pPr>
              <w:keepNext/>
              <w:keepLines/>
              <w:spacing w:after="0"/>
              <w:jc w:val="center"/>
              <w:rPr>
                <w:rFonts w:ascii="Arial" w:hAnsi="Arial" w:cs="Arial"/>
                <w:bCs/>
                <w:sz w:val="18"/>
                <w:szCs w:val="18"/>
              </w:rPr>
            </w:pPr>
            <w:r w:rsidRPr="00B57DDC">
              <w:rPr>
                <w:rFonts w:ascii="Arial" w:hAnsi="Arial" w:cs="Arial"/>
                <w:bCs/>
                <w:sz w:val="18"/>
                <w:szCs w:val="18"/>
              </w:rPr>
              <w:t>DC_3A-8A-41A_n1A-n41A</w:t>
            </w:r>
          </w:p>
        </w:tc>
        <w:tc>
          <w:tcPr>
            <w:tcW w:w="3544" w:type="dxa"/>
            <w:shd w:val="clear" w:color="auto" w:fill="auto"/>
          </w:tcPr>
          <w:p w14:paraId="78B9735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7D8BDA33"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793EDCDF"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7BAC4B13" w14:textId="77777777" w:rsidR="009035BE"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1BC8FFA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09057FB8" w14:textId="77777777" w:rsidR="009035BE" w:rsidRPr="006355E0"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9035BE" w:rsidRPr="007B6BD5" w14:paraId="79860332" w14:textId="77777777" w:rsidTr="00323E53">
        <w:trPr>
          <w:jc w:val="center"/>
        </w:trPr>
        <w:tc>
          <w:tcPr>
            <w:tcW w:w="3397" w:type="dxa"/>
            <w:noWrap/>
            <w:vAlign w:val="center"/>
          </w:tcPr>
          <w:p w14:paraId="594913EA" w14:textId="77777777" w:rsidR="009035BE" w:rsidRPr="006355E0" w:rsidRDefault="009035BE" w:rsidP="00F82743">
            <w:pPr>
              <w:keepNext/>
              <w:keepLines/>
              <w:spacing w:after="0"/>
              <w:jc w:val="center"/>
              <w:rPr>
                <w:rFonts w:ascii="Arial" w:hAnsi="Arial" w:cs="Arial"/>
                <w:bCs/>
                <w:sz w:val="18"/>
                <w:szCs w:val="18"/>
              </w:rPr>
            </w:pPr>
            <w:r w:rsidRPr="00B57DDC">
              <w:rPr>
                <w:rFonts w:ascii="Arial" w:hAnsi="Arial" w:cs="Arial"/>
                <w:bCs/>
                <w:sz w:val="18"/>
                <w:szCs w:val="18"/>
              </w:rPr>
              <w:t>DC_3A-3A-8A-41A_n1A-n41A</w:t>
            </w:r>
          </w:p>
        </w:tc>
        <w:tc>
          <w:tcPr>
            <w:tcW w:w="3544" w:type="dxa"/>
            <w:shd w:val="clear" w:color="auto" w:fill="auto"/>
          </w:tcPr>
          <w:p w14:paraId="638DE7A6"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55FCBDD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5C0CE36F"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757E07D7" w14:textId="77777777" w:rsidR="009035BE"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7EFFC03B"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347EA4D3" w14:textId="77777777" w:rsidR="009035BE" w:rsidRPr="006355E0"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9035BE" w:rsidRPr="007B6BD5" w14:paraId="498F8D18" w14:textId="77777777" w:rsidTr="00323E53">
        <w:trPr>
          <w:jc w:val="center"/>
        </w:trPr>
        <w:tc>
          <w:tcPr>
            <w:tcW w:w="3397" w:type="dxa"/>
            <w:noWrap/>
            <w:vAlign w:val="center"/>
          </w:tcPr>
          <w:p w14:paraId="25359F7C" w14:textId="77777777" w:rsidR="009035BE"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DC_3A-8A-41A_n1A-n78A</w:t>
            </w:r>
          </w:p>
          <w:p w14:paraId="15341784" w14:textId="77777777" w:rsidR="009035BE" w:rsidRPr="007B6BD5"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DC_3A-8A-41C_n1A-n78A</w:t>
            </w:r>
          </w:p>
        </w:tc>
        <w:tc>
          <w:tcPr>
            <w:tcW w:w="3544" w:type="dxa"/>
            <w:shd w:val="clear" w:color="auto" w:fill="auto"/>
          </w:tcPr>
          <w:p w14:paraId="0A76D0AA"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0B2FB598"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05645A9"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48BB3C23"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1FED917"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8DB210C" w14:textId="77777777" w:rsidR="009035BE" w:rsidRPr="007B6BD5" w:rsidRDefault="009035BE" w:rsidP="00F82743">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9035BE" w:rsidRPr="007B6BD5" w14:paraId="544FAC55" w14:textId="77777777" w:rsidTr="00323E53">
        <w:trPr>
          <w:jc w:val="center"/>
        </w:trPr>
        <w:tc>
          <w:tcPr>
            <w:tcW w:w="3397" w:type="dxa"/>
            <w:noWrap/>
            <w:vAlign w:val="center"/>
          </w:tcPr>
          <w:p w14:paraId="2324B35A" w14:textId="77777777" w:rsidR="009035BE"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DC_3A-3A-8A-41A_n1A-n78A</w:t>
            </w:r>
          </w:p>
          <w:p w14:paraId="5201512C" w14:textId="77777777" w:rsidR="009035BE" w:rsidRPr="007B6BD5" w:rsidRDefault="009035BE" w:rsidP="00F82743">
            <w:pPr>
              <w:spacing w:after="0"/>
              <w:jc w:val="center"/>
              <w:rPr>
                <w:rFonts w:ascii="Arial" w:hAnsi="Arial" w:cs="Arial"/>
                <w:bCs/>
                <w:sz w:val="18"/>
                <w:szCs w:val="18"/>
              </w:rPr>
            </w:pPr>
            <w:r w:rsidRPr="00592F9E">
              <w:rPr>
                <w:rFonts w:ascii="Arial" w:hAnsi="Arial" w:cs="Arial"/>
                <w:bCs/>
                <w:sz w:val="18"/>
                <w:szCs w:val="18"/>
              </w:rPr>
              <w:t>DC_3A-3A-8A-41C_n1A-n78A</w:t>
            </w:r>
          </w:p>
        </w:tc>
        <w:tc>
          <w:tcPr>
            <w:tcW w:w="3544" w:type="dxa"/>
            <w:shd w:val="clear" w:color="auto" w:fill="auto"/>
          </w:tcPr>
          <w:p w14:paraId="1793D7C8"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1DC9E27C"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650265D1"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2808FAAA"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7B850945"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9C1A124" w14:textId="77777777" w:rsidR="009035BE" w:rsidRPr="007B6BD5" w:rsidRDefault="009035BE" w:rsidP="00F82743">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9035BE" w:rsidRPr="007B6BD5" w14:paraId="3C42D579" w14:textId="77777777" w:rsidTr="00323E5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9312F2"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DC_3A-19A-21A-42A_n77A</w:t>
            </w:r>
            <w:r w:rsidRPr="007B6BD5">
              <w:rPr>
                <w:rFonts w:ascii="Arial" w:hAnsi="Arial"/>
                <w:sz w:val="18"/>
                <w:vertAlign w:val="superscript"/>
                <w:lang w:eastAsia="ko-KR"/>
              </w:rPr>
              <w:t>5,6</w:t>
            </w:r>
          </w:p>
          <w:p w14:paraId="184A8E2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DC_3A-19A-21A-42A_n77C</w:t>
            </w:r>
            <w:r w:rsidRPr="007B6BD5">
              <w:rPr>
                <w:rFonts w:ascii="Arial" w:hAnsi="Arial"/>
                <w:sz w:val="18"/>
                <w:vertAlign w:val="superscript"/>
                <w:lang w:eastAsia="ko-KR"/>
              </w:rPr>
              <w:t>5,6</w:t>
            </w:r>
          </w:p>
          <w:p w14:paraId="7F3B550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DC_3A-19A-21A-42C_n77A</w:t>
            </w:r>
            <w:r w:rsidRPr="007B6BD5">
              <w:rPr>
                <w:rFonts w:ascii="Arial" w:hAnsi="Arial"/>
                <w:sz w:val="18"/>
                <w:vertAlign w:val="superscript"/>
                <w:lang w:eastAsia="ko-KR"/>
              </w:rPr>
              <w:t>5,6</w:t>
            </w:r>
          </w:p>
          <w:p w14:paraId="223949CE"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ko-KR"/>
              </w:rPr>
              <w:t>DC_3A-19A-21A-42C_n77C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AD1251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p>
          <w:p w14:paraId="148911F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p>
          <w:p w14:paraId="6982069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p>
        </w:tc>
      </w:tr>
      <w:tr w:rsidR="009035BE" w:rsidRPr="007B6BD5" w14:paraId="6F3EBA8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0452E7"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DC_3A-19A-21A-42A_n78A</w:t>
            </w:r>
            <w:r w:rsidRPr="007B6BD5">
              <w:rPr>
                <w:rFonts w:ascii="Arial" w:hAnsi="Arial"/>
                <w:sz w:val="18"/>
                <w:vertAlign w:val="superscript"/>
                <w:lang w:eastAsia="ko-KR"/>
              </w:rPr>
              <w:t>5,6</w:t>
            </w:r>
          </w:p>
          <w:p w14:paraId="1FED60DB"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DC_3A-19A-21A-42A_n78C</w:t>
            </w:r>
            <w:r w:rsidRPr="007B6BD5">
              <w:rPr>
                <w:rFonts w:ascii="Arial" w:hAnsi="Arial"/>
                <w:sz w:val="18"/>
                <w:vertAlign w:val="superscript"/>
                <w:lang w:eastAsia="ko-KR"/>
              </w:rPr>
              <w:t>5,6</w:t>
            </w:r>
          </w:p>
          <w:p w14:paraId="70A96BA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DC_3A-19A-21A-42C_n78A</w:t>
            </w:r>
            <w:r w:rsidRPr="007B6BD5">
              <w:rPr>
                <w:rFonts w:ascii="Arial" w:hAnsi="Arial"/>
                <w:sz w:val="18"/>
                <w:vertAlign w:val="superscript"/>
                <w:lang w:eastAsia="ko-KR"/>
              </w:rPr>
              <w:t>5,6</w:t>
            </w:r>
          </w:p>
          <w:p w14:paraId="2E92D09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DC_3A-19A-21A-42C_n78C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157EC7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5178E5D"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63BD464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DC_21A_n78A</w:t>
            </w:r>
          </w:p>
        </w:tc>
      </w:tr>
      <w:tr w:rsidR="009035BE" w:rsidRPr="007B6BD5" w14:paraId="6920AD2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85F274" w14:textId="77777777" w:rsidR="009035BE" w:rsidRPr="007B6BD5" w:rsidRDefault="009035BE" w:rsidP="00F82743">
            <w:pPr>
              <w:spacing w:after="0"/>
              <w:jc w:val="center"/>
              <w:rPr>
                <w:rFonts w:ascii="Arial" w:hAnsi="Arial"/>
                <w:sz w:val="18"/>
                <w:lang w:eastAsia="ko-KR"/>
              </w:rPr>
            </w:pPr>
            <w:r w:rsidRPr="007B6BD5">
              <w:rPr>
                <w:rFonts w:ascii="Arial" w:hAnsi="Arial"/>
                <w:sz w:val="18"/>
              </w:rPr>
              <w:lastRenderedPageBreak/>
              <w:t>DC_3A-19A-21A-42A_n79A</w:t>
            </w:r>
          </w:p>
          <w:p w14:paraId="31B3354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DC_3A-19A-21A-42A_n79C</w:t>
            </w:r>
          </w:p>
          <w:p w14:paraId="430F4579"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DC_3A-19A-21A-42C_n79A</w:t>
            </w:r>
          </w:p>
          <w:p w14:paraId="3BE90FA5" w14:textId="77777777" w:rsidR="009035BE" w:rsidRPr="007B6BD5" w:rsidRDefault="009035BE" w:rsidP="00F82743">
            <w:pPr>
              <w:spacing w:after="0"/>
              <w:jc w:val="center"/>
              <w:rPr>
                <w:rFonts w:ascii="Arial" w:hAnsi="Arial"/>
                <w:sz w:val="18"/>
              </w:rPr>
            </w:pPr>
            <w:r w:rsidRPr="007B6BD5">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vAlign w:val="center"/>
          </w:tcPr>
          <w:p w14:paraId="7709FA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54E9EC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p>
          <w:p w14:paraId="2D31C35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DC_21A_n79A</w:t>
            </w:r>
          </w:p>
        </w:tc>
      </w:tr>
      <w:tr w:rsidR="009035BE" w:rsidRPr="007B6BD5" w14:paraId="4EF55C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9EF63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DC_3A-19A-42A_n1A-n77A</w:t>
            </w:r>
            <w:r w:rsidRPr="007B6BD5">
              <w:rPr>
                <w:rFonts w:ascii="Arial" w:hAnsi="Arial"/>
                <w:sz w:val="18"/>
                <w:vertAlign w:val="superscript"/>
                <w:lang w:eastAsia="ko-KR"/>
              </w:rPr>
              <w:t>5,6</w:t>
            </w:r>
          </w:p>
          <w:p w14:paraId="5E57DE3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BF5B0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B844F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2DFBCE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3033D1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DC_19A_n77A</w:t>
            </w:r>
          </w:p>
        </w:tc>
      </w:tr>
      <w:tr w:rsidR="009035BE" w:rsidRPr="007B6BD5" w14:paraId="3C067D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E951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DC_3A-19A-42A_n1A-n78A</w:t>
            </w:r>
            <w:r w:rsidRPr="007B6BD5">
              <w:rPr>
                <w:rFonts w:ascii="Arial" w:hAnsi="Arial"/>
                <w:sz w:val="18"/>
                <w:vertAlign w:val="superscript"/>
                <w:lang w:eastAsia="ko-KR"/>
              </w:rPr>
              <w:t>5,6</w:t>
            </w:r>
          </w:p>
          <w:p w14:paraId="52EFD4E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5C8A2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D0736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68CCF26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197BC3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DC_19A_n78A</w:t>
            </w:r>
          </w:p>
        </w:tc>
      </w:tr>
      <w:tr w:rsidR="009035BE" w:rsidRPr="007B6BD5" w14:paraId="048020D2" w14:textId="77777777" w:rsidTr="00061D93">
        <w:trPr>
          <w:jc w:val="center"/>
        </w:trPr>
        <w:tc>
          <w:tcPr>
            <w:tcW w:w="3397" w:type="dxa"/>
            <w:noWrap/>
            <w:vAlign w:val="center"/>
          </w:tcPr>
          <w:p w14:paraId="600D60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DC_3A-19A-42A_n1A-n79A</w:t>
            </w:r>
          </w:p>
          <w:p w14:paraId="7C485D5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DC_3A-19A-42C_n1A-n79A</w:t>
            </w:r>
          </w:p>
        </w:tc>
        <w:tc>
          <w:tcPr>
            <w:tcW w:w="3544" w:type="dxa"/>
            <w:shd w:val="clear" w:color="auto" w:fill="auto"/>
            <w:vAlign w:val="center"/>
          </w:tcPr>
          <w:p w14:paraId="7F3283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FD9F0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76F6A32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6EDF38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DC_19A_n79A</w:t>
            </w:r>
          </w:p>
        </w:tc>
      </w:tr>
      <w:tr w:rsidR="009035BE" w:rsidRPr="007B6BD5" w14:paraId="62FA7017" w14:textId="77777777" w:rsidTr="00061D93">
        <w:trPr>
          <w:jc w:val="center"/>
        </w:trPr>
        <w:tc>
          <w:tcPr>
            <w:tcW w:w="3397" w:type="dxa"/>
            <w:noWrap/>
            <w:vAlign w:val="center"/>
          </w:tcPr>
          <w:p w14:paraId="4277BD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DC_3A-20A_n1A-n28A-n75A</w:t>
            </w:r>
            <w:bookmarkStart w:id="74" w:name="OLE_LINK29"/>
          </w:p>
          <w:p w14:paraId="06C007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DC_3C-20A_n1A-n28A-n75A</w:t>
            </w:r>
            <w:bookmarkEnd w:id="74"/>
          </w:p>
        </w:tc>
        <w:tc>
          <w:tcPr>
            <w:tcW w:w="3544" w:type="dxa"/>
            <w:shd w:val="clear" w:color="auto" w:fill="auto"/>
            <w:vAlign w:val="center"/>
          </w:tcPr>
          <w:p w14:paraId="0FF321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7D67B1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p>
          <w:p w14:paraId="0E02B9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DC_20A_n1A</w:t>
            </w:r>
          </w:p>
          <w:p w14:paraId="199F72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501F1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DC_3C_n28A</w:t>
            </w:r>
          </w:p>
          <w:p w14:paraId="06A7808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DC_20A_n28A</w:t>
            </w:r>
          </w:p>
        </w:tc>
      </w:tr>
      <w:tr w:rsidR="009035BE" w:rsidRPr="007B6BD5" w14:paraId="4FE0A67A" w14:textId="77777777" w:rsidTr="00061D93">
        <w:trPr>
          <w:jc w:val="center"/>
        </w:trPr>
        <w:tc>
          <w:tcPr>
            <w:tcW w:w="3397" w:type="dxa"/>
            <w:noWrap/>
            <w:vAlign w:val="center"/>
          </w:tcPr>
          <w:p w14:paraId="3CAB1346" w14:textId="77777777" w:rsidR="009035BE" w:rsidRPr="007B6BD5" w:rsidRDefault="009035BE" w:rsidP="00F82743">
            <w:pPr>
              <w:spacing w:after="0"/>
              <w:jc w:val="center"/>
              <w:rPr>
                <w:rFonts w:ascii="Arial" w:hAnsi="Arial"/>
                <w:sz w:val="18"/>
                <w:lang w:eastAsia="ja-JP"/>
              </w:rPr>
            </w:pPr>
            <w:r w:rsidRPr="00F06928">
              <w:rPr>
                <w:rFonts w:ascii="Arial" w:hAnsi="Arial"/>
                <w:sz w:val="18"/>
                <w:lang w:eastAsia="zh-TW"/>
              </w:rPr>
              <w:t>DC_3A-20A-28A-38A_n1A</w:t>
            </w:r>
          </w:p>
        </w:tc>
        <w:tc>
          <w:tcPr>
            <w:tcW w:w="3544" w:type="dxa"/>
            <w:shd w:val="clear" w:color="auto" w:fill="auto"/>
            <w:vAlign w:val="center"/>
          </w:tcPr>
          <w:p w14:paraId="0A0F3402"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DC_3A_n1A</w:t>
            </w:r>
          </w:p>
          <w:p w14:paraId="044AE076"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DC_20A_n1A</w:t>
            </w:r>
          </w:p>
          <w:p w14:paraId="4791B707"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DC_28A_n1A</w:t>
            </w:r>
          </w:p>
          <w:p w14:paraId="3C276F2B" w14:textId="77777777" w:rsidR="009035BE" w:rsidRPr="007B6BD5" w:rsidRDefault="009035BE" w:rsidP="00F82743">
            <w:pPr>
              <w:spacing w:after="0"/>
              <w:jc w:val="center"/>
              <w:rPr>
                <w:rFonts w:ascii="Arial" w:hAnsi="Arial"/>
                <w:sz w:val="18"/>
                <w:lang w:eastAsia="ja-JP"/>
              </w:rPr>
            </w:pPr>
            <w:r w:rsidRPr="00BF7B3E">
              <w:rPr>
                <w:rFonts w:ascii="Arial" w:hAnsi="Arial"/>
                <w:sz w:val="18"/>
                <w:lang w:eastAsia="zh-CN"/>
              </w:rPr>
              <w:t>DC_38A_n1A</w:t>
            </w:r>
          </w:p>
        </w:tc>
      </w:tr>
      <w:tr w:rsidR="009035BE" w:rsidRPr="007B6BD5" w14:paraId="48347E82" w14:textId="77777777" w:rsidTr="00061D93">
        <w:trPr>
          <w:jc w:val="center"/>
        </w:trPr>
        <w:tc>
          <w:tcPr>
            <w:tcW w:w="3397" w:type="dxa"/>
            <w:noWrap/>
            <w:vAlign w:val="center"/>
          </w:tcPr>
          <w:p w14:paraId="785F78B3" w14:textId="77777777" w:rsidR="009035BE" w:rsidRPr="007B6BD5" w:rsidRDefault="009035BE" w:rsidP="00F82743">
            <w:pPr>
              <w:spacing w:after="0"/>
              <w:jc w:val="center"/>
              <w:rPr>
                <w:rFonts w:ascii="Arial" w:hAnsi="Arial"/>
                <w:sz w:val="18"/>
                <w:lang w:eastAsia="ja-JP"/>
              </w:rPr>
            </w:pPr>
            <w:r w:rsidRPr="00361F60">
              <w:rPr>
                <w:rFonts w:ascii="Arial" w:hAnsi="Arial"/>
                <w:sz w:val="18"/>
                <w:lang w:eastAsia="zh-TW"/>
              </w:rPr>
              <w:t>DC_3A-20A-28A-40A_n1A</w:t>
            </w:r>
          </w:p>
        </w:tc>
        <w:tc>
          <w:tcPr>
            <w:tcW w:w="3544" w:type="dxa"/>
            <w:shd w:val="clear" w:color="auto" w:fill="auto"/>
            <w:vAlign w:val="center"/>
          </w:tcPr>
          <w:p w14:paraId="01A657D4"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DC_3A_n1A</w:t>
            </w:r>
          </w:p>
          <w:p w14:paraId="65840999"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DC_20A_n1A</w:t>
            </w:r>
          </w:p>
          <w:p w14:paraId="15712B85"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DC_28A_n1A</w:t>
            </w:r>
          </w:p>
          <w:p w14:paraId="319F52B4" w14:textId="77777777" w:rsidR="009035BE" w:rsidRPr="007B6BD5" w:rsidRDefault="009035BE" w:rsidP="00F82743">
            <w:pPr>
              <w:spacing w:after="0"/>
              <w:jc w:val="center"/>
              <w:rPr>
                <w:rFonts w:ascii="Arial" w:hAnsi="Arial"/>
                <w:sz w:val="18"/>
                <w:lang w:eastAsia="ja-JP"/>
              </w:rPr>
            </w:pPr>
            <w:r w:rsidRPr="00231DAE">
              <w:rPr>
                <w:rFonts w:ascii="Arial" w:hAnsi="Arial"/>
                <w:sz w:val="18"/>
                <w:lang w:eastAsia="zh-CN"/>
              </w:rPr>
              <w:t>DC_40A_n1A</w:t>
            </w:r>
          </w:p>
        </w:tc>
      </w:tr>
      <w:tr w:rsidR="009035BE" w:rsidRPr="007B6BD5" w14:paraId="0D2473A1" w14:textId="77777777" w:rsidTr="00061D93">
        <w:trPr>
          <w:jc w:val="center"/>
        </w:trPr>
        <w:tc>
          <w:tcPr>
            <w:tcW w:w="3397" w:type="dxa"/>
            <w:noWrap/>
            <w:vAlign w:val="center"/>
          </w:tcPr>
          <w:p w14:paraId="20E62722" w14:textId="77777777" w:rsidR="009035BE" w:rsidRPr="007B6BD5" w:rsidRDefault="009035BE" w:rsidP="00F82743">
            <w:pPr>
              <w:spacing w:after="0"/>
              <w:jc w:val="center"/>
              <w:rPr>
                <w:rFonts w:ascii="Arial" w:hAnsi="Arial"/>
                <w:sz w:val="18"/>
                <w:lang w:eastAsia="ja-JP"/>
              </w:rPr>
            </w:pPr>
            <w:r w:rsidRPr="0087264C">
              <w:rPr>
                <w:rFonts w:ascii="Arial" w:hAnsi="Arial"/>
                <w:sz w:val="18"/>
                <w:lang w:eastAsia="zh-TW"/>
              </w:rPr>
              <w:t>DC_3A-20A-28A-40A_n78A</w:t>
            </w:r>
          </w:p>
        </w:tc>
        <w:tc>
          <w:tcPr>
            <w:tcW w:w="3544" w:type="dxa"/>
            <w:shd w:val="clear" w:color="auto" w:fill="auto"/>
            <w:vAlign w:val="center"/>
          </w:tcPr>
          <w:p w14:paraId="3877F807"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DC_3A_n78A</w:t>
            </w:r>
          </w:p>
          <w:p w14:paraId="6D72F29E"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DC_20A_n78A</w:t>
            </w:r>
          </w:p>
          <w:p w14:paraId="6DD27B93"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DC_28A_n78A</w:t>
            </w:r>
          </w:p>
          <w:p w14:paraId="3EDBB10F" w14:textId="77777777" w:rsidR="009035BE" w:rsidRPr="007B6BD5" w:rsidRDefault="009035BE" w:rsidP="00F82743">
            <w:pPr>
              <w:spacing w:after="0"/>
              <w:jc w:val="center"/>
              <w:rPr>
                <w:rFonts w:ascii="Arial" w:hAnsi="Arial"/>
                <w:sz w:val="18"/>
                <w:lang w:eastAsia="ja-JP"/>
              </w:rPr>
            </w:pPr>
            <w:r w:rsidRPr="0087264C">
              <w:rPr>
                <w:rFonts w:ascii="Arial" w:hAnsi="Arial"/>
                <w:sz w:val="18"/>
                <w:lang w:eastAsia="zh-CN"/>
              </w:rPr>
              <w:t>DC_40A_n78A</w:t>
            </w:r>
          </w:p>
        </w:tc>
      </w:tr>
      <w:tr w:rsidR="009035BE" w:rsidRPr="007B6BD5" w14:paraId="14E994E6" w14:textId="77777777" w:rsidTr="00061D93">
        <w:trPr>
          <w:jc w:val="center"/>
        </w:trPr>
        <w:tc>
          <w:tcPr>
            <w:tcW w:w="3397" w:type="dxa"/>
            <w:noWrap/>
            <w:vAlign w:val="center"/>
          </w:tcPr>
          <w:p w14:paraId="4A749F89" w14:textId="77777777" w:rsidR="009035BE" w:rsidRPr="007B6BD5" w:rsidRDefault="009035BE" w:rsidP="00F82743">
            <w:pPr>
              <w:spacing w:after="0"/>
              <w:jc w:val="center"/>
              <w:rPr>
                <w:rFonts w:ascii="Arial" w:hAnsi="Arial"/>
                <w:sz w:val="18"/>
                <w:lang w:eastAsia="ja-JP"/>
              </w:rPr>
            </w:pPr>
            <w:r w:rsidRPr="00F67018">
              <w:rPr>
                <w:rFonts w:ascii="Arial" w:hAnsi="Arial" w:cs="Arial"/>
                <w:sz w:val="18"/>
                <w:lang w:eastAsia="zh-TW"/>
              </w:rPr>
              <w:t>DC_3A-20A-38A-40A_n1A</w:t>
            </w:r>
          </w:p>
        </w:tc>
        <w:tc>
          <w:tcPr>
            <w:tcW w:w="3544" w:type="dxa"/>
            <w:shd w:val="clear" w:color="auto" w:fill="auto"/>
            <w:vAlign w:val="center"/>
          </w:tcPr>
          <w:p w14:paraId="77191F83"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DC_3A_n1A</w:t>
            </w:r>
          </w:p>
          <w:p w14:paraId="19DACF24"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7A4956F1"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6A994499" w14:textId="77777777" w:rsidR="009035BE" w:rsidRPr="007B6BD5" w:rsidRDefault="009035BE" w:rsidP="00F82743">
            <w:pPr>
              <w:spacing w:after="0"/>
              <w:jc w:val="center"/>
              <w:rPr>
                <w:rFonts w:ascii="Arial" w:hAnsi="Arial"/>
                <w:sz w:val="18"/>
                <w:lang w:eastAsia="ja-JP"/>
              </w:rPr>
            </w:pPr>
            <w:r w:rsidRPr="00B10974">
              <w:rPr>
                <w:rFonts w:ascii="Arial" w:hAnsi="Arial" w:cs="Arial"/>
                <w:sz w:val="18"/>
                <w:lang w:eastAsia="zh-TW"/>
              </w:rPr>
              <w:t>DC_40A_n1A</w:t>
            </w:r>
          </w:p>
        </w:tc>
      </w:tr>
      <w:tr w:rsidR="009035BE" w:rsidRPr="007B6BD5" w14:paraId="11930A50" w14:textId="77777777" w:rsidTr="00061D93">
        <w:trPr>
          <w:jc w:val="center"/>
        </w:trPr>
        <w:tc>
          <w:tcPr>
            <w:tcW w:w="3397" w:type="dxa"/>
            <w:noWrap/>
            <w:vAlign w:val="center"/>
          </w:tcPr>
          <w:p w14:paraId="600203EF" w14:textId="77777777" w:rsidR="009035BE" w:rsidRPr="007B6BD5" w:rsidRDefault="009035BE" w:rsidP="00F82743">
            <w:pPr>
              <w:spacing w:after="0"/>
              <w:jc w:val="center"/>
              <w:rPr>
                <w:rFonts w:ascii="Arial" w:hAnsi="Arial"/>
                <w:sz w:val="18"/>
                <w:lang w:eastAsia="ja-JP"/>
              </w:rPr>
            </w:pPr>
            <w:r w:rsidRPr="00021850">
              <w:rPr>
                <w:rFonts w:ascii="Arial" w:hAnsi="Arial" w:cs="Arial"/>
                <w:sz w:val="18"/>
                <w:lang w:eastAsia="zh-TW"/>
              </w:rPr>
              <w:t>DC_3A-20A-38A-40A_n28A</w:t>
            </w:r>
          </w:p>
        </w:tc>
        <w:tc>
          <w:tcPr>
            <w:tcW w:w="3544" w:type="dxa"/>
            <w:shd w:val="clear" w:color="auto" w:fill="auto"/>
            <w:vAlign w:val="center"/>
          </w:tcPr>
          <w:p w14:paraId="485DD37F"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528789A6"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34B88F5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275F642E" w14:textId="77777777" w:rsidR="009035BE" w:rsidRPr="007B6BD5" w:rsidRDefault="009035BE" w:rsidP="00F82743">
            <w:pPr>
              <w:spacing w:after="0"/>
              <w:jc w:val="center"/>
              <w:rPr>
                <w:rFonts w:ascii="Arial" w:hAnsi="Arial"/>
                <w:sz w:val="18"/>
                <w:lang w:eastAsia="ja-JP"/>
              </w:rPr>
            </w:pPr>
            <w:r w:rsidRPr="00021850">
              <w:rPr>
                <w:rFonts w:ascii="Arial" w:hAnsi="Arial" w:cs="Arial"/>
                <w:sz w:val="18"/>
                <w:lang w:eastAsia="zh-TW"/>
              </w:rPr>
              <w:t>DC_40A_n28A</w:t>
            </w:r>
          </w:p>
        </w:tc>
      </w:tr>
      <w:tr w:rsidR="009035BE" w:rsidRPr="007B6BD5" w14:paraId="5B25AACE" w14:textId="77777777" w:rsidTr="00061D93">
        <w:trPr>
          <w:jc w:val="center"/>
        </w:trPr>
        <w:tc>
          <w:tcPr>
            <w:tcW w:w="3397" w:type="dxa"/>
            <w:noWrap/>
            <w:vAlign w:val="center"/>
          </w:tcPr>
          <w:p w14:paraId="50FF4B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DC_3A-20A-32A_n1A-n28A</w:t>
            </w:r>
          </w:p>
        </w:tc>
        <w:tc>
          <w:tcPr>
            <w:tcW w:w="3544" w:type="dxa"/>
            <w:shd w:val="clear" w:color="auto" w:fill="auto"/>
            <w:vAlign w:val="center"/>
          </w:tcPr>
          <w:p w14:paraId="6CF1B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0FF74A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DC_20A_n1A</w:t>
            </w:r>
          </w:p>
          <w:p w14:paraId="1CE0A4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710EAD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DC_20A_n28A</w:t>
            </w:r>
          </w:p>
        </w:tc>
      </w:tr>
      <w:tr w:rsidR="009035BE" w:rsidRPr="007B6BD5" w14:paraId="07C5F7FE" w14:textId="77777777" w:rsidTr="00061D93">
        <w:trPr>
          <w:jc w:val="center"/>
        </w:trPr>
        <w:tc>
          <w:tcPr>
            <w:tcW w:w="3397" w:type="dxa"/>
            <w:noWrap/>
            <w:vAlign w:val="center"/>
          </w:tcPr>
          <w:p w14:paraId="4F1688E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DC_3C-20A-32A_n1A-n28A</w:t>
            </w:r>
          </w:p>
        </w:tc>
        <w:tc>
          <w:tcPr>
            <w:tcW w:w="3544" w:type="dxa"/>
            <w:shd w:val="clear" w:color="auto" w:fill="auto"/>
            <w:vAlign w:val="center"/>
          </w:tcPr>
          <w:p w14:paraId="2E8F37F3"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DC_3A_n1A</w:t>
            </w:r>
          </w:p>
          <w:p w14:paraId="47622EEF"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DC_3C_n1A</w:t>
            </w:r>
          </w:p>
          <w:p w14:paraId="1CAF4F82"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DC_20A_n1A</w:t>
            </w:r>
          </w:p>
          <w:p w14:paraId="0C89E90C"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21BE3B64"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19F9307D"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DC_20A_n28A</w:t>
            </w:r>
          </w:p>
        </w:tc>
      </w:tr>
      <w:tr w:rsidR="009035BE" w:rsidRPr="007B6BD5" w14:paraId="7354B027" w14:textId="77777777" w:rsidTr="00061D93">
        <w:trPr>
          <w:jc w:val="center"/>
        </w:trPr>
        <w:tc>
          <w:tcPr>
            <w:tcW w:w="3397" w:type="dxa"/>
            <w:noWrap/>
          </w:tcPr>
          <w:p w14:paraId="50C770D0" w14:textId="77777777" w:rsidR="009035BE" w:rsidRPr="007B6BD5" w:rsidRDefault="009035BE" w:rsidP="00F82743">
            <w:pPr>
              <w:pStyle w:val="TAC"/>
              <w:rPr>
                <w:lang w:eastAsia="zh-TW"/>
              </w:rPr>
            </w:pPr>
            <w:r w:rsidRPr="00FC21AA">
              <w:rPr>
                <w:lang w:eastAsia="zh-TW"/>
              </w:rPr>
              <w:t>DC_3A-20A-32A_n1A-n78A</w:t>
            </w:r>
          </w:p>
        </w:tc>
        <w:tc>
          <w:tcPr>
            <w:tcW w:w="3544" w:type="dxa"/>
            <w:shd w:val="clear" w:color="auto" w:fill="auto"/>
          </w:tcPr>
          <w:p w14:paraId="0E3FB57B" w14:textId="77777777" w:rsidR="009035BE" w:rsidRPr="00FC21AA" w:rsidRDefault="009035BE" w:rsidP="00F82743">
            <w:pPr>
              <w:pStyle w:val="TAC"/>
              <w:rPr>
                <w:rFonts w:eastAsia="PMingLiU"/>
                <w:lang w:eastAsia="zh-TW"/>
              </w:rPr>
            </w:pPr>
            <w:r w:rsidRPr="00FC21AA">
              <w:rPr>
                <w:lang w:eastAsia="zh-TW"/>
              </w:rPr>
              <w:t>DC_3A_n1A</w:t>
            </w:r>
          </w:p>
          <w:p w14:paraId="3D21E1F6" w14:textId="77777777" w:rsidR="009035BE" w:rsidRPr="00FC21AA" w:rsidRDefault="009035BE" w:rsidP="00F82743">
            <w:pPr>
              <w:pStyle w:val="TAC"/>
              <w:rPr>
                <w:rFonts w:eastAsia="PMingLiU"/>
                <w:lang w:eastAsia="zh-TW"/>
              </w:rPr>
            </w:pPr>
            <w:r w:rsidRPr="00FC21AA">
              <w:rPr>
                <w:lang w:eastAsia="zh-TW"/>
              </w:rPr>
              <w:t>DC_3A_n78A</w:t>
            </w:r>
          </w:p>
          <w:p w14:paraId="57E66FA2" w14:textId="77777777" w:rsidR="009035BE" w:rsidRPr="00FC21AA" w:rsidRDefault="009035BE" w:rsidP="00F82743">
            <w:pPr>
              <w:pStyle w:val="TAC"/>
              <w:rPr>
                <w:lang w:eastAsia="zh-TW"/>
              </w:rPr>
            </w:pPr>
            <w:r w:rsidRPr="00FC21AA">
              <w:rPr>
                <w:lang w:eastAsia="zh-TW"/>
              </w:rPr>
              <w:t>DC_20A_n1A</w:t>
            </w:r>
          </w:p>
          <w:p w14:paraId="3E558ED1" w14:textId="77777777" w:rsidR="009035BE" w:rsidRPr="007B6BD5" w:rsidRDefault="009035BE" w:rsidP="00F82743">
            <w:pPr>
              <w:pStyle w:val="TAC"/>
              <w:rPr>
                <w:lang w:eastAsia="zh-TW"/>
              </w:rPr>
            </w:pPr>
            <w:r w:rsidRPr="00FC21AA">
              <w:rPr>
                <w:lang w:eastAsia="zh-TW"/>
              </w:rPr>
              <w:t>DC_20A_n78A</w:t>
            </w:r>
          </w:p>
        </w:tc>
      </w:tr>
      <w:tr w:rsidR="009035BE" w:rsidRPr="007B6BD5" w14:paraId="31F1A775" w14:textId="77777777" w:rsidTr="007931DD">
        <w:trPr>
          <w:jc w:val="center"/>
        </w:trPr>
        <w:tc>
          <w:tcPr>
            <w:tcW w:w="3397" w:type="dxa"/>
            <w:noWrap/>
            <w:vAlign w:val="center"/>
          </w:tcPr>
          <w:p w14:paraId="12F6CC45" w14:textId="77777777" w:rsidR="009035BE" w:rsidRPr="00FC21AA" w:rsidRDefault="009035BE" w:rsidP="00F82743">
            <w:pPr>
              <w:pStyle w:val="TAC"/>
              <w:rPr>
                <w:lang w:eastAsia="zh-TW"/>
              </w:rPr>
            </w:pPr>
            <w:r w:rsidRPr="00F67018">
              <w:rPr>
                <w:rFonts w:cs="Arial"/>
                <w:lang w:eastAsia="zh-TW"/>
              </w:rPr>
              <w:t>DC_3A-20A-38A-40A_n1A</w:t>
            </w:r>
          </w:p>
        </w:tc>
        <w:tc>
          <w:tcPr>
            <w:tcW w:w="3544" w:type="dxa"/>
            <w:shd w:val="clear" w:color="auto" w:fill="auto"/>
            <w:vAlign w:val="center"/>
          </w:tcPr>
          <w:p w14:paraId="21072F89"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DC_3A_n1A</w:t>
            </w:r>
          </w:p>
          <w:p w14:paraId="2BB764A7"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359D11E4"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65C42CA5" w14:textId="77777777" w:rsidR="009035BE" w:rsidRPr="00FC21AA" w:rsidRDefault="009035BE" w:rsidP="00F82743">
            <w:pPr>
              <w:pStyle w:val="TAC"/>
              <w:rPr>
                <w:lang w:eastAsia="zh-TW"/>
              </w:rPr>
            </w:pPr>
            <w:r w:rsidRPr="00B10974">
              <w:rPr>
                <w:rFonts w:cs="Arial"/>
                <w:lang w:eastAsia="zh-TW"/>
              </w:rPr>
              <w:t>DC_40A_n1A</w:t>
            </w:r>
          </w:p>
        </w:tc>
      </w:tr>
      <w:tr w:rsidR="009035BE" w:rsidRPr="007B6BD5" w14:paraId="51C4A375" w14:textId="77777777" w:rsidTr="007931DD">
        <w:trPr>
          <w:jc w:val="center"/>
        </w:trPr>
        <w:tc>
          <w:tcPr>
            <w:tcW w:w="3397" w:type="dxa"/>
            <w:noWrap/>
            <w:vAlign w:val="center"/>
          </w:tcPr>
          <w:p w14:paraId="1EB21477" w14:textId="77777777" w:rsidR="009035BE" w:rsidRPr="00FC21AA" w:rsidRDefault="009035BE" w:rsidP="00F82743">
            <w:pPr>
              <w:pStyle w:val="TAC"/>
              <w:rPr>
                <w:lang w:eastAsia="zh-TW"/>
              </w:rPr>
            </w:pPr>
            <w:r w:rsidRPr="00021850">
              <w:rPr>
                <w:rFonts w:cs="Arial"/>
                <w:lang w:eastAsia="zh-TW"/>
              </w:rPr>
              <w:t>DC_3A-20A-38A-40A_n28A</w:t>
            </w:r>
          </w:p>
        </w:tc>
        <w:tc>
          <w:tcPr>
            <w:tcW w:w="3544" w:type="dxa"/>
            <w:shd w:val="clear" w:color="auto" w:fill="auto"/>
            <w:vAlign w:val="center"/>
          </w:tcPr>
          <w:p w14:paraId="30C7CE5B"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7C444A9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62EE019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5FBF87AB" w14:textId="77777777" w:rsidR="009035BE" w:rsidRPr="00FC21AA" w:rsidRDefault="009035BE" w:rsidP="00F82743">
            <w:pPr>
              <w:pStyle w:val="TAC"/>
              <w:rPr>
                <w:lang w:eastAsia="zh-TW"/>
              </w:rPr>
            </w:pPr>
            <w:r w:rsidRPr="00021850">
              <w:rPr>
                <w:rFonts w:cs="Arial"/>
                <w:lang w:eastAsia="zh-TW"/>
              </w:rPr>
              <w:t>DC_40A_n28A</w:t>
            </w:r>
          </w:p>
        </w:tc>
      </w:tr>
      <w:tr w:rsidR="009035BE" w:rsidRPr="007B6BD5" w14:paraId="70AA2238" w14:textId="77777777" w:rsidTr="00061D93">
        <w:trPr>
          <w:jc w:val="center"/>
        </w:trPr>
        <w:tc>
          <w:tcPr>
            <w:tcW w:w="3397" w:type="dxa"/>
            <w:noWrap/>
            <w:vAlign w:val="center"/>
          </w:tcPr>
          <w:p w14:paraId="7FBF8E6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DC_3A-21A_n1A-n77A-n79A</w:t>
            </w:r>
          </w:p>
        </w:tc>
        <w:tc>
          <w:tcPr>
            <w:tcW w:w="3544" w:type="dxa"/>
            <w:shd w:val="clear" w:color="auto" w:fill="auto"/>
            <w:vAlign w:val="center"/>
          </w:tcPr>
          <w:p w14:paraId="72C6E985"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3F986EE"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6BA3CCB"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DC_3A_n79A</w:t>
            </w:r>
          </w:p>
          <w:p w14:paraId="51BAF38A"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C1DCD07"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6E4F3B7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3FABA6FA" w14:textId="77777777" w:rsidTr="00061D93">
        <w:trPr>
          <w:jc w:val="center"/>
        </w:trPr>
        <w:tc>
          <w:tcPr>
            <w:tcW w:w="3397" w:type="dxa"/>
            <w:noWrap/>
            <w:vAlign w:val="center"/>
          </w:tcPr>
          <w:p w14:paraId="49EFA944"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DC_3A-21A_n1A-n78A-n79A</w:t>
            </w:r>
          </w:p>
        </w:tc>
        <w:tc>
          <w:tcPr>
            <w:tcW w:w="3544" w:type="dxa"/>
            <w:shd w:val="clear" w:color="auto" w:fill="auto"/>
            <w:vAlign w:val="center"/>
          </w:tcPr>
          <w:p w14:paraId="0A3D7757"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7317EBB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7BAC4A3"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5316967A"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2497AA80"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974C4B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54E0E180" w14:textId="77777777" w:rsidTr="00061D93">
        <w:trPr>
          <w:jc w:val="center"/>
        </w:trPr>
        <w:tc>
          <w:tcPr>
            <w:tcW w:w="3397" w:type="dxa"/>
            <w:noWrap/>
            <w:vAlign w:val="center"/>
          </w:tcPr>
          <w:p w14:paraId="3731A06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DC_3A-21A_n28A-n77A-n79A</w:t>
            </w:r>
          </w:p>
        </w:tc>
        <w:tc>
          <w:tcPr>
            <w:tcW w:w="3544" w:type="dxa"/>
            <w:shd w:val="clear" w:color="auto" w:fill="auto"/>
            <w:vAlign w:val="center"/>
          </w:tcPr>
          <w:p w14:paraId="05E2A819"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357680C"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B3F9191"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40C02F28"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27DDF650"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093F1A4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61C4C4B2" w14:textId="77777777" w:rsidTr="00061D93">
        <w:trPr>
          <w:jc w:val="center"/>
        </w:trPr>
        <w:tc>
          <w:tcPr>
            <w:tcW w:w="3397" w:type="dxa"/>
            <w:noWrap/>
            <w:vAlign w:val="center"/>
          </w:tcPr>
          <w:p w14:paraId="5237CA0F" w14:textId="77777777" w:rsidR="009035BE" w:rsidRPr="007B6BD5" w:rsidRDefault="009035BE" w:rsidP="00F82743">
            <w:pPr>
              <w:spacing w:after="0"/>
              <w:jc w:val="center"/>
              <w:rPr>
                <w:rFonts w:ascii="Arial" w:hAnsi="Arial"/>
                <w:sz w:val="18"/>
              </w:rPr>
            </w:pPr>
            <w:r w:rsidRPr="007B6BD5">
              <w:rPr>
                <w:rFonts w:ascii="Arial" w:hAnsi="Arial"/>
                <w:sz w:val="18"/>
              </w:rPr>
              <w:t>DC_3A-7A_n1A-n8A-n78A</w:t>
            </w:r>
            <w:r w:rsidRPr="007B6BD5">
              <w:rPr>
                <w:rFonts w:ascii="Arial" w:hAnsi="Arial" w:hint="eastAsia"/>
                <w:sz w:val="18"/>
                <w:vertAlign w:val="superscript"/>
                <w:lang w:eastAsia="zh-CN"/>
              </w:rPr>
              <w:t>2</w:t>
            </w:r>
          </w:p>
        </w:tc>
        <w:tc>
          <w:tcPr>
            <w:tcW w:w="3544" w:type="dxa"/>
            <w:shd w:val="clear" w:color="auto" w:fill="auto"/>
            <w:vAlign w:val="center"/>
          </w:tcPr>
          <w:p w14:paraId="414F8421"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28CC84C"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0DECCB14"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p w14:paraId="50376BF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793601A6"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27EA4779" w14:textId="77777777" w:rsidR="009035BE" w:rsidRPr="007B6BD5" w:rsidRDefault="009035BE" w:rsidP="00F82743">
            <w:pPr>
              <w:spacing w:after="0"/>
              <w:jc w:val="center"/>
              <w:rPr>
                <w:rFonts w:ascii="Arial" w:hAnsi="Arial"/>
                <w:sz w:val="18"/>
              </w:rPr>
            </w:pPr>
            <w:r w:rsidRPr="007B6BD5">
              <w:rPr>
                <w:rFonts w:ascii="Arial" w:hAnsi="Arial"/>
                <w:sz w:val="18"/>
              </w:rPr>
              <w:t>DC_7A_n7</w:t>
            </w:r>
            <w:r w:rsidRPr="007B6BD5">
              <w:rPr>
                <w:rFonts w:ascii="Arial" w:hAnsi="Arial" w:hint="eastAsia"/>
                <w:sz w:val="18"/>
                <w:lang w:eastAsia="zh-TW"/>
              </w:rPr>
              <w:t>8</w:t>
            </w:r>
            <w:r w:rsidRPr="007B6BD5">
              <w:rPr>
                <w:rFonts w:ascii="Arial" w:hAnsi="Arial"/>
                <w:sz w:val="18"/>
              </w:rPr>
              <w:t>A</w:t>
            </w:r>
          </w:p>
        </w:tc>
      </w:tr>
      <w:tr w:rsidR="009035BE" w:rsidRPr="007B6BD5" w14:paraId="194AC862" w14:textId="77777777" w:rsidTr="00061D93">
        <w:trPr>
          <w:jc w:val="center"/>
        </w:trPr>
        <w:tc>
          <w:tcPr>
            <w:tcW w:w="3397" w:type="dxa"/>
            <w:noWrap/>
            <w:vAlign w:val="center"/>
          </w:tcPr>
          <w:p w14:paraId="54BAD567"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1E99AA1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081FB7E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43DF20E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61FE7E7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7B472DD7"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74B6864A"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1608734A" w14:textId="77777777" w:rsidTr="00061D93">
        <w:trPr>
          <w:jc w:val="center"/>
        </w:trPr>
        <w:tc>
          <w:tcPr>
            <w:tcW w:w="3397" w:type="dxa"/>
            <w:noWrap/>
            <w:vAlign w:val="center"/>
          </w:tcPr>
          <w:p w14:paraId="64F6290C" w14:textId="77777777" w:rsidR="009035BE" w:rsidRPr="007B6BD5" w:rsidRDefault="009035BE" w:rsidP="00F82743">
            <w:pPr>
              <w:spacing w:after="0"/>
              <w:jc w:val="center"/>
              <w:rPr>
                <w:rFonts w:ascii="Arial" w:hAnsi="Arial"/>
                <w:sz w:val="18"/>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tc>
        <w:tc>
          <w:tcPr>
            <w:tcW w:w="3544" w:type="dxa"/>
            <w:shd w:val="clear" w:color="auto" w:fill="auto"/>
            <w:vAlign w:val="center"/>
          </w:tcPr>
          <w:p w14:paraId="52919C3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372277D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405C641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3378E9A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40A7711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72AA9AFB"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28BEDB81" w14:textId="77777777" w:rsidTr="00061D93">
        <w:trPr>
          <w:jc w:val="center"/>
        </w:trPr>
        <w:tc>
          <w:tcPr>
            <w:tcW w:w="3397" w:type="dxa"/>
            <w:noWrap/>
            <w:vAlign w:val="center"/>
          </w:tcPr>
          <w:p w14:paraId="5D3BAB22"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55211B9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722CE47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3F46B826"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71365B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5E32FEF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656D2F5C"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523059F3" w14:textId="77777777" w:rsidTr="00061D93">
        <w:trPr>
          <w:jc w:val="center"/>
        </w:trPr>
        <w:tc>
          <w:tcPr>
            <w:tcW w:w="3397" w:type="dxa"/>
            <w:noWrap/>
            <w:vAlign w:val="center"/>
          </w:tcPr>
          <w:p w14:paraId="3CF799BD" w14:textId="77777777" w:rsidR="009035BE" w:rsidRDefault="009035BE" w:rsidP="00F82743">
            <w:pPr>
              <w:keepNext/>
              <w:keepLines/>
              <w:spacing w:after="0"/>
              <w:jc w:val="center"/>
              <w:rPr>
                <w:rFonts w:ascii="Arial" w:hAnsi="Arial"/>
                <w:sz w:val="18"/>
              </w:rPr>
            </w:pPr>
            <w:r w:rsidRPr="00592F9E">
              <w:rPr>
                <w:rFonts w:ascii="Arial" w:hAnsi="Arial"/>
                <w:sz w:val="18"/>
              </w:rPr>
              <w:t>DC_3A-20A-41A_n1A-n78A</w:t>
            </w:r>
          </w:p>
          <w:p w14:paraId="01D1B225" w14:textId="77777777" w:rsidR="009035BE" w:rsidRPr="007B6BD5" w:rsidRDefault="009035BE" w:rsidP="00F82743">
            <w:pPr>
              <w:keepNext/>
              <w:keepLines/>
              <w:spacing w:after="0"/>
              <w:jc w:val="center"/>
              <w:rPr>
                <w:rFonts w:ascii="Arial" w:hAnsi="Arial"/>
                <w:sz w:val="18"/>
              </w:rPr>
            </w:pPr>
            <w:r w:rsidRPr="00592F9E">
              <w:rPr>
                <w:rFonts w:ascii="Arial" w:hAnsi="Arial"/>
                <w:sz w:val="18"/>
              </w:rPr>
              <w:t>DC_3A-20A-41C_n1A-n78A</w:t>
            </w:r>
          </w:p>
        </w:tc>
        <w:tc>
          <w:tcPr>
            <w:tcW w:w="3544" w:type="dxa"/>
            <w:shd w:val="clear" w:color="auto" w:fill="auto"/>
            <w:vAlign w:val="center"/>
          </w:tcPr>
          <w:p w14:paraId="64ABD7AF"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DC_3A_n1A</w:t>
            </w:r>
          </w:p>
          <w:p w14:paraId="2F7E2ECB"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DC_3A_n78A</w:t>
            </w:r>
          </w:p>
          <w:p w14:paraId="16D5E08A"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DC_20A_n1A</w:t>
            </w:r>
          </w:p>
          <w:p w14:paraId="2613C9DA"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DC_20A_n78A</w:t>
            </w:r>
          </w:p>
          <w:p w14:paraId="6033811E"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DC_41A_n1A</w:t>
            </w:r>
          </w:p>
          <w:p w14:paraId="32ED3C55" w14:textId="77777777" w:rsidR="009035BE" w:rsidRPr="007B6BD5" w:rsidRDefault="009035BE" w:rsidP="00F82743">
            <w:pPr>
              <w:spacing w:after="0"/>
              <w:jc w:val="center"/>
              <w:rPr>
                <w:rFonts w:ascii="Arial" w:hAnsi="Arial"/>
                <w:sz w:val="18"/>
              </w:rPr>
            </w:pPr>
            <w:r w:rsidRPr="00592F9E">
              <w:rPr>
                <w:rFonts w:ascii="Arial" w:hAnsi="Arial"/>
                <w:sz w:val="18"/>
              </w:rPr>
              <w:t>DC_41A_n78A</w:t>
            </w:r>
          </w:p>
        </w:tc>
      </w:tr>
      <w:tr w:rsidR="009035BE" w:rsidRPr="007B6BD5" w14:paraId="2F3597CE" w14:textId="77777777" w:rsidTr="00061D93">
        <w:trPr>
          <w:jc w:val="center"/>
        </w:trPr>
        <w:tc>
          <w:tcPr>
            <w:tcW w:w="3397" w:type="dxa"/>
            <w:noWrap/>
            <w:vAlign w:val="center"/>
          </w:tcPr>
          <w:p w14:paraId="23F7ADA6" w14:textId="77777777" w:rsidR="009035BE" w:rsidRDefault="009035BE" w:rsidP="00F82743">
            <w:pPr>
              <w:keepNext/>
              <w:keepLines/>
              <w:spacing w:after="0"/>
              <w:jc w:val="center"/>
              <w:rPr>
                <w:rFonts w:ascii="Arial" w:hAnsi="Arial"/>
                <w:sz w:val="18"/>
              </w:rPr>
            </w:pPr>
            <w:r w:rsidRPr="00592F9E">
              <w:rPr>
                <w:rFonts w:ascii="Arial" w:hAnsi="Arial"/>
                <w:sz w:val="18"/>
              </w:rPr>
              <w:t>DC_3A-3A-20A-41A_n1A-n78A</w:t>
            </w:r>
          </w:p>
          <w:p w14:paraId="6FCD8222" w14:textId="77777777" w:rsidR="009035BE" w:rsidRPr="007B6BD5" w:rsidRDefault="009035BE" w:rsidP="00F82743">
            <w:pPr>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3A064179"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DC_3A_n1A</w:t>
            </w:r>
          </w:p>
          <w:p w14:paraId="1D0A80D2"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DC_3A_n78A</w:t>
            </w:r>
          </w:p>
          <w:p w14:paraId="36FCC52B"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DC_20A_n1A</w:t>
            </w:r>
          </w:p>
          <w:p w14:paraId="1A24C409"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DC_20A_n78A</w:t>
            </w:r>
          </w:p>
          <w:p w14:paraId="0F8156B4"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DC_41A_n1A</w:t>
            </w:r>
          </w:p>
          <w:p w14:paraId="6FE7EB2A" w14:textId="77777777" w:rsidR="009035BE" w:rsidRPr="007B6BD5" w:rsidRDefault="009035BE" w:rsidP="00F82743">
            <w:pPr>
              <w:spacing w:after="0"/>
              <w:jc w:val="center"/>
              <w:rPr>
                <w:rFonts w:ascii="Arial" w:hAnsi="Arial"/>
                <w:sz w:val="18"/>
              </w:rPr>
            </w:pPr>
            <w:r w:rsidRPr="00592F9E">
              <w:rPr>
                <w:rFonts w:ascii="Arial" w:hAnsi="Arial"/>
                <w:sz w:val="18"/>
              </w:rPr>
              <w:t>DC_41A_n78A</w:t>
            </w:r>
          </w:p>
        </w:tc>
      </w:tr>
      <w:tr w:rsidR="009035BE" w:rsidRPr="007B6BD5" w14:paraId="45B1A895" w14:textId="77777777" w:rsidTr="00061D93">
        <w:trPr>
          <w:jc w:val="center"/>
        </w:trPr>
        <w:tc>
          <w:tcPr>
            <w:tcW w:w="3397" w:type="dxa"/>
            <w:noWrap/>
            <w:vAlign w:val="center"/>
          </w:tcPr>
          <w:p w14:paraId="360D82E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DC_3A-21A_n28A-n78A-n79A</w:t>
            </w:r>
          </w:p>
        </w:tc>
        <w:tc>
          <w:tcPr>
            <w:tcW w:w="3544" w:type="dxa"/>
            <w:shd w:val="clear" w:color="auto" w:fill="auto"/>
            <w:vAlign w:val="center"/>
          </w:tcPr>
          <w:p w14:paraId="3F63427D"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DFA913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0A1188F"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6F38074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537C2D32"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5DDEC17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77EBB9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9D43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DC_3A-21A-42A_n1A-n77A</w:t>
            </w:r>
            <w:r w:rsidRPr="007B6BD5">
              <w:rPr>
                <w:rFonts w:ascii="Arial" w:hAnsi="Arial"/>
                <w:sz w:val="18"/>
                <w:vertAlign w:val="superscript"/>
                <w:lang w:eastAsia="ko-KR"/>
              </w:rPr>
              <w:t>5,6</w:t>
            </w:r>
          </w:p>
          <w:p w14:paraId="6B37653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7334C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16120E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DC023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5F1306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DC_21A_n77A</w:t>
            </w:r>
          </w:p>
        </w:tc>
      </w:tr>
      <w:tr w:rsidR="009035BE" w:rsidRPr="007B6BD5" w14:paraId="015763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42EA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DC_3A-21A-42A_n1A-n78A</w:t>
            </w:r>
            <w:r w:rsidRPr="007B6BD5">
              <w:rPr>
                <w:rFonts w:ascii="Arial" w:hAnsi="Arial"/>
                <w:sz w:val="18"/>
                <w:vertAlign w:val="superscript"/>
                <w:lang w:eastAsia="ko-KR"/>
              </w:rPr>
              <w:t>5,6</w:t>
            </w:r>
          </w:p>
          <w:p w14:paraId="071C979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EEFED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57033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3C740E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B4A6D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DC_21A_n78A</w:t>
            </w:r>
          </w:p>
        </w:tc>
      </w:tr>
      <w:tr w:rsidR="009035BE" w:rsidRPr="007B6BD5" w14:paraId="684BA8E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A042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DC_3A-21A-42A_n1A-n79A</w:t>
            </w:r>
          </w:p>
          <w:p w14:paraId="6F1D46D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vAlign w:val="center"/>
          </w:tcPr>
          <w:p w14:paraId="51337F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3FB0695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6DC5D5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599947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DC_21A_n79A</w:t>
            </w:r>
          </w:p>
        </w:tc>
      </w:tr>
      <w:tr w:rsidR="009035BE" w:rsidRPr="007B6BD5" w14:paraId="2F5618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9BFB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w:t>
            </w:r>
            <w:bookmarkStart w:id="75" w:name="OLE_LINK15"/>
            <w:r w:rsidRPr="007B6BD5">
              <w:rPr>
                <w:rFonts w:ascii="Arial" w:hAnsi="Arial"/>
                <w:sz w:val="18"/>
                <w:lang w:eastAsia="ja-JP"/>
              </w:rPr>
              <w:t>C_3A-28A_n1A-n5A-n78A</w:t>
            </w:r>
            <w:bookmarkEnd w:id="75"/>
          </w:p>
        </w:tc>
        <w:tc>
          <w:tcPr>
            <w:tcW w:w="3544" w:type="dxa"/>
            <w:tcBorders>
              <w:top w:val="single" w:sz="4" w:space="0" w:color="auto"/>
              <w:left w:val="single" w:sz="4" w:space="0" w:color="auto"/>
              <w:bottom w:val="single" w:sz="4" w:space="0" w:color="auto"/>
              <w:right w:val="single" w:sz="4" w:space="0" w:color="auto"/>
            </w:tcBorders>
            <w:vAlign w:val="center"/>
          </w:tcPr>
          <w:p w14:paraId="3010916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6A5D3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22AE299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0E7D4F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784DB7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p w14:paraId="5896E1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2E3D651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F15C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vAlign w:val="center"/>
          </w:tcPr>
          <w:p w14:paraId="0A8908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6062EF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764490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3F6B1E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0B8CA9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tc>
      </w:tr>
      <w:tr w:rsidR="009035BE" w:rsidRPr="007B6BD5" w14:paraId="71BBC1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5BB3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4D11F7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549BA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3873D7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F165B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27C679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DC_28A_n40A</w:t>
            </w:r>
          </w:p>
          <w:p w14:paraId="043B4B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511AEB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034A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vAlign w:val="center"/>
          </w:tcPr>
          <w:p w14:paraId="58517D3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93D72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555343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764513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52F9B8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1A2EE3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C058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vAlign w:val="center"/>
          </w:tcPr>
          <w:p w14:paraId="3E114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381824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1149C5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56226D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p w14:paraId="01CC6A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7E7F1F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E46545" w14:textId="77777777" w:rsidR="009035BE" w:rsidRPr="007B6BD5" w:rsidRDefault="009035BE" w:rsidP="00F82743">
            <w:pPr>
              <w:spacing w:after="0"/>
              <w:jc w:val="center"/>
              <w:rPr>
                <w:rFonts w:ascii="Arial" w:hAnsi="Arial"/>
                <w:sz w:val="18"/>
              </w:rPr>
            </w:pPr>
            <w:r w:rsidRPr="007B6BD5">
              <w:rPr>
                <w:rFonts w:ascii="Arial" w:hAnsi="Arial"/>
                <w:sz w:val="18"/>
              </w:rPr>
              <w:t>DC_3A-28A-41A-42A_n78A</w:t>
            </w:r>
            <w:r w:rsidRPr="007B6BD5">
              <w:rPr>
                <w:rFonts w:ascii="Arial" w:hAnsi="Arial"/>
                <w:sz w:val="18"/>
                <w:vertAlign w:val="superscript"/>
                <w:lang w:eastAsia="ko-KR"/>
              </w:rPr>
              <w:t>5,6</w:t>
            </w:r>
          </w:p>
          <w:p w14:paraId="3C0DBFBD" w14:textId="77777777" w:rsidR="009035BE" w:rsidRPr="007B6BD5" w:rsidRDefault="009035BE" w:rsidP="00F82743">
            <w:pPr>
              <w:spacing w:after="0"/>
              <w:jc w:val="center"/>
              <w:rPr>
                <w:rFonts w:ascii="Arial" w:hAnsi="Arial"/>
                <w:sz w:val="18"/>
              </w:rPr>
            </w:pPr>
            <w:r w:rsidRPr="007B6BD5">
              <w:rPr>
                <w:rFonts w:ascii="Arial" w:hAnsi="Arial"/>
                <w:sz w:val="18"/>
              </w:rPr>
              <w:t>DC_3A-28A-41A-42C_n78A</w:t>
            </w:r>
            <w:r w:rsidRPr="007B6BD5">
              <w:rPr>
                <w:rFonts w:ascii="Arial" w:hAnsi="Arial"/>
                <w:sz w:val="18"/>
                <w:vertAlign w:val="superscript"/>
                <w:lang w:eastAsia="ko-KR"/>
              </w:rPr>
              <w:t>5,6</w:t>
            </w:r>
          </w:p>
          <w:p w14:paraId="76818DEC" w14:textId="77777777" w:rsidR="009035BE" w:rsidRPr="007B6BD5" w:rsidRDefault="009035BE" w:rsidP="00F82743">
            <w:pPr>
              <w:spacing w:after="0"/>
              <w:jc w:val="center"/>
              <w:rPr>
                <w:rFonts w:ascii="Arial" w:hAnsi="Arial"/>
                <w:sz w:val="18"/>
              </w:rPr>
            </w:pPr>
            <w:r w:rsidRPr="007B6BD5">
              <w:rPr>
                <w:rFonts w:ascii="Arial" w:hAnsi="Arial"/>
                <w:sz w:val="18"/>
              </w:rPr>
              <w:t>DC_3A-28A-41C-42A_n78A</w:t>
            </w:r>
            <w:r w:rsidRPr="007B6BD5">
              <w:rPr>
                <w:rFonts w:ascii="Arial" w:hAnsi="Arial"/>
                <w:sz w:val="18"/>
                <w:vertAlign w:val="superscript"/>
                <w:lang w:eastAsia="ko-KR"/>
              </w:rPr>
              <w:t>5,6</w:t>
            </w:r>
          </w:p>
          <w:p w14:paraId="632E95E3"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DC_3A-28A-41C-42C_n78A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D3908C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01154B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3EBB558" w14:textId="77777777" w:rsidR="009035BE" w:rsidRPr="007B6BD5" w:rsidRDefault="009035BE" w:rsidP="00F82743">
            <w:pPr>
              <w:spacing w:after="0"/>
              <w:jc w:val="center"/>
              <w:rPr>
                <w:rFonts w:ascii="Arial" w:hAnsi="Arial"/>
                <w:sz w:val="18"/>
              </w:rPr>
            </w:pPr>
            <w:r w:rsidRPr="007B6BD5">
              <w:rPr>
                <w:rFonts w:ascii="Arial" w:hAnsi="Arial"/>
                <w:sz w:val="18"/>
              </w:rPr>
              <w:t>DC_41A_n78A</w:t>
            </w:r>
          </w:p>
          <w:p w14:paraId="5498A1A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DC_41C_n78A</w:t>
            </w:r>
          </w:p>
        </w:tc>
      </w:tr>
      <w:tr w:rsidR="009035BE" w:rsidRPr="007B6BD5" w14:paraId="005205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F6866D" w14:textId="77777777" w:rsidR="009035BE" w:rsidRPr="007B6BD5" w:rsidRDefault="009035BE" w:rsidP="00F82743">
            <w:pPr>
              <w:spacing w:after="0"/>
              <w:jc w:val="center"/>
              <w:rPr>
                <w:rFonts w:ascii="Arial" w:hAnsi="Arial"/>
                <w:sz w:val="18"/>
              </w:rPr>
            </w:pPr>
            <w:r w:rsidRPr="007B6BD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258FEA54"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1D1D4D31"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08271EE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FD85B8D"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0A3D2ACF"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67A000F8" w14:textId="77777777" w:rsidR="009035BE" w:rsidRPr="007B6BD5" w:rsidRDefault="009035BE" w:rsidP="00F82743">
            <w:pPr>
              <w:spacing w:after="0"/>
              <w:jc w:val="center"/>
              <w:rPr>
                <w:rFonts w:ascii="Arial" w:hAnsi="Arial"/>
                <w:sz w:val="18"/>
              </w:rPr>
            </w:pPr>
            <w:r w:rsidRPr="007B6BD5">
              <w:rPr>
                <w:rFonts w:ascii="Arial" w:hAnsi="Arial"/>
                <w:sz w:val="18"/>
              </w:rPr>
              <w:t>DC_66A_n66A</w:t>
            </w:r>
            <w:r w:rsidRPr="007B6BD5">
              <w:rPr>
                <w:rFonts w:ascii="Arial" w:eastAsia="Malgun Gothic" w:hAnsi="Arial"/>
                <w:sz w:val="18"/>
                <w:vertAlign w:val="superscript"/>
              </w:rPr>
              <w:t>4</w:t>
            </w:r>
          </w:p>
        </w:tc>
      </w:tr>
      <w:tr w:rsidR="009035BE" w:rsidRPr="007B6BD5" w14:paraId="2112B91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AFD685" w14:textId="77777777" w:rsidR="009035BE" w:rsidRPr="007B6BD5" w:rsidRDefault="009035BE" w:rsidP="00F82743">
            <w:pPr>
              <w:spacing w:after="0"/>
              <w:jc w:val="center"/>
              <w:rPr>
                <w:rFonts w:ascii="Arial" w:hAnsi="Arial"/>
                <w:sz w:val="18"/>
              </w:rPr>
            </w:pPr>
            <w:r w:rsidRPr="007B6BD5">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25C59A04"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28B24A52"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AD9EE79"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759E8B1E"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E4C0511"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256B511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5F18871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54A4F7"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849753D"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DC_5A_n2A</w:t>
            </w:r>
          </w:p>
          <w:p w14:paraId="1523996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DC_5A_n78A</w:t>
            </w:r>
          </w:p>
          <w:p w14:paraId="11BFC727"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0547DD64"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DC_7A_n78A</w:t>
            </w:r>
          </w:p>
          <w:p w14:paraId="3104FDFA"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27901F96"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DC_66A_n78A</w:t>
            </w:r>
          </w:p>
        </w:tc>
      </w:tr>
      <w:tr w:rsidR="009035BE" w:rsidRPr="007B6BD5" w14:paraId="3CFFDE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02A59D"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F985D57"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DC_5A_n66A</w:t>
            </w:r>
          </w:p>
          <w:p w14:paraId="53419C42"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DC_5A_n77A</w:t>
            </w:r>
          </w:p>
          <w:p w14:paraId="17147F0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DC_7A_n66A</w:t>
            </w:r>
          </w:p>
          <w:p w14:paraId="0859C401"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DC_7A_n77A</w:t>
            </w:r>
          </w:p>
          <w:p w14:paraId="76C0FE07"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64DE3E10"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DC_66A_n77A</w:t>
            </w:r>
          </w:p>
        </w:tc>
      </w:tr>
      <w:tr w:rsidR="009035BE" w:rsidRPr="007B6BD5" w14:paraId="03AA76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F143DE3" w14:textId="77777777" w:rsidR="009035BE" w:rsidRPr="007B6BD5" w:rsidRDefault="009035BE" w:rsidP="00F82743">
            <w:pPr>
              <w:pStyle w:val="TAC"/>
              <w:rPr>
                <w:rFonts w:eastAsia="Malgun Gothic"/>
              </w:rPr>
            </w:pPr>
            <w:r w:rsidRPr="00FC21AA">
              <w:t>DC_7A-8A-20A_n1A-n78A</w:t>
            </w:r>
          </w:p>
        </w:tc>
        <w:tc>
          <w:tcPr>
            <w:tcW w:w="3544" w:type="dxa"/>
            <w:tcBorders>
              <w:top w:val="single" w:sz="4" w:space="0" w:color="auto"/>
              <w:left w:val="single" w:sz="4" w:space="0" w:color="auto"/>
              <w:bottom w:val="single" w:sz="4" w:space="0" w:color="auto"/>
              <w:right w:val="single" w:sz="4" w:space="0" w:color="auto"/>
            </w:tcBorders>
          </w:tcPr>
          <w:p w14:paraId="06970343" w14:textId="77777777" w:rsidR="009035BE" w:rsidRPr="00FC21AA" w:rsidRDefault="009035BE" w:rsidP="00F82743">
            <w:pPr>
              <w:pStyle w:val="TAC"/>
            </w:pPr>
            <w:r w:rsidRPr="00FC21AA">
              <w:t>DC_7A_n1A</w:t>
            </w:r>
          </w:p>
          <w:p w14:paraId="6A64D3FD" w14:textId="77777777" w:rsidR="009035BE" w:rsidRPr="00FC21AA" w:rsidRDefault="009035BE" w:rsidP="00F82743">
            <w:pPr>
              <w:pStyle w:val="TAC"/>
              <w:rPr>
                <w:rFonts w:eastAsia="PMingLiU"/>
                <w:lang w:eastAsia="zh-TW"/>
              </w:rPr>
            </w:pPr>
            <w:r w:rsidRPr="00FC21AA">
              <w:t>DC_7A_n78A</w:t>
            </w:r>
          </w:p>
          <w:p w14:paraId="39258905" w14:textId="77777777" w:rsidR="009035BE" w:rsidRPr="00FC21AA" w:rsidRDefault="009035BE" w:rsidP="00F82743">
            <w:pPr>
              <w:pStyle w:val="TAC"/>
              <w:rPr>
                <w:rFonts w:eastAsia="PMingLiU"/>
                <w:lang w:eastAsia="zh-TW"/>
              </w:rPr>
            </w:pPr>
            <w:r w:rsidRPr="00FC21AA">
              <w:t>DC_8A_n1A</w:t>
            </w:r>
          </w:p>
          <w:p w14:paraId="7006652C" w14:textId="77777777" w:rsidR="009035BE" w:rsidRPr="00FC21AA" w:rsidRDefault="009035BE" w:rsidP="00F82743">
            <w:pPr>
              <w:pStyle w:val="TAC"/>
              <w:rPr>
                <w:rFonts w:eastAsia="PMingLiU"/>
                <w:lang w:eastAsia="zh-TW"/>
              </w:rPr>
            </w:pPr>
            <w:r w:rsidRPr="00FC21AA">
              <w:t>DC_8A_n78A</w:t>
            </w:r>
          </w:p>
          <w:p w14:paraId="40643974" w14:textId="77777777" w:rsidR="009035BE" w:rsidRPr="00FC21AA" w:rsidRDefault="009035BE" w:rsidP="00F82743">
            <w:pPr>
              <w:pStyle w:val="TAC"/>
              <w:rPr>
                <w:rFonts w:eastAsia="PMingLiU"/>
                <w:lang w:eastAsia="zh-TW"/>
              </w:rPr>
            </w:pPr>
            <w:r w:rsidRPr="00FC21AA">
              <w:t>DC_20A_n1A</w:t>
            </w:r>
          </w:p>
          <w:p w14:paraId="5FFCE357" w14:textId="77777777" w:rsidR="009035BE" w:rsidRPr="007B6BD5" w:rsidRDefault="009035BE" w:rsidP="00F82743">
            <w:pPr>
              <w:pStyle w:val="TAC"/>
              <w:rPr>
                <w:rFonts w:eastAsia="Malgun Gothic"/>
              </w:rPr>
            </w:pPr>
            <w:r w:rsidRPr="00FC21AA">
              <w:t>DC_20A_n78A</w:t>
            </w:r>
          </w:p>
        </w:tc>
      </w:tr>
      <w:tr w:rsidR="009035BE" w:rsidRPr="007B6BD5" w14:paraId="44F8E4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8CC8D9"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t>DC_7A-8A-20A-32A_n1A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02039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3150EB76"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DC_8A_n1A</w:t>
            </w:r>
          </w:p>
          <w:p w14:paraId="0865D06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DC_20A_n1A</w:t>
            </w:r>
          </w:p>
        </w:tc>
      </w:tr>
      <w:tr w:rsidR="009035BE" w:rsidRPr="007B6BD5" w14:paraId="77A71B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6876FE"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11A9BB14"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77AA8B6"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11B9C9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DD48E2" w14:textId="77777777" w:rsidR="009035BE" w:rsidRPr="007B6BD5" w:rsidRDefault="009035BE" w:rsidP="00F82743">
            <w:pPr>
              <w:spacing w:after="0"/>
              <w:jc w:val="center"/>
              <w:rPr>
                <w:rFonts w:ascii="Arial" w:hAnsi="Arial"/>
                <w:sz w:val="18"/>
              </w:rPr>
            </w:pPr>
            <w:r w:rsidRPr="007B6BD5">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2441F752" w14:textId="77777777" w:rsidR="009035BE" w:rsidRPr="007B6BD5" w:rsidRDefault="009035BE" w:rsidP="00F82743">
            <w:pPr>
              <w:spacing w:after="0"/>
              <w:jc w:val="center"/>
              <w:rPr>
                <w:rFonts w:ascii="Arial" w:hAnsi="Arial"/>
                <w:sz w:val="18"/>
              </w:rPr>
            </w:pPr>
            <w:r w:rsidRPr="007B6BD5">
              <w:rPr>
                <w:rFonts w:ascii="Arial" w:hAnsi="Arial"/>
                <w:sz w:val="18"/>
              </w:rPr>
              <w:t>DC_8A_n1A</w:t>
            </w:r>
          </w:p>
        </w:tc>
      </w:tr>
      <w:tr w:rsidR="009035BE" w:rsidRPr="007B6BD5" w14:paraId="340DAB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825BFC" w14:textId="77777777" w:rsidR="009035BE" w:rsidRPr="007B6BD5" w:rsidRDefault="009035BE" w:rsidP="00F82743">
            <w:pPr>
              <w:pStyle w:val="TAC"/>
            </w:pPr>
            <w:r w:rsidRPr="00FC21AA">
              <w:t>DC_7A-8A-32A_n1A-n78A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670FA291" w14:textId="77777777" w:rsidR="009035BE" w:rsidRPr="00FC21AA" w:rsidRDefault="009035BE" w:rsidP="00F82743">
            <w:pPr>
              <w:pStyle w:val="TAC"/>
            </w:pPr>
            <w:r w:rsidRPr="00FC21AA">
              <w:t>DC_7A_n1A</w:t>
            </w:r>
          </w:p>
          <w:p w14:paraId="5DDC9494" w14:textId="77777777" w:rsidR="009035BE" w:rsidRPr="00FC21AA" w:rsidRDefault="009035BE" w:rsidP="00F82743">
            <w:pPr>
              <w:pStyle w:val="TAC"/>
              <w:rPr>
                <w:rFonts w:eastAsia="PMingLiU"/>
                <w:lang w:eastAsia="zh-TW"/>
              </w:rPr>
            </w:pPr>
            <w:r w:rsidRPr="00FC21AA">
              <w:t>DC_7A_n78A</w:t>
            </w:r>
          </w:p>
          <w:p w14:paraId="723CCDED" w14:textId="77777777" w:rsidR="009035BE" w:rsidRPr="00FC21AA" w:rsidRDefault="009035BE" w:rsidP="00F82743">
            <w:pPr>
              <w:pStyle w:val="TAC"/>
              <w:rPr>
                <w:rFonts w:eastAsia="PMingLiU"/>
                <w:lang w:eastAsia="zh-TW"/>
              </w:rPr>
            </w:pPr>
            <w:r w:rsidRPr="00FC21AA">
              <w:t>DC_8A_n1A</w:t>
            </w:r>
          </w:p>
          <w:p w14:paraId="21B4E6F9" w14:textId="77777777" w:rsidR="009035BE" w:rsidRPr="007B6BD5" w:rsidRDefault="009035BE" w:rsidP="00F82743">
            <w:pPr>
              <w:pStyle w:val="TAC"/>
            </w:pPr>
            <w:r w:rsidRPr="00FC21AA">
              <w:t>DC_8A_n78A</w:t>
            </w:r>
          </w:p>
        </w:tc>
      </w:tr>
      <w:tr w:rsidR="009035BE" w:rsidRPr="007B6BD5" w14:paraId="5D63E0F4" w14:textId="77777777" w:rsidTr="00061D93">
        <w:trPr>
          <w:jc w:val="center"/>
        </w:trPr>
        <w:tc>
          <w:tcPr>
            <w:tcW w:w="3397" w:type="dxa"/>
            <w:noWrap/>
          </w:tcPr>
          <w:p w14:paraId="0B6FE3CA"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DC_7A-8A-40A_n1A-n78A</w:t>
            </w:r>
          </w:p>
          <w:p w14:paraId="5E826392" w14:textId="77777777" w:rsidR="009035BE" w:rsidRPr="007B6BD5" w:rsidRDefault="009035BE" w:rsidP="00F82743">
            <w:pPr>
              <w:spacing w:after="0"/>
              <w:jc w:val="center"/>
              <w:rPr>
                <w:rFonts w:ascii="Arial" w:hAnsi="Arial"/>
                <w:sz w:val="18"/>
              </w:rPr>
            </w:pPr>
            <w:r w:rsidRPr="006355E0">
              <w:rPr>
                <w:rFonts w:ascii="Arial" w:hAnsi="Arial" w:cs="Arial"/>
                <w:bCs/>
                <w:sz w:val="18"/>
                <w:szCs w:val="18"/>
              </w:rPr>
              <w:t>DC_7A-8A-40C_n1A-n78A</w:t>
            </w:r>
          </w:p>
        </w:tc>
        <w:tc>
          <w:tcPr>
            <w:tcW w:w="3544" w:type="dxa"/>
            <w:shd w:val="clear" w:color="auto" w:fill="auto"/>
          </w:tcPr>
          <w:p w14:paraId="4B32B1CE"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2DBF689"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7B8DE9A4"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E492CCC"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28483719"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5767B44" w14:textId="77777777" w:rsidR="009035BE" w:rsidRPr="007B6BD5" w:rsidRDefault="009035BE" w:rsidP="00F82743">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7E92936B" w14:textId="77777777" w:rsidTr="00061D93">
        <w:trPr>
          <w:jc w:val="center"/>
        </w:trPr>
        <w:tc>
          <w:tcPr>
            <w:tcW w:w="3397" w:type="dxa"/>
            <w:noWrap/>
            <w:vAlign w:val="center"/>
          </w:tcPr>
          <w:p w14:paraId="5BB9D737"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DC_7A-12A-66A_n2A-n66A</w:t>
            </w:r>
          </w:p>
        </w:tc>
        <w:tc>
          <w:tcPr>
            <w:tcW w:w="3544" w:type="dxa"/>
            <w:shd w:val="clear" w:color="auto" w:fill="auto"/>
            <w:vAlign w:val="center"/>
          </w:tcPr>
          <w:p w14:paraId="03824C6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38B8A7D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1F0C8A7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DC_12A_n2A</w:t>
            </w:r>
          </w:p>
          <w:p w14:paraId="3F291ED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DC_12A_n66A</w:t>
            </w:r>
          </w:p>
          <w:p w14:paraId="27912AF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072A588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rPr>
              <w:t>4</w:t>
            </w:r>
          </w:p>
        </w:tc>
      </w:tr>
      <w:tr w:rsidR="009035BE" w:rsidRPr="007B6BD5" w14:paraId="2AD0386F" w14:textId="77777777" w:rsidTr="00061D93">
        <w:trPr>
          <w:jc w:val="center"/>
        </w:trPr>
        <w:tc>
          <w:tcPr>
            <w:tcW w:w="3397" w:type="dxa"/>
            <w:noWrap/>
            <w:vAlign w:val="center"/>
          </w:tcPr>
          <w:p w14:paraId="582E7D69"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DC_7A-12A-66A_n2A-n77A</w:t>
            </w:r>
          </w:p>
        </w:tc>
        <w:tc>
          <w:tcPr>
            <w:tcW w:w="3544" w:type="dxa"/>
            <w:shd w:val="clear" w:color="auto" w:fill="auto"/>
            <w:vAlign w:val="center"/>
          </w:tcPr>
          <w:p w14:paraId="0A8E03A2"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DC_7A_n2A</w:t>
            </w:r>
          </w:p>
          <w:p w14:paraId="052E1334"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DC_7A_n77A</w:t>
            </w:r>
          </w:p>
          <w:p w14:paraId="53A371F4"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DC_12A_n2A</w:t>
            </w:r>
          </w:p>
          <w:p w14:paraId="40578318"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DC_12A_n77A</w:t>
            </w:r>
          </w:p>
          <w:p w14:paraId="784D074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DC_66A_n2A</w:t>
            </w:r>
          </w:p>
          <w:p w14:paraId="3E1E488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rPr>
              <w:t>DC_66A_n77A</w:t>
            </w:r>
          </w:p>
        </w:tc>
      </w:tr>
      <w:tr w:rsidR="009035BE" w:rsidRPr="007B6BD5" w14:paraId="25A4FD9B" w14:textId="77777777" w:rsidTr="00061D93">
        <w:trPr>
          <w:jc w:val="center"/>
        </w:trPr>
        <w:tc>
          <w:tcPr>
            <w:tcW w:w="3397" w:type="dxa"/>
            <w:noWrap/>
            <w:vAlign w:val="center"/>
          </w:tcPr>
          <w:p w14:paraId="1111BD50"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DC_7A-12A-66A_n2A-n78A</w:t>
            </w:r>
          </w:p>
        </w:tc>
        <w:tc>
          <w:tcPr>
            <w:tcW w:w="3544" w:type="dxa"/>
            <w:shd w:val="clear" w:color="auto" w:fill="auto"/>
            <w:vAlign w:val="center"/>
          </w:tcPr>
          <w:p w14:paraId="7098685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DC_7A_n2A</w:t>
            </w:r>
          </w:p>
          <w:p w14:paraId="21E8FB33"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DC_7A_n78A</w:t>
            </w:r>
          </w:p>
          <w:p w14:paraId="01F9A295"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DC_12A_n2A</w:t>
            </w:r>
          </w:p>
          <w:p w14:paraId="60DED371"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DC_12A_n78A</w:t>
            </w:r>
          </w:p>
          <w:p w14:paraId="5F62816C"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DC_66A_n2A</w:t>
            </w:r>
          </w:p>
          <w:p w14:paraId="610C083D"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DC_66A_n78A</w:t>
            </w:r>
          </w:p>
        </w:tc>
      </w:tr>
      <w:tr w:rsidR="009035BE" w:rsidRPr="007B6BD5" w14:paraId="33BF041C" w14:textId="77777777" w:rsidTr="00061D93">
        <w:trPr>
          <w:jc w:val="center"/>
        </w:trPr>
        <w:tc>
          <w:tcPr>
            <w:tcW w:w="3397" w:type="dxa"/>
            <w:noWrap/>
            <w:vAlign w:val="center"/>
          </w:tcPr>
          <w:p w14:paraId="45A1D6E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DC_7A-12A-66A_n66A-n77A</w:t>
            </w:r>
          </w:p>
        </w:tc>
        <w:tc>
          <w:tcPr>
            <w:tcW w:w="3544" w:type="dxa"/>
            <w:shd w:val="clear" w:color="auto" w:fill="auto"/>
            <w:vAlign w:val="center"/>
          </w:tcPr>
          <w:p w14:paraId="6CBF6E6E"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DC_7A_n66A</w:t>
            </w:r>
          </w:p>
          <w:p w14:paraId="06FC697A"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DC_7A_n77A</w:t>
            </w:r>
          </w:p>
          <w:p w14:paraId="1C671602"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DC_12A_n66A</w:t>
            </w:r>
          </w:p>
          <w:p w14:paraId="39C41668"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DC_12A_n77A</w:t>
            </w:r>
          </w:p>
          <w:p w14:paraId="329C58CB"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DC_66A_n66A</w:t>
            </w:r>
            <w:r w:rsidRPr="007B6BD5">
              <w:rPr>
                <w:rFonts w:ascii="Arial" w:hAnsi="Arial" w:cs="Arial"/>
                <w:bCs/>
                <w:sz w:val="18"/>
                <w:szCs w:val="18"/>
                <w:vertAlign w:val="superscript"/>
              </w:rPr>
              <w:t>4</w:t>
            </w:r>
          </w:p>
          <w:p w14:paraId="33072263"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DC_66A_n77A</w:t>
            </w:r>
          </w:p>
        </w:tc>
      </w:tr>
      <w:tr w:rsidR="009035BE" w:rsidRPr="007B6BD5" w14:paraId="0A1373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0D7F56"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t>DC_7A-20A-28A-32A_n1A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DAE5EE"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5AB38D3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53D41D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DC_28A_n1A</w:t>
            </w:r>
          </w:p>
        </w:tc>
      </w:tr>
      <w:tr w:rsidR="009035BE" w:rsidRPr="007B6BD5" w14:paraId="0AA984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4F51A0" w14:textId="77777777" w:rsidR="009035BE" w:rsidRPr="007B6BD5" w:rsidRDefault="009035BE" w:rsidP="00F82743">
            <w:pPr>
              <w:spacing w:after="0"/>
              <w:jc w:val="center"/>
              <w:rPr>
                <w:rFonts w:ascii="Arial" w:hAnsi="Arial"/>
                <w:sz w:val="18"/>
              </w:rPr>
            </w:pPr>
            <w:r w:rsidRPr="007B6BD5">
              <w:rPr>
                <w:rFonts w:ascii="Arial" w:hAnsi="Arial"/>
                <w:sz w:val="18"/>
              </w:rPr>
              <w:t>DC_7A-20A-28A-32A_n3A</w:t>
            </w:r>
          </w:p>
          <w:p w14:paraId="28FB3726" w14:textId="77777777" w:rsidR="009035BE" w:rsidRPr="007B6BD5" w:rsidRDefault="009035BE" w:rsidP="00F82743">
            <w:pPr>
              <w:spacing w:after="0"/>
              <w:jc w:val="center"/>
              <w:rPr>
                <w:rFonts w:ascii="Arial" w:hAnsi="Arial"/>
                <w:sz w:val="18"/>
              </w:rPr>
            </w:pPr>
            <w:r w:rsidRPr="007B6BD5">
              <w:rPr>
                <w:rFonts w:ascii="Arial" w:hAnsi="Arial"/>
                <w:sz w:val="18"/>
              </w:rPr>
              <w:t>DC_7C-20A-28A-32A_n3A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7F8658"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5F51BA21"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5D5E6DD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DC_28A_n3A</w:t>
            </w:r>
          </w:p>
        </w:tc>
      </w:tr>
      <w:tr w:rsidR="009035BE" w:rsidRPr="007B6BD5" w14:paraId="3A3470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3A40EE" w14:textId="77777777" w:rsidR="009035BE" w:rsidRPr="007B6BD5" w:rsidRDefault="009035BE" w:rsidP="00F82743">
            <w:pPr>
              <w:spacing w:after="0"/>
              <w:jc w:val="center"/>
              <w:rPr>
                <w:rFonts w:ascii="Arial" w:hAnsi="Arial"/>
                <w:sz w:val="18"/>
              </w:rPr>
            </w:pPr>
            <w:r w:rsidRPr="007B6BD5">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69D9BC21"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61133DBD"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6FD758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C31302" w14:textId="77777777" w:rsidR="009035BE" w:rsidRPr="007B6BD5" w:rsidRDefault="009035BE" w:rsidP="00F82743">
            <w:pPr>
              <w:pStyle w:val="TAC"/>
            </w:pPr>
            <w:r w:rsidRPr="00FC21AA">
              <w:t>DC_7A-20A-32A_n1A-n78A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3EBCD957" w14:textId="77777777" w:rsidR="009035BE" w:rsidRPr="00FC21AA" w:rsidRDefault="009035BE" w:rsidP="00F82743">
            <w:pPr>
              <w:pStyle w:val="TAC"/>
            </w:pPr>
            <w:r w:rsidRPr="00FC21AA">
              <w:t>DC_7A_n1A</w:t>
            </w:r>
          </w:p>
          <w:p w14:paraId="6DEABF7C" w14:textId="77777777" w:rsidR="009035BE" w:rsidRPr="00FC21AA" w:rsidRDefault="009035BE" w:rsidP="00F82743">
            <w:pPr>
              <w:pStyle w:val="TAC"/>
              <w:rPr>
                <w:rFonts w:eastAsia="PMingLiU"/>
                <w:lang w:eastAsia="zh-TW"/>
              </w:rPr>
            </w:pPr>
            <w:r w:rsidRPr="00FC21AA">
              <w:t>DC_7A_n78A</w:t>
            </w:r>
          </w:p>
          <w:p w14:paraId="61C0F2ED" w14:textId="77777777" w:rsidR="009035BE" w:rsidRPr="00FC21AA" w:rsidRDefault="009035BE" w:rsidP="00F82743">
            <w:pPr>
              <w:pStyle w:val="TAC"/>
              <w:rPr>
                <w:rFonts w:eastAsia="PMingLiU"/>
                <w:lang w:eastAsia="zh-TW"/>
              </w:rPr>
            </w:pPr>
            <w:r w:rsidRPr="00FC21AA">
              <w:t>DC_20A_n1A</w:t>
            </w:r>
          </w:p>
          <w:p w14:paraId="42346A1B" w14:textId="77777777" w:rsidR="009035BE" w:rsidRPr="007B6BD5" w:rsidRDefault="009035BE" w:rsidP="00F82743">
            <w:pPr>
              <w:pStyle w:val="TAC"/>
            </w:pPr>
            <w:r w:rsidRPr="00FC21AA">
              <w:t>DC_20A_n78A</w:t>
            </w:r>
          </w:p>
        </w:tc>
      </w:tr>
      <w:tr w:rsidR="009035BE" w:rsidRPr="007B6BD5" w14:paraId="7A7719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79D674" w14:textId="77777777" w:rsidR="009035BE" w:rsidRPr="007B6BD5" w:rsidRDefault="009035BE" w:rsidP="00F82743">
            <w:pPr>
              <w:spacing w:after="0"/>
              <w:jc w:val="center"/>
              <w:rPr>
                <w:rFonts w:ascii="Arial" w:hAnsi="Arial"/>
                <w:sz w:val="18"/>
              </w:rPr>
            </w:pPr>
            <w:r w:rsidRPr="007B6BD5">
              <w:rPr>
                <w:rFonts w:ascii="Arial" w:hAnsi="Arial"/>
                <w:sz w:val="18"/>
              </w:rPr>
              <w:t>DC_7A-20A-32A-38A_n1A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24FFD2"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5C3483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24656B"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7D53A56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DC_20A_n3A</w:t>
            </w:r>
          </w:p>
          <w:p w14:paraId="0CFCE04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DC_20A_n78A</w:t>
            </w:r>
          </w:p>
        </w:tc>
      </w:tr>
      <w:tr w:rsidR="009035BE" w:rsidRPr="007B6BD5" w14:paraId="3B407B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96FDB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6C917F2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24C7AAD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1AF1283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DC_7A_n78A</w:t>
            </w:r>
          </w:p>
          <w:p w14:paraId="30A0650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DC_28A_n1A</w:t>
            </w:r>
          </w:p>
          <w:p w14:paraId="144F92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DC_28A_n40A</w:t>
            </w:r>
          </w:p>
          <w:p w14:paraId="4BB35E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DC_28A_n78A</w:t>
            </w:r>
          </w:p>
        </w:tc>
      </w:tr>
      <w:tr w:rsidR="009035BE" w:rsidRPr="007B6BD5" w14:paraId="62D60A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CFDE7C" w14:textId="77777777" w:rsidR="009035BE" w:rsidRPr="007B6BD5" w:rsidRDefault="009035BE" w:rsidP="00F82743">
            <w:pPr>
              <w:spacing w:after="0"/>
              <w:jc w:val="center"/>
              <w:rPr>
                <w:rFonts w:ascii="Arial" w:hAnsi="Arial"/>
                <w:sz w:val="18"/>
              </w:rPr>
            </w:pPr>
            <w:r w:rsidRPr="007B6BD5">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4896F8DD"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0C34557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5DD6FF" w14:textId="77777777" w:rsidR="009035BE" w:rsidRPr="007B6BD5" w:rsidRDefault="009035BE" w:rsidP="00F82743">
            <w:pPr>
              <w:spacing w:after="0"/>
              <w:jc w:val="center"/>
              <w:rPr>
                <w:rFonts w:ascii="Arial" w:hAnsi="Arial"/>
                <w:sz w:val="18"/>
              </w:rPr>
            </w:pPr>
            <w:r w:rsidRPr="007B6BD5">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530DD033"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3F90D04"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14754027"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712AC8A5"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DC_66A_n66A</w:t>
            </w:r>
            <w:r w:rsidRPr="007B6BD5">
              <w:rPr>
                <w:rFonts w:ascii="Arial" w:hAnsi="Arial"/>
                <w:sz w:val="18"/>
                <w:vertAlign w:val="superscript"/>
              </w:rPr>
              <w:t>4</w:t>
            </w:r>
          </w:p>
          <w:p w14:paraId="11604FCA" w14:textId="77777777" w:rsidR="009035BE" w:rsidRPr="007B6BD5" w:rsidRDefault="009035BE" w:rsidP="00F82743">
            <w:pPr>
              <w:spacing w:after="0"/>
              <w:jc w:val="center"/>
              <w:rPr>
                <w:rFonts w:ascii="Arial" w:hAnsi="Arial"/>
                <w:sz w:val="18"/>
              </w:rPr>
            </w:pPr>
            <w:r w:rsidRPr="007B6BD5">
              <w:rPr>
                <w:rFonts w:ascii="Arial" w:hAnsi="Arial"/>
                <w:sz w:val="18"/>
              </w:rPr>
              <w:t>DC_71A_n2A</w:t>
            </w:r>
          </w:p>
          <w:p w14:paraId="36E1B6F3"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DC_71A_n66A</w:t>
            </w:r>
          </w:p>
        </w:tc>
      </w:tr>
      <w:tr w:rsidR="009035BE" w:rsidRPr="007B6BD5" w14:paraId="65267F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BF206D"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154BD4E9"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1933A3EC"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6D244DD4"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24CAA79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0D8C2326" w14:textId="77777777" w:rsidR="009035BE" w:rsidRPr="007B6BD5" w:rsidRDefault="009035BE" w:rsidP="00F82743">
            <w:pPr>
              <w:spacing w:after="0"/>
              <w:jc w:val="center"/>
              <w:rPr>
                <w:rFonts w:ascii="Arial" w:hAnsi="Arial"/>
                <w:sz w:val="18"/>
              </w:rPr>
            </w:pPr>
            <w:r w:rsidRPr="007B6BD5">
              <w:rPr>
                <w:rFonts w:ascii="Arial" w:hAnsi="Arial"/>
                <w:sz w:val="18"/>
              </w:rPr>
              <w:t>DC_71A_n2A</w:t>
            </w:r>
          </w:p>
          <w:p w14:paraId="542D33BB"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3A51B8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F06130"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70CD1878"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0730AFFA"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DC_7A_n78A</w:t>
            </w:r>
          </w:p>
          <w:p w14:paraId="71DBD16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18FC3BA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DC_66A_n78A</w:t>
            </w:r>
          </w:p>
          <w:p w14:paraId="1F88246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DC_71A_n2A</w:t>
            </w:r>
          </w:p>
          <w:p w14:paraId="44E9042B"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DC_71A_n78A</w:t>
            </w:r>
          </w:p>
        </w:tc>
      </w:tr>
      <w:tr w:rsidR="009035BE" w:rsidRPr="007B6BD5" w14:paraId="3A2EA9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1CAFB1" w14:textId="77777777" w:rsidR="009035BE" w:rsidRPr="007B6BD5" w:rsidRDefault="009035BE" w:rsidP="00F82743">
            <w:pPr>
              <w:spacing w:after="0"/>
              <w:jc w:val="center"/>
              <w:rPr>
                <w:rFonts w:ascii="Arial" w:hAnsi="Arial"/>
                <w:sz w:val="18"/>
              </w:rPr>
            </w:pPr>
            <w:r w:rsidRPr="007B6BD5">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38D1CCD"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7796B5EB"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6BCDE337" w14:textId="77777777" w:rsidR="009035BE" w:rsidRPr="007B6BD5" w:rsidRDefault="009035BE" w:rsidP="00F82743">
            <w:pPr>
              <w:spacing w:after="0"/>
              <w:jc w:val="center"/>
              <w:rPr>
                <w:rFonts w:ascii="Arial" w:hAnsi="Arial"/>
                <w:sz w:val="18"/>
              </w:rPr>
            </w:pPr>
            <w:r w:rsidRPr="007B6BD5">
              <w:rPr>
                <w:rFonts w:ascii="Arial" w:hAnsi="Arial"/>
                <w:sz w:val="18"/>
              </w:rPr>
              <w:t>DC_66A_n66A</w:t>
            </w:r>
            <w:r w:rsidRPr="007B6BD5">
              <w:rPr>
                <w:rFonts w:ascii="Arial" w:hAnsi="Arial"/>
                <w:sz w:val="18"/>
                <w:vertAlign w:val="superscript"/>
              </w:rPr>
              <w:t>4</w:t>
            </w:r>
          </w:p>
          <w:p w14:paraId="5492B615"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1B601C46" w14:textId="77777777" w:rsidR="009035BE" w:rsidRPr="007B6BD5" w:rsidRDefault="009035BE" w:rsidP="00F82743">
            <w:pPr>
              <w:spacing w:after="0"/>
              <w:jc w:val="center"/>
              <w:rPr>
                <w:rFonts w:ascii="Arial" w:hAnsi="Arial"/>
                <w:sz w:val="18"/>
              </w:rPr>
            </w:pPr>
            <w:r w:rsidRPr="007B6BD5">
              <w:rPr>
                <w:rFonts w:ascii="Arial" w:hAnsi="Arial"/>
                <w:sz w:val="18"/>
              </w:rPr>
              <w:t>DC_71A_n66A</w:t>
            </w:r>
          </w:p>
          <w:p w14:paraId="51295856"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7F443020" w14:textId="77777777" w:rsidTr="00061D93">
        <w:trPr>
          <w:jc w:val="center"/>
        </w:trPr>
        <w:tc>
          <w:tcPr>
            <w:tcW w:w="3397" w:type="dxa"/>
            <w:noWrap/>
            <w:vAlign w:val="center"/>
          </w:tcPr>
          <w:p w14:paraId="2B368BB4" w14:textId="54FBA04C" w:rsidR="009035BE" w:rsidRPr="007B6BD5" w:rsidRDefault="009035BE" w:rsidP="00F82743">
            <w:pPr>
              <w:spacing w:after="0"/>
              <w:jc w:val="center"/>
              <w:rPr>
                <w:rFonts w:ascii="Arial" w:hAnsi="Arial"/>
                <w:sz w:val="18"/>
              </w:rPr>
            </w:pPr>
            <w:r w:rsidRPr="007B6BD5">
              <w:rPr>
                <w:rFonts w:ascii="Arial" w:hAnsi="Arial"/>
                <w:sz w:val="18"/>
              </w:rPr>
              <w:t>DC_8A_n3A-n28A-n77A-n79A</w:t>
            </w:r>
            <w:ins w:id="76" w:author="鈴木 悟(SB ﾃｸﾉﾛｼﾞｰﾕﾆｯﾄ統括)" w:date="2025-10-10T17:32:00Z" w16du:dateUtc="2025-10-10T08:32:00Z">
              <w:r w:rsidR="00BE62AC">
                <w:rPr>
                  <w:rFonts w:ascii="Arial" w:hAnsi="Arial" w:hint="eastAsia"/>
                  <w:sz w:val="18"/>
                  <w:vertAlign w:val="superscript"/>
                  <w:lang w:eastAsia="ja-JP"/>
                </w:rPr>
                <w:t>8</w:t>
              </w:r>
            </w:ins>
          </w:p>
        </w:tc>
        <w:tc>
          <w:tcPr>
            <w:tcW w:w="3544" w:type="dxa"/>
            <w:shd w:val="clear" w:color="auto" w:fill="auto"/>
            <w:vAlign w:val="center"/>
          </w:tcPr>
          <w:p w14:paraId="669A2FC3"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44272E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_8A_n28A</w:t>
            </w:r>
          </w:p>
          <w:p w14:paraId="2E33667F" w14:textId="258642BB"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_8A_n77A</w:t>
            </w:r>
            <w:ins w:id="77" w:author="鈴木 悟(SB ﾃｸﾉﾛｼﾞｰﾕﾆｯﾄ統括)" w:date="2025-10-10T17:32:00Z" w16du:dateUtc="2025-10-10T08:32:00Z">
              <w:r w:rsidR="00BE62AC">
                <w:rPr>
                  <w:rFonts w:ascii="Arial" w:hAnsi="Arial" w:hint="eastAsia"/>
                  <w:sz w:val="18"/>
                  <w:vertAlign w:val="superscript"/>
                  <w:lang w:eastAsia="ja-JP"/>
                </w:rPr>
                <w:t>8</w:t>
              </w:r>
            </w:ins>
          </w:p>
          <w:p w14:paraId="04EFD17C" w14:textId="3BAFD643"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_8A_n79A</w:t>
            </w:r>
            <w:ins w:id="78" w:author="鈴木 悟(SB ﾃｸﾉﾛｼﾞｰﾕﾆｯﾄ統括)" w:date="2025-10-10T17:32:00Z" w16du:dateUtc="2025-10-10T08:32:00Z">
              <w:r w:rsidR="00BE62AC">
                <w:rPr>
                  <w:rFonts w:ascii="Arial" w:hAnsi="Arial" w:hint="eastAsia"/>
                  <w:sz w:val="18"/>
                  <w:vertAlign w:val="superscript"/>
                  <w:lang w:eastAsia="ja-JP"/>
                </w:rPr>
                <w:t>8</w:t>
              </w:r>
            </w:ins>
          </w:p>
        </w:tc>
      </w:tr>
      <w:tr w:rsidR="009035BE" w:rsidRPr="007B6BD5" w14:paraId="2D65095D" w14:textId="77777777" w:rsidTr="00061D93">
        <w:trPr>
          <w:jc w:val="center"/>
        </w:trPr>
        <w:tc>
          <w:tcPr>
            <w:tcW w:w="3397" w:type="dxa"/>
            <w:noWrap/>
            <w:vAlign w:val="center"/>
          </w:tcPr>
          <w:p w14:paraId="75F730A9"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C_8A-11A_n3A-n28A-n77A</w:t>
            </w:r>
            <w:r w:rsidRPr="007B6BD5">
              <w:rPr>
                <w:rFonts w:ascii="Arial" w:hAnsi="Arial"/>
                <w:sz w:val="18"/>
                <w:vertAlign w:val="superscript"/>
                <w:lang w:eastAsia="zh-CN"/>
              </w:rPr>
              <w:t>2</w:t>
            </w:r>
          </w:p>
        </w:tc>
        <w:tc>
          <w:tcPr>
            <w:tcW w:w="3544" w:type="dxa"/>
            <w:shd w:val="clear" w:color="auto" w:fill="auto"/>
            <w:vAlign w:val="center"/>
          </w:tcPr>
          <w:p w14:paraId="2712B91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454287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7BA00C2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4600231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0E4F163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B1485FE"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43B93FDA" w14:textId="77777777" w:rsidTr="00061D93">
        <w:trPr>
          <w:jc w:val="center"/>
        </w:trPr>
        <w:tc>
          <w:tcPr>
            <w:tcW w:w="3397" w:type="dxa"/>
            <w:noWrap/>
            <w:vAlign w:val="center"/>
          </w:tcPr>
          <w:p w14:paraId="1824EF15"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BF4B8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64D04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63B39F5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7CF570F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6EFBF784"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535374EB"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57B842AD" w14:textId="77777777" w:rsidTr="00061D93">
        <w:trPr>
          <w:jc w:val="center"/>
        </w:trPr>
        <w:tc>
          <w:tcPr>
            <w:tcW w:w="3397" w:type="dxa"/>
            <w:noWrap/>
            <w:vAlign w:val="center"/>
          </w:tcPr>
          <w:p w14:paraId="34D357ED"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C_8A-11A_n3A-n77A-n79A</w:t>
            </w:r>
          </w:p>
        </w:tc>
        <w:tc>
          <w:tcPr>
            <w:tcW w:w="3544" w:type="dxa"/>
            <w:shd w:val="clear" w:color="auto" w:fill="auto"/>
            <w:vAlign w:val="center"/>
          </w:tcPr>
          <w:p w14:paraId="2AE0EEBF"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233F273"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6DE8F02E"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p w14:paraId="1C52FCB7"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6B5B074"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733F1FEA"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C_11A_n79A</w:t>
            </w:r>
          </w:p>
        </w:tc>
      </w:tr>
      <w:tr w:rsidR="009035BE" w:rsidRPr="007B6BD5" w14:paraId="10BBC049" w14:textId="77777777" w:rsidTr="00061D93">
        <w:trPr>
          <w:jc w:val="center"/>
        </w:trPr>
        <w:tc>
          <w:tcPr>
            <w:tcW w:w="3397" w:type="dxa"/>
            <w:noWrap/>
            <w:vAlign w:val="center"/>
          </w:tcPr>
          <w:p w14:paraId="52E2CBA0" w14:textId="77777777" w:rsidR="009035BE" w:rsidRPr="007B6BD5" w:rsidRDefault="009035BE" w:rsidP="00F82743">
            <w:pPr>
              <w:keepNext/>
              <w:spacing w:after="0"/>
              <w:jc w:val="center"/>
              <w:rPr>
                <w:rFonts w:ascii="Arial" w:hAnsi="Arial"/>
                <w:sz w:val="18"/>
              </w:rPr>
            </w:pPr>
            <w:r w:rsidRPr="00BF7B3E">
              <w:rPr>
                <w:rFonts w:ascii="Arial" w:hAnsi="Arial"/>
                <w:sz w:val="18"/>
              </w:rPr>
              <w:t>DC_8A-20A-28A-38A_n1A</w:t>
            </w:r>
          </w:p>
        </w:tc>
        <w:tc>
          <w:tcPr>
            <w:tcW w:w="3544" w:type="dxa"/>
            <w:shd w:val="clear" w:color="auto" w:fill="auto"/>
            <w:vAlign w:val="center"/>
          </w:tcPr>
          <w:p w14:paraId="61AA9EBA" w14:textId="77777777" w:rsidR="009035BE" w:rsidRPr="00277A19" w:rsidRDefault="009035BE" w:rsidP="00F82743">
            <w:pPr>
              <w:spacing w:after="0"/>
              <w:jc w:val="center"/>
              <w:rPr>
                <w:rFonts w:ascii="Arial" w:hAnsi="Arial"/>
                <w:sz w:val="18"/>
              </w:rPr>
            </w:pPr>
            <w:r w:rsidRPr="00277A19">
              <w:rPr>
                <w:rFonts w:ascii="Arial" w:hAnsi="Arial"/>
                <w:sz w:val="18"/>
              </w:rPr>
              <w:t>DC_8A_n1A</w:t>
            </w:r>
          </w:p>
          <w:p w14:paraId="69982B19" w14:textId="77777777" w:rsidR="009035BE" w:rsidRPr="00277A19" w:rsidRDefault="009035BE" w:rsidP="00F82743">
            <w:pPr>
              <w:spacing w:after="0"/>
              <w:jc w:val="center"/>
              <w:rPr>
                <w:rFonts w:ascii="Arial" w:hAnsi="Arial"/>
                <w:sz w:val="18"/>
              </w:rPr>
            </w:pPr>
            <w:r w:rsidRPr="00277A19">
              <w:rPr>
                <w:rFonts w:ascii="Arial" w:hAnsi="Arial"/>
                <w:sz w:val="18"/>
              </w:rPr>
              <w:t>DC_20A_n1A</w:t>
            </w:r>
          </w:p>
          <w:p w14:paraId="0DBA3CA5" w14:textId="77777777" w:rsidR="009035BE" w:rsidRPr="00277A19" w:rsidRDefault="009035BE" w:rsidP="00F82743">
            <w:pPr>
              <w:spacing w:after="0"/>
              <w:jc w:val="center"/>
              <w:rPr>
                <w:rFonts w:ascii="Arial" w:hAnsi="Arial"/>
                <w:sz w:val="18"/>
              </w:rPr>
            </w:pPr>
            <w:r w:rsidRPr="00277A19">
              <w:rPr>
                <w:rFonts w:ascii="Arial" w:hAnsi="Arial"/>
                <w:sz w:val="18"/>
              </w:rPr>
              <w:t>DC_28A_n1A</w:t>
            </w:r>
          </w:p>
          <w:p w14:paraId="3CB54242" w14:textId="77777777" w:rsidR="009035BE" w:rsidRPr="007B6BD5" w:rsidRDefault="009035BE" w:rsidP="00F82743">
            <w:pPr>
              <w:keepNext/>
              <w:spacing w:after="0"/>
              <w:jc w:val="center"/>
              <w:rPr>
                <w:rFonts w:ascii="Arial" w:hAnsi="Arial"/>
                <w:sz w:val="18"/>
              </w:rPr>
            </w:pPr>
            <w:r w:rsidRPr="00277A19">
              <w:rPr>
                <w:rFonts w:ascii="Arial" w:hAnsi="Arial"/>
                <w:sz w:val="18"/>
              </w:rPr>
              <w:t>DC_38A_n1A</w:t>
            </w:r>
          </w:p>
        </w:tc>
      </w:tr>
      <w:tr w:rsidR="009035BE" w:rsidRPr="007B6BD5" w14:paraId="21860701" w14:textId="77777777" w:rsidTr="00061D93">
        <w:trPr>
          <w:jc w:val="center"/>
        </w:trPr>
        <w:tc>
          <w:tcPr>
            <w:tcW w:w="3397" w:type="dxa"/>
            <w:noWrap/>
            <w:vAlign w:val="center"/>
          </w:tcPr>
          <w:p w14:paraId="0DCC6FFD" w14:textId="77777777" w:rsidR="009035BE" w:rsidRPr="007B6BD5" w:rsidRDefault="009035BE" w:rsidP="00F82743">
            <w:pPr>
              <w:keepNext/>
              <w:spacing w:after="0"/>
              <w:jc w:val="center"/>
              <w:rPr>
                <w:rFonts w:ascii="Arial" w:hAnsi="Arial"/>
                <w:sz w:val="18"/>
              </w:rPr>
            </w:pPr>
            <w:r w:rsidRPr="00231ABD">
              <w:rPr>
                <w:rFonts w:ascii="Arial" w:hAnsi="Arial"/>
                <w:sz w:val="18"/>
              </w:rPr>
              <w:t>DC_8A-20A-28A-40A_n1A</w:t>
            </w:r>
          </w:p>
        </w:tc>
        <w:tc>
          <w:tcPr>
            <w:tcW w:w="3544" w:type="dxa"/>
            <w:shd w:val="clear" w:color="auto" w:fill="auto"/>
            <w:vAlign w:val="center"/>
          </w:tcPr>
          <w:p w14:paraId="76F0EA9D" w14:textId="77777777" w:rsidR="009035BE" w:rsidRPr="00231ABD" w:rsidRDefault="009035BE" w:rsidP="00F82743">
            <w:pPr>
              <w:spacing w:after="0"/>
              <w:jc w:val="center"/>
              <w:rPr>
                <w:rFonts w:ascii="Arial" w:hAnsi="Arial"/>
                <w:sz w:val="18"/>
              </w:rPr>
            </w:pPr>
            <w:r w:rsidRPr="00231ABD">
              <w:rPr>
                <w:rFonts w:ascii="Arial" w:hAnsi="Arial"/>
                <w:sz w:val="18"/>
              </w:rPr>
              <w:t>DC_8A_n1A</w:t>
            </w:r>
          </w:p>
          <w:p w14:paraId="13658199" w14:textId="77777777" w:rsidR="009035BE" w:rsidRPr="00231ABD" w:rsidRDefault="009035BE" w:rsidP="00F82743">
            <w:pPr>
              <w:spacing w:after="0"/>
              <w:jc w:val="center"/>
              <w:rPr>
                <w:rFonts w:ascii="Arial" w:hAnsi="Arial"/>
                <w:sz w:val="18"/>
              </w:rPr>
            </w:pPr>
            <w:r w:rsidRPr="00231ABD">
              <w:rPr>
                <w:rFonts w:ascii="Arial" w:hAnsi="Arial"/>
                <w:sz w:val="18"/>
              </w:rPr>
              <w:t>DC_20A_n1A</w:t>
            </w:r>
          </w:p>
          <w:p w14:paraId="38298819" w14:textId="77777777" w:rsidR="009035BE" w:rsidRPr="00231ABD" w:rsidRDefault="009035BE" w:rsidP="00F82743">
            <w:pPr>
              <w:spacing w:after="0"/>
              <w:jc w:val="center"/>
              <w:rPr>
                <w:rFonts w:ascii="Arial" w:hAnsi="Arial"/>
                <w:sz w:val="18"/>
              </w:rPr>
            </w:pPr>
            <w:r w:rsidRPr="00231ABD">
              <w:rPr>
                <w:rFonts w:ascii="Arial" w:hAnsi="Arial"/>
                <w:sz w:val="18"/>
              </w:rPr>
              <w:t>DC_28A_n1A</w:t>
            </w:r>
          </w:p>
          <w:p w14:paraId="2C5705CB" w14:textId="77777777" w:rsidR="009035BE" w:rsidRPr="007B6BD5" w:rsidRDefault="009035BE" w:rsidP="00F82743">
            <w:pPr>
              <w:keepNext/>
              <w:spacing w:after="0"/>
              <w:jc w:val="center"/>
              <w:rPr>
                <w:rFonts w:ascii="Arial" w:hAnsi="Arial"/>
                <w:sz w:val="18"/>
              </w:rPr>
            </w:pPr>
            <w:r w:rsidRPr="00231ABD">
              <w:rPr>
                <w:rFonts w:ascii="Arial" w:hAnsi="Arial"/>
                <w:sz w:val="18"/>
              </w:rPr>
              <w:t>DC_40A_n1A</w:t>
            </w:r>
          </w:p>
        </w:tc>
      </w:tr>
      <w:tr w:rsidR="009035BE" w:rsidRPr="007B6BD5" w14:paraId="7BF2A954" w14:textId="77777777" w:rsidTr="00061D93">
        <w:trPr>
          <w:jc w:val="center"/>
        </w:trPr>
        <w:tc>
          <w:tcPr>
            <w:tcW w:w="3397" w:type="dxa"/>
            <w:noWrap/>
            <w:vAlign w:val="center"/>
          </w:tcPr>
          <w:p w14:paraId="2DC76511" w14:textId="77777777" w:rsidR="009035BE" w:rsidRPr="007B6BD5" w:rsidRDefault="009035BE" w:rsidP="00F82743">
            <w:pPr>
              <w:spacing w:after="0"/>
              <w:jc w:val="center"/>
              <w:rPr>
                <w:rFonts w:ascii="Arial" w:hAnsi="Arial"/>
                <w:sz w:val="18"/>
              </w:rPr>
            </w:pPr>
            <w:r w:rsidRPr="007B6BD5">
              <w:rPr>
                <w:rFonts w:ascii="Arial" w:hAnsi="Arial"/>
                <w:sz w:val="18"/>
              </w:rPr>
              <w:t>DC_8A-20A-32A-38A_n1A</w:t>
            </w:r>
          </w:p>
        </w:tc>
        <w:tc>
          <w:tcPr>
            <w:tcW w:w="3544" w:type="dxa"/>
            <w:shd w:val="clear" w:color="auto" w:fill="auto"/>
            <w:vAlign w:val="center"/>
          </w:tcPr>
          <w:p w14:paraId="557CFD6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711B25B"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CF41C68"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75069E68" w14:textId="77777777" w:rsidTr="00061D93">
        <w:trPr>
          <w:jc w:val="center"/>
        </w:trPr>
        <w:tc>
          <w:tcPr>
            <w:tcW w:w="3397" w:type="dxa"/>
            <w:noWrap/>
            <w:vAlign w:val="center"/>
          </w:tcPr>
          <w:p w14:paraId="2756FCC5" w14:textId="77777777" w:rsidR="009035BE" w:rsidRPr="007B6BD5" w:rsidRDefault="009035BE" w:rsidP="00F82743">
            <w:pPr>
              <w:spacing w:after="0"/>
              <w:jc w:val="center"/>
              <w:rPr>
                <w:rFonts w:ascii="Arial" w:hAnsi="Arial"/>
                <w:sz w:val="18"/>
              </w:rPr>
            </w:pPr>
            <w:r w:rsidRPr="00A80FF7">
              <w:rPr>
                <w:rFonts w:ascii="Arial" w:hAnsi="Arial"/>
                <w:sz w:val="18"/>
              </w:rPr>
              <w:t>DC_8A-20A-38A-40A_n28A</w:t>
            </w:r>
          </w:p>
        </w:tc>
        <w:tc>
          <w:tcPr>
            <w:tcW w:w="3544" w:type="dxa"/>
            <w:shd w:val="clear" w:color="auto" w:fill="auto"/>
            <w:vAlign w:val="center"/>
          </w:tcPr>
          <w:p w14:paraId="4F2BD1C8" w14:textId="77777777" w:rsidR="009035BE" w:rsidRPr="00A80FF7" w:rsidRDefault="009035BE" w:rsidP="00F82743">
            <w:pPr>
              <w:spacing w:after="0"/>
              <w:jc w:val="center"/>
              <w:rPr>
                <w:rFonts w:ascii="Arial" w:hAnsi="Arial"/>
                <w:sz w:val="18"/>
              </w:rPr>
            </w:pPr>
            <w:r w:rsidRPr="00A80FF7">
              <w:rPr>
                <w:rFonts w:ascii="Arial" w:hAnsi="Arial"/>
                <w:sz w:val="18"/>
              </w:rPr>
              <w:t>DC_8A_n28A</w:t>
            </w:r>
          </w:p>
          <w:p w14:paraId="5F1BB2AE" w14:textId="77777777" w:rsidR="009035BE" w:rsidRPr="00A80FF7" w:rsidRDefault="009035BE" w:rsidP="00F82743">
            <w:pPr>
              <w:spacing w:after="0"/>
              <w:jc w:val="center"/>
              <w:rPr>
                <w:rFonts w:ascii="Arial" w:hAnsi="Arial"/>
                <w:sz w:val="18"/>
              </w:rPr>
            </w:pPr>
            <w:r w:rsidRPr="00A80FF7">
              <w:rPr>
                <w:rFonts w:ascii="Arial" w:hAnsi="Arial"/>
                <w:sz w:val="18"/>
              </w:rPr>
              <w:t>DC_20A_n28A</w:t>
            </w:r>
          </w:p>
          <w:p w14:paraId="44A2B2EC" w14:textId="77777777" w:rsidR="009035BE" w:rsidRPr="00A80FF7" w:rsidRDefault="009035BE" w:rsidP="00F82743">
            <w:pPr>
              <w:spacing w:after="0"/>
              <w:jc w:val="center"/>
              <w:rPr>
                <w:rFonts w:ascii="Arial" w:hAnsi="Arial"/>
                <w:sz w:val="18"/>
              </w:rPr>
            </w:pPr>
            <w:r w:rsidRPr="00A80FF7">
              <w:rPr>
                <w:rFonts w:ascii="Arial" w:hAnsi="Arial"/>
                <w:sz w:val="18"/>
              </w:rPr>
              <w:t>DC_38A_n28A</w:t>
            </w:r>
          </w:p>
          <w:p w14:paraId="30B6EF49" w14:textId="77777777" w:rsidR="009035BE" w:rsidRPr="007B6BD5" w:rsidRDefault="009035BE" w:rsidP="00F82743">
            <w:pPr>
              <w:spacing w:after="0"/>
              <w:jc w:val="center"/>
              <w:rPr>
                <w:rFonts w:ascii="Arial" w:hAnsi="Arial"/>
                <w:sz w:val="18"/>
              </w:rPr>
            </w:pPr>
            <w:r w:rsidRPr="00A80FF7">
              <w:rPr>
                <w:rFonts w:ascii="Arial" w:hAnsi="Arial"/>
                <w:sz w:val="18"/>
              </w:rPr>
              <w:t>DC_40A_n28A</w:t>
            </w:r>
          </w:p>
        </w:tc>
      </w:tr>
      <w:tr w:rsidR="009035BE" w:rsidRPr="007B6BD5" w14:paraId="43930A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F7E249"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lastRenderedPageBreak/>
              <w:t>DC_8A-42A_n3A-n28A-n77A</w:t>
            </w:r>
            <w:r w:rsidRPr="006355E0">
              <w:rPr>
                <w:rFonts w:ascii="Arial" w:hAnsi="Arial"/>
                <w:sz w:val="18"/>
                <w:vertAlign w:val="superscript"/>
                <w:lang w:eastAsia="ko-KR"/>
              </w:rPr>
              <w:t>5,6</w:t>
            </w:r>
          </w:p>
          <w:p w14:paraId="55B0D094"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3E91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DC_8A_n3A</w:t>
            </w:r>
          </w:p>
          <w:p w14:paraId="2A5691F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562ADBF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45448843"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712C58C4"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4D563CA8"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0061D0C7"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DC_42A_n28A</w:t>
            </w:r>
          </w:p>
        </w:tc>
      </w:tr>
      <w:tr w:rsidR="009035BE" w:rsidRPr="007B6BD5" w14:paraId="37DBC8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FF2C06"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t>DC_8A-42A_n3A-n28A-n77(2A)</w:t>
            </w:r>
            <w:r w:rsidRPr="006355E0">
              <w:rPr>
                <w:rFonts w:ascii="Arial" w:hAnsi="Arial"/>
                <w:sz w:val="18"/>
                <w:vertAlign w:val="superscript"/>
                <w:lang w:eastAsia="ko-KR"/>
              </w:rPr>
              <w:t>5,6</w:t>
            </w:r>
          </w:p>
          <w:p w14:paraId="2A48DAAB"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7F9889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DC_8A_n3A</w:t>
            </w:r>
          </w:p>
          <w:p w14:paraId="4AFA0B1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7587F2A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7B73E7B2"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288C965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347173FC"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7F7B4A3B"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DC_42C_n28A</w:t>
            </w:r>
          </w:p>
        </w:tc>
      </w:tr>
      <w:tr w:rsidR="009035BE" w:rsidRPr="007B6BD5" w14:paraId="5F32E7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B219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DC_19A-21A-42A_n1A-n77A</w:t>
            </w:r>
            <w:r w:rsidRPr="007B6BD5">
              <w:rPr>
                <w:rFonts w:ascii="Arial" w:hAnsi="Arial"/>
                <w:sz w:val="18"/>
                <w:vertAlign w:val="superscript"/>
                <w:lang w:eastAsia="ko-KR"/>
              </w:rPr>
              <w:t>5,6</w:t>
            </w:r>
          </w:p>
          <w:p w14:paraId="1C9612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455E6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2E7DB2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273627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3917B4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DC_21A_n77A</w:t>
            </w:r>
          </w:p>
        </w:tc>
      </w:tr>
      <w:tr w:rsidR="009035BE" w:rsidRPr="007B6BD5" w14:paraId="4A54AF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E40C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DC_19A-21A-42A_n1A-n78A</w:t>
            </w:r>
            <w:r w:rsidRPr="007B6BD5">
              <w:rPr>
                <w:rFonts w:ascii="Arial" w:hAnsi="Arial"/>
                <w:sz w:val="18"/>
                <w:vertAlign w:val="superscript"/>
                <w:lang w:eastAsia="ko-KR"/>
              </w:rPr>
              <w:t>5,6</w:t>
            </w:r>
          </w:p>
          <w:p w14:paraId="4DADFF1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7202F6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18C794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3B85C1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155A755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DC_21A_n78A</w:t>
            </w:r>
          </w:p>
        </w:tc>
      </w:tr>
      <w:tr w:rsidR="009035BE" w:rsidRPr="007B6BD5" w14:paraId="2565747A" w14:textId="77777777" w:rsidTr="00061D93">
        <w:trPr>
          <w:jc w:val="center"/>
        </w:trPr>
        <w:tc>
          <w:tcPr>
            <w:tcW w:w="3397" w:type="dxa"/>
            <w:noWrap/>
            <w:vAlign w:val="center"/>
          </w:tcPr>
          <w:p w14:paraId="2DE719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DC_19A-21A-42A_n1A-n79A</w:t>
            </w:r>
          </w:p>
          <w:p w14:paraId="15BB488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DC_19A-21A-42C_n1A-n79A</w:t>
            </w:r>
          </w:p>
        </w:tc>
        <w:tc>
          <w:tcPr>
            <w:tcW w:w="3544" w:type="dxa"/>
            <w:shd w:val="clear" w:color="auto" w:fill="auto"/>
            <w:vAlign w:val="center"/>
          </w:tcPr>
          <w:p w14:paraId="4CD91D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051AB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p>
          <w:p w14:paraId="183153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75DD29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DC_21A_n79A</w:t>
            </w:r>
          </w:p>
        </w:tc>
      </w:tr>
      <w:tr w:rsidR="009035BE" w:rsidRPr="007B6BD5" w14:paraId="5835E8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3242F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DC_19A-21A-42A_n77A-n79A</w:t>
            </w:r>
            <w:r w:rsidRPr="007B6BD5">
              <w:rPr>
                <w:rFonts w:ascii="Arial" w:hAnsi="Arial"/>
                <w:sz w:val="18"/>
                <w:vertAlign w:val="superscript"/>
                <w:lang w:eastAsia="ko-KR"/>
              </w:rPr>
              <w:t>5,6,8</w:t>
            </w:r>
          </w:p>
          <w:p w14:paraId="633ECA2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ADD1EC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0FF229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6650D9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20A7DB"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DC_19A-21A-42A_n78A-n79A</w:t>
            </w:r>
            <w:r w:rsidRPr="007B6BD5">
              <w:rPr>
                <w:rFonts w:ascii="Arial" w:hAnsi="Arial"/>
                <w:sz w:val="18"/>
                <w:vertAlign w:val="superscript"/>
                <w:lang w:eastAsia="ko-KR"/>
              </w:rPr>
              <w:t>5,6,8</w:t>
            </w:r>
          </w:p>
          <w:p w14:paraId="2AD4558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2EE0DA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0322BA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3A1A93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A7C98C"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DC_19A-42A_n1A-n77A-n79A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DEBCD90"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A39CEA6"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26B99F22"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DC_19A_n79A</w:t>
            </w:r>
          </w:p>
        </w:tc>
      </w:tr>
      <w:tr w:rsidR="009035BE" w:rsidRPr="007B6BD5" w14:paraId="407F4A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8FC50F"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DC_19A-42A_n1A-n78A-n79A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E879CE1"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239A21B5"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6B0BD88B"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DC_19A_n79A</w:t>
            </w:r>
          </w:p>
        </w:tc>
      </w:tr>
      <w:tr w:rsidR="009035BE" w:rsidRPr="007B6BD5" w14:paraId="50745664" w14:textId="77777777" w:rsidTr="00061D93">
        <w:trPr>
          <w:jc w:val="center"/>
        </w:trPr>
        <w:tc>
          <w:tcPr>
            <w:tcW w:w="3397" w:type="dxa"/>
            <w:noWrap/>
            <w:vAlign w:val="center"/>
          </w:tcPr>
          <w:p w14:paraId="6E638422" w14:textId="77777777" w:rsidR="009035BE" w:rsidRPr="007B6BD5" w:rsidRDefault="009035BE" w:rsidP="00F82743">
            <w:pPr>
              <w:spacing w:after="0"/>
              <w:jc w:val="center"/>
              <w:rPr>
                <w:rFonts w:ascii="Arial" w:hAnsi="Arial"/>
                <w:sz w:val="18"/>
              </w:rPr>
            </w:pPr>
            <w:r w:rsidRPr="007B6BD5">
              <w:rPr>
                <w:rFonts w:ascii="Arial" w:hAnsi="Arial"/>
                <w:sz w:val="18"/>
              </w:rPr>
              <w:t>DC_20A-28A-32A-38A_n1A</w:t>
            </w:r>
          </w:p>
        </w:tc>
        <w:tc>
          <w:tcPr>
            <w:tcW w:w="3544" w:type="dxa"/>
            <w:shd w:val="clear" w:color="auto" w:fill="auto"/>
            <w:vAlign w:val="center"/>
          </w:tcPr>
          <w:p w14:paraId="7AD10B21"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40A4D7B7"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0EF46286"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49A92BB9" w14:textId="77777777" w:rsidTr="00061D93">
        <w:trPr>
          <w:jc w:val="center"/>
        </w:trPr>
        <w:tc>
          <w:tcPr>
            <w:tcW w:w="3397" w:type="dxa"/>
            <w:noWrap/>
            <w:vAlign w:val="center"/>
          </w:tcPr>
          <w:p w14:paraId="1A231E83" w14:textId="77777777" w:rsidR="009035BE" w:rsidRPr="007B6BD5" w:rsidRDefault="009035BE" w:rsidP="00F82743">
            <w:pPr>
              <w:keepNext/>
              <w:spacing w:after="0"/>
              <w:jc w:val="center"/>
              <w:rPr>
                <w:rFonts w:ascii="Arial" w:hAnsi="Arial"/>
                <w:sz w:val="18"/>
              </w:rPr>
            </w:pPr>
            <w:r w:rsidRPr="007B6BD5">
              <w:rPr>
                <w:rFonts w:ascii="Arial" w:hAnsi="Arial"/>
                <w:sz w:val="18"/>
              </w:rPr>
              <w:lastRenderedPageBreak/>
              <w:t>DC_28A_n1A-n5A-n78A-n105A</w:t>
            </w:r>
          </w:p>
        </w:tc>
        <w:tc>
          <w:tcPr>
            <w:tcW w:w="3544" w:type="dxa"/>
            <w:shd w:val="clear" w:color="auto" w:fill="auto"/>
            <w:vAlign w:val="center"/>
          </w:tcPr>
          <w:p w14:paraId="50563572" w14:textId="77777777" w:rsidR="009035BE" w:rsidRPr="007B6BD5" w:rsidRDefault="009035BE" w:rsidP="00F82743">
            <w:pPr>
              <w:keepNext/>
              <w:spacing w:after="0"/>
              <w:jc w:val="center"/>
              <w:rPr>
                <w:rFonts w:ascii="Arial" w:hAnsi="Arial"/>
                <w:sz w:val="18"/>
              </w:rPr>
            </w:pPr>
            <w:r w:rsidRPr="007B6BD5">
              <w:rPr>
                <w:rFonts w:ascii="Arial" w:hAnsi="Arial"/>
                <w:sz w:val="18"/>
              </w:rPr>
              <w:t>DC_28A_n1A</w:t>
            </w:r>
          </w:p>
          <w:p w14:paraId="164D368D" w14:textId="77777777" w:rsidR="009035BE" w:rsidRPr="007B6BD5" w:rsidRDefault="009035BE" w:rsidP="00F82743">
            <w:pPr>
              <w:keepNext/>
              <w:spacing w:after="0"/>
              <w:jc w:val="center"/>
              <w:rPr>
                <w:rFonts w:ascii="Arial" w:hAnsi="Arial"/>
                <w:sz w:val="18"/>
              </w:rPr>
            </w:pPr>
            <w:r w:rsidRPr="007B6BD5">
              <w:rPr>
                <w:rFonts w:ascii="Arial" w:hAnsi="Arial"/>
                <w:sz w:val="18"/>
              </w:rPr>
              <w:t>DC_28A_n5A</w:t>
            </w:r>
          </w:p>
          <w:p w14:paraId="2B32746C" w14:textId="77777777" w:rsidR="009035BE" w:rsidRPr="007B6BD5" w:rsidRDefault="009035BE" w:rsidP="00F82743">
            <w:pPr>
              <w:keepNext/>
              <w:spacing w:after="0"/>
              <w:jc w:val="center"/>
              <w:rPr>
                <w:rFonts w:ascii="Arial" w:hAnsi="Arial"/>
                <w:sz w:val="18"/>
              </w:rPr>
            </w:pPr>
            <w:r w:rsidRPr="007B6BD5">
              <w:rPr>
                <w:rFonts w:ascii="Arial" w:hAnsi="Arial"/>
                <w:sz w:val="18"/>
              </w:rPr>
              <w:t>DC_28A_n78A</w:t>
            </w:r>
          </w:p>
        </w:tc>
      </w:tr>
      <w:tr w:rsidR="009035BE" w:rsidRPr="007B6BD5" w14:paraId="4BD03071" w14:textId="77777777" w:rsidTr="00061D93">
        <w:trPr>
          <w:jc w:val="center"/>
        </w:trPr>
        <w:tc>
          <w:tcPr>
            <w:tcW w:w="6941" w:type="dxa"/>
            <w:gridSpan w:val="2"/>
            <w:noWrap/>
            <w:vAlign w:val="center"/>
          </w:tcPr>
          <w:p w14:paraId="79FF45E6" w14:textId="77777777" w:rsidR="009035BE" w:rsidRDefault="009035BE" w:rsidP="00F82743">
            <w:pPr>
              <w:pStyle w:val="TAN"/>
              <w:rPr>
                <w:rFonts w:eastAsia="ＭＳ Ｐゴシック"/>
              </w:rPr>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r>
              <w:rPr>
                <w:rFonts w:eastAsia="ＭＳ Ｐゴシック"/>
              </w:rPr>
              <w:t>.</w:t>
            </w:r>
          </w:p>
          <w:p w14:paraId="512985C2"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2:</w:t>
            </w:r>
            <w:r w:rsidRPr="007B6BD5">
              <w:rPr>
                <w:rFonts w:eastAsia="ＭＳ Ｐゴシック"/>
              </w:rPr>
              <w:tab/>
              <w:t>Applicable</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UE</w:t>
            </w:r>
            <w:r>
              <w:rPr>
                <w:rFonts w:eastAsia="ＭＳ Ｐゴシック"/>
              </w:rPr>
              <w:t xml:space="preserve"> </w:t>
            </w:r>
            <w:r w:rsidRPr="007B6BD5">
              <w:rPr>
                <w:rFonts w:eastAsia="ＭＳ Ｐゴシック"/>
              </w:rPr>
              <w:t>supporting</w:t>
            </w:r>
            <w:r>
              <w:rPr>
                <w:rFonts w:eastAsia="ＭＳ Ｐゴシック"/>
              </w:rPr>
              <w:t xml:space="preserve"> </w:t>
            </w:r>
            <w:r w:rsidRPr="007B6BD5">
              <w:rPr>
                <w:rFonts w:eastAsia="ＭＳ Ｐゴシック"/>
              </w:rPr>
              <w:t>inter-band</w:t>
            </w:r>
            <w:r>
              <w:rPr>
                <w:rFonts w:eastAsia="ＭＳ Ｐゴシック"/>
              </w:rPr>
              <w:t xml:space="preserve"> </w:t>
            </w:r>
            <w:r w:rsidRPr="007B6BD5">
              <w:rPr>
                <w:rFonts w:eastAsia="ＭＳ Ｐゴシック"/>
              </w:rPr>
              <w:t>EN-DC</w:t>
            </w:r>
            <w:r>
              <w:rPr>
                <w:rFonts w:eastAsia="ＭＳ Ｐゴシック"/>
              </w:rPr>
              <w:t xml:space="preserve"> </w:t>
            </w:r>
            <w:r w:rsidRPr="007B6BD5">
              <w:rPr>
                <w:rFonts w:eastAsia="ＭＳ Ｐゴシック"/>
              </w:rPr>
              <w:t>with</w:t>
            </w:r>
            <w:r>
              <w:rPr>
                <w:rFonts w:eastAsia="ＭＳ Ｐゴシック"/>
              </w:rPr>
              <w:t xml:space="preserve"> </w:t>
            </w:r>
            <w:r w:rsidRPr="007B6BD5">
              <w:rPr>
                <w:rFonts w:eastAsia="ＭＳ Ｐゴシック"/>
              </w:rPr>
              <w:t>mandatory</w:t>
            </w:r>
            <w:r>
              <w:rPr>
                <w:rFonts w:eastAsia="ＭＳ Ｐゴシック"/>
              </w:rPr>
              <w:t xml:space="preserve"> </w:t>
            </w:r>
            <w:r w:rsidRPr="007B6BD5">
              <w:rPr>
                <w:rFonts w:eastAsia="ＭＳ Ｐゴシック"/>
              </w:rPr>
              <w:t>simultaneous</w:t>
            </w:r>
            <w:r>
              <w:rPr>
                <w:rFonts w:eastAsia="ＭＳ Ｐゴシック"/>
              </w:rPr>
              <w:t xml:space="preserve"> </w:t>
            </w:r>
            <w:r w:rsidRPr="007B6BD5">
              <w:rPr>
                <w:rFonts w:eastAsia="ＭＳ Ｐゴシック"/>
              </w:rPr>
              <w:t>Rx/Tx</w:t>
            </w:r>
            <w:r>
              <w:rPr>
                <w:rFonts w:eastAsia="ＭＳ Ｐゴシック"/>
              </w:rPr>
              <w:t xml:space="preserve"> </w:t>
            </w:r>
            <w:r w:rsidRPr="007B6BD5">
              <w:rPr>
                <w:rFonts w:eastAsia="ＭＳ Ｐゴシック"/>
              </w:rPr>
              <w:t>capability</w:t>
            </w:r>
          </w:p>
          <w:p w14:paraId="40FD5166"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3:</w:t>
            </w:r>
            <w:r w:rsidRPr="007B6BD5">
              <w:rPr>
                <w:rFonts w:eastAsia="ＭＳ Ｐゴシック"/>
              </w:rPr>
              <w:tab/>
              <w:t>The</w:t>
            </w:r>
            <w:r>
              <w:rPr>
                <w:rFonts w:eastAsia="ＭＳ Ｐゴシック"/>
              </w:rPr>
              <w:t xml:space="preserve"> </w:t>
            </w:r>
            <w:r w:rsidRPr="007B6BD5">
              <w:rPr>
                <w:rFonts w:eastAsia="ＭＳ Ｐゴシック"/>
              </w:rPr>
              <w:t>frequency</w:t>
            </w:r>
            <w:r>
              <w:rPr>
                <w:rFonts w:eastAsia="ＭＳ Ｐゴシック"/>
              </w:rPr>
              <w:t xml:space="preserve"> </w:t>
            </w:r>
            <w:r w:rsidRPr="007B6BD5">
              <w:rPr>
                <w:rFonts w:eastAsia="ＭＳ Ｐゴシック"/>
              </w:rPr>
              <w:t>range</w:t>
            </w:r>
            <w:r>
              <w:rPr>
                <w:rFonts w:eastAsia="ＭＳ Ｐゴシック"/>
              </w:rPr>
              <w:t xml:space="preserve"> </w:t>
            </w:r>
            <w:r w:rsidRPr="007B6BD5">
              <w:rPr>
                <w:rFonts w:eastAsia="ＭＳ Ｐゴシック"/>
              </w:rPr>
              <w:t>in</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n28</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restricted</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this</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combination</w:t>
            </w:r>
            <w:r>
              <w:rPr>
                <w:rFonts w:eastAsia="ＭＳ Ｐゴシック"/>
              </w:rPr>
              <w:t xml:space="preserve"> </w:t>
            </w:r>
            <w:r w:rsidRPr="007B6BD5">
              <w:rPr>
                <w:rFonts w:eastAsia="ＭＳ Ｐゴシック"/>
              </w:rPr>
              <w:t>to</w:t>
            </w:r>
            <w:r>
              <w:rPr>
                <w:rFonts w:eastAsia="ＭＳ Ｐゴシック"/>
              </w:rPr>
              <w:t xml:space="preserve"> </w:t>
            </w:r>
            <w:r w:rsidRPr="007B6BD5">
              <w:rPr>
                <w:rFonts w:eastAsia="ＭＳ Ｐゴシック"/>
              </w:rPr>
              <w:t>703-733</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and</w:t>
            </w:r>
            <w:r>
              <w:rPr>
                <w:rFonts w:eastAsia="ＭＳ Ｐゴシック"/>
              </w:rPr>
              <w:t xml:space="preserve"> </w:t>
            </w:r>
            <w:r w:rsidRPr="007B6BD5">
              <w:rPr>
                <w:rFonts w:eastAsia="ＭＳ Ｐゴシック"/>
              </w:rPr>
              <w:t>758-788</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DL</w:t>
            </w:r>
          </w:p>
          <w:p w14:paraId="51287B70"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4:</w:t>
            </w:r>
            <w:r w:rsidRPr="007B6BD5">
              <w:rPr>
                <w:rFonts w:eastAsia="ＭＳ Ｐゴシック"/>
              </w:rPr>
              <w:tab/>
              <w:t>Only</w:t>
            </w:r>
            <w:r>
              <w:rPr>
                <w:rFonts w:eastAsia="ＭＳ Ｐゴシック"/>
              </w:rPr>
              <w:t xml:space="preserve"> </w:t>
            </w:r>
            <w:r w:rsidRPr="007B6BD5">
              <w:rPr>
                <w:rFonts w:eastAsia="ＭＳ Ｐゴシック"/>
              </w:rPr>
              <w:t>single</w:t>
            </w:r>
            <w:r>
              <w:rPr>
                <w:rFonts w:eastAsia="ＭＳ Ｐゴシック"/>
              </w:rPr>
              <w:t xml:space="preserve"> </w:t>
            </w:r>
            <w:r w:rsidRPr="007B6BD5">
              <w:rPr>
                <w:rFonts w:eastAsia="ＭＳ Ｐゴシック"/>
              </w:rPr>
              <w:t>switched</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supported</w:t>
            </w:r>
          </w:p>
          <w:p w14:paraId="1914592C" w14:textId="77777777" w:rsidR="009035BE" w:rsidRPr="007B6BD5" w:rsidRDefault="009035BE" w:rsidP="00F82743">
            <w:pPr>
              <w:pStyle w:val="TAN"/>
            </w:pPr>
            <w:r w:rsidRPr="007B6BD5">
              <w:rPr>
                <w:rFonts w:eastAsia="Malgun Gothic"/>
                <w:lang w:eastAsia="ko-KR"/>
              </w:rPr>
              <w:t>NOTE</w:t>
            </w:r>
            <w:r>
              <w:rPr>
                <w:rFonts w:eastAsia="Malgun Gothic"/>
                <w:lang w:eastAsia="ko-KR"/>
              </w:rPr>
              <w:t xml:space="preserve"> </w:t>
            </w:r>
            <w:r w:rsidRPr="007B6BD5">
              <w:rPr>
                <w:rFonts w:eastAsia="Malgun Gothic"/>
                <w:lang w:eastAsia="ko-KR"/>
              </w:rPr>
              <w:t>5:</w:t>
            </w:r>
            <w:r>
              <w:rPr>
                <w:rFonts w:eastAsia="Malgun Gothic"/>
                <w:lang w:eastAsia="ko-KR"/>
              </w:rPr>
              <w:t xml:space="preserve"> </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intra-band</w:t>
            </w:r>
            <w:r>
              <w:rPr>
                <w:rFonts w:eastAsia="Malgun Gothic"/>
                <w:lang w:eastAsia="ko-KR"/>
              </w:rPr>
              <w:t xml:space="preserve"> </w:t>
            </w:r>
            <w:r w:rsidRPr="007B6BD5">
              <w:rPr>
                <w:rFonts w:eastAsia="Malgun Gothic"/>
                <w:lang w:eastAsia="ko-KR"/>
              </w:rPr>
              <w:t>non-contiguous</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42</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n77/n78</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3CADAC86"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6:</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inter-band</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when</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maximum</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spectral</w:t>
            </w:r>
            <w:r>
              <w:rPr>
                <w:rFonts w:eastAsia="Malgun Gothic"/>
                <w:lang w:eastAsia="ko-KR"/>
              </w:rPr>
              <w:t xml:space="preserve"> </w:t>
            </w:r>
            <w:r w:rsidRPr="007B6BD5">
              <w:rPr>
                <w:rFonts w:eastAsia="Malgun Gothic"/>
                <w:lang w:eastAsia="ko-KR"/>
              </w:rPr>
              <w:t>density</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contained</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rPr>
                <w:rFonts w:eastAsia="Malgun Gothic"/>
                <w:lang w:eastAsia="ko-KR"/>
              </w:rPr>
              <w:t xml:space="preserve"> </w:t>
            </w:r>
            <w:r w:rsidRPr="007B6BD5">
              <w:rPr>
                <w:rFonts w:eastAsia="Malgun Gothic"/>
                <w:lang w:eastAsia="ko-KR"/>
              </w:rPr>
              <w:t>partially</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bands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w:t>
            </w:r>
            <w:r>
              <w:rPr>
                <w:rFonts w:eastAsia="Malgun Gothic"/>
                <w:lang w:eastAsia="ko-KR"/>
              </w:rPr>
              <w:t xml:space="preserve"> </w:t>
            </w:r>
            <w:proofErr w:type="spellStart"/>
            <w:r w:rsidRPr="007B6BD5">
              <w:rPr>
                <w:rFonts w:eastAsia="Malgun Gothic"/>
                <w:lang w:eastAsia="ko-KR"/>
              </w:rPr>
              <w:t>dB.</w:t>
            </w:r>
            <w:proofErr w:type="spellEnd"/>
          </w:p>
          <w:p w14:paraId="6DC06BB7" w14:textId="77777777" w:rsidR="009035BE" w:rsidRPr="007B6BD5" w:rsidRDefault="009035BE" w:rsidP="00F82743">
            <w:pPr>
              <w:pStyle w:val="TAN"/>
              <w:rPr>
                <w:lang w:eastAsia="fi-FI"/>
              </w:rPr>
            </w:pPr>
            <w:r w:rsidRPr="007B6BD5">
              <w:rPr>
                <w:rFonts w:eastAsia="Malgun Gothic"/>
                <w:lang w:eastAsia="ko-KR"/>
              </w:rPr>
              <w:t>NOTE</w:t>
            </w:r>
            <w:r>
              <w:rPr>
                <w:rFonts w:eastAsia="Malgun Gothic"/>
                <w:lang w:eastAsia="ko-KR"/>
              </w:rPr>
              <w:t xml:space="preserve"> </w:t>
            </w:r>
            <w:r w:rsidRPr="007B6BD5">
              <w:rPr>
                <w:rFonts w:eastAsia="Malgun Gothic"/>
                <w:lang w:eastAsia="ko-KR"/>
              </w:rPr>
              <w:t>7:</w:t>
            </w:r>
            <w:r w:rsidRPr="007B6BD5">
              <w:rPr>
                <w:rFonts w:eastAsia="Malgun Gothic"/>
                <w:lang w:eastAsia="ko-KR"/>
              </w:rPr>
              <w:tab/>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are</w:t>
            </w:r>
            <w:r>
              <w:rPr>
                <w:rFonts w:eastAsia="Malgun Gothic"/>
                <w:lang w:eastAsia="ko-KR"/>
              </w:rPr>
              <w:t xml:space="preserve"> </w:t>
            </w:r>
            <w:r w:rsidRPr="007B6BD5">
              <w:rPr>
                <w:rFonts w:eastAsia="Malgun Gothic"/>
                <w:lang w:eastAsia="ko-KR"/>
              </w:rPr>
              <w:t>restricted</w:t>
            </w:r>
            <w:r>
              <w:rPr>
                <w:rFonts w:eastAsia="Malgun Gothic"/>
                <w:lang w:eastAsia="ko-KR"/>
              </w:rPr>
              <w:t xml:space="preserve"> </w:t>
            </w:r>
            <w:r w:rsidRPr="007B6BD5">
              <w:rPr>
                <w:rFonts w:eastAsia="Malgun Gothic"/>
                <w:lang w:eastAsia="ko-KR"/>
              </w:rPr>
              <w:t>as</w:t>
            </w:r>
            <w:r>
              <w:rPr>
                <w:rFonts w:eastAsia="Malgun Gothic"/>
                <w:lang w:eastAsia="ko-KR"/>
              </w:rPr>
              <w:t xml:space="preserve"> </w:t>
            </w:r>
            <w:r w:rsidRPr="007B6BD5">
              <w:rPr>
                <w:rFonts w:eastAsia="Malgun Gothic"/>
                <w:lang w:eastAsia="ko-KR"/>
              </w:rPr>
              <w:t>DL</w:t>
            </w:r>
            <w:r>
              <w:rPr>
                <w:rFonts w:eastAsia="Malgun Gothic"/>
                <w:lang w:eastAsia="ko-KR"/>
              </w:rPr>
              <w:t xml:space="preserve"> </w:t>
            </w:r>
            <w:proofErr w:type="spellStart"/>
            <w:r w:rsidRPr="007B6BD5">
              <w:rPr>
                <w:rFonts w:eastAsia="Malgun Gothic"/>
                <w:lang w:eastAsia="ko-KR"/>
              </w:rPr>
              <w:t>Scell</w:t>
            </w:r>
            <w:proofErr w:type="spellEnd"/>
            <w:r w:rsidRPr="007B6BD5">
              <w:rPr>
                <w:rFonts w:eastAsia="Malgun Gothic"/>
                <w:lang w:eastAsia="ko-KR"/>
              </w:rPr>
              <w:t>.</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on</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assumed</w:t>
            </w:r>
            <w:r>
              <w:rPr>
                <w:rFonts w:eastAsia="Malgun Gothic"/>
                <w:lang w:eastAsia="ko-KR"/>
              </w:rPr>
              <w:t xml:space="preserve"> </w:t>
            </w:r>
            <w:r w:rsidRPr="007B6BD5">
              <w:rPr>
                <w:rFonts w:eastAsia="Malgun Gothic"/>
                <w:lang w:eastAsia="ko-KR"/>
              </w:rPr>
              <w:t>to</w:t>
            </w:r>
            <w:r>
              <w:rPr>
                <w:rFonts w:eastAsia="Malgun Gothic"/>
                <w:lang w:eastAsia="ko-KR"/>
              </w:rPr>
              <w:t xml:space="preserve"> </w:t>
            </w:r>
            <w:r w:rsidRPr="007B6BD5">
              <w:rPr>
                <w:rFonts w:eastAsia="Malgun Gothic"/>
                <w:lang w:eastAsia="ko-KR"/>
              </w:rPr>
              <w:t>be</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6dB.</w:t>
            </w:r>
          </w:p>
          <w:p w14:paraId="09F13FEC" w14:textId="77777777" w:rsidR="009035BE" w:rsidRPr="007B6BD5" w:rsidRDefault="009035BE" w:rsidP="00F82743">
            <w:pPr>
              <w:pStyle w:val="TAN"/>
              <w:rPr>
                <w:rFonts w:eastAsia="Malgun Gothic"/>
                <w:lang w:eastAsia="ko-KR"/>
              </w:rPr>
            </w:pPr>
            <w:r w:rsidRPr="007B6BD5">
              <w:rPr>
                <w:lang w:eastAsia="ja-JP"/>
              </w:rPr>
              <w:t>NOTE</w:t>
            </w:r>
            <w:r>
              <w:rPr>
                <w:lang w:eastAsia="ja-JP"/>
              </w:rPr>
              <w:t xml:space="preserve"> </w:t>
            </w:r>
            <w:r w:rsidRPr="007B6BD5">
              <w:t>8</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configurations.</w:t>
            </w:r>
          </w:p>
          <w:p w14:paraId="072DFEB4"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9:</w:t>
            </w:r>
            <w:r w:rsidRPr="007B6BD5">
              <w:rPr>
                <w:rFonts w:eastAsia="Malgun Gothic"/>
                <w:lang w:eastAsia="ko-KR"/>
              </w:rPr>
              <w:tab/>
              <w:t>The</w:t>
            </w:r>
            <w:r>
              <w:rPr>
                <w:rFonts w:eastAsia="Malgun Gothic"/>
                <w:lang w:eastAsia="ko-KR"/>
              </w:rPr>
              <w:t xml:space="preserve"> </w:t>
            </w:r>
            <w:r w:rsidRPr="007B6BD5">
              <w:rPr>
                <w:rFonts w:eastAsia="Malgun Gothic"/>
                <w:lang w:eastAsia="ko-KR"/>
              </w:rPr>
              <w:t>implementation</w:t>
            </w:r>
            <w:r>
              <w:rPr>
                <w:rFonts w:eastAsia="Malgun Gothic"/>
                <w:lang w:eastAsia="ko-KR"/>
              </w:rPr>
              <w:t xml:space="preserve"> </w:t>
            </w:r>
            <w:r w:rsidRPr="007B6BD5">
              <w:rPr>
                <w:rFonts w:eastAsia="Malgun Gothic"/>
                <w:lang w:eastAsia="ko-KR"/>
              </w:rPr>
              <w:t>with</w:t>
            </w:r>
            <w:r>
              <w:rPr>
                <w:rFonts w:eastAsia="Malgun Gothic"/>
                <w:lang w:eastAsia="ko-KR"/>
              </w:rPr>
              <w:t xml:space="preserve"> </w:t>
            </w:r>
            <w:r w:rsidRPr="007B6BD5">
              <w:rPr>
                <w:rFonts w:eastAsia="Malgun Gothic"/>
                <w:lang w:eastAsia="ko-KR"/>
              </w:rPr>
              <w:t>3</w:t>
            </w:r>
            <w:r>
              <w:rPr>
                <w:rFonts w:eastAsia="Malgun Gothic"/>
                <w:lang w:eastAsia="ko-KR"/>
              </w:rPr>
              <w:t xml:space="preserve"> </w:t>
            </w:r>
            <w:r w:rsidRPr="007B6BD5">
              <w:rPr>
                <w:rFonts w:eastAsia="Malgun Gothic"/>
                <w:lang w:eastAsia="ko-KR"/>
              </w:rPr>
              <w:t>low-band</w:t>
            </w:r>
            <w:r>
              <w:rPr>
                <w:rFonts w:eastAsia="Malgun Gothic"/>
                <w:lang w:eastAsia="ko-KR"/>
              </w:rPr>
              <w:t xml:space="preserve"> </w:t>
            </w:r>
            <w:r w:rsidRPr="007B6BD5">
              <w:rPr>
                <w:rFonts w:eastAsia="Malgun Gothic"/>
                <w:lang w:eastAsia="ko-KR"/>
              </w:rPr>
              <w:t>antennas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targeted</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FWA</w:t>
            </w:r>
            <w:r>
              <w:rPr>
                <w:rFonts w:eastAsia="Malgun Gothic"/>
                <w:lang w:eastAsia="ko-KR"/>
              </w:rPr>
              <w:t xml:space="preserve"> </w:t>
            </w:r>
            <w:r w:rsidRPr="007B6BD5">
              <w:rPr>
                <w:rFonts w:eastAsia="Malgun Gothic"/>
                <w:lang w:eastAsia="ko-KR"/>
              </w:rPr>
              <w:t>form</w:t>
            </w:r>
            <w:r>
              <w:rPr>
                <w:rFonts w:eastAsia="Malgun Gothic"/>
                <w:lang w:eastAsia="ko-KR"/>
              </w:rPr>
              <w:t xml:space="preserve"> </w:t>
            </w:r>
            <w:r w:rsidRPr="007B6BD5">
              <w:rPr>
                <w:rFonts w:eastAsia="Malgun Gothic"/>
                <w:lang w:eastAsia="ko-KR"/>
              </w:rPr>
              <w:t>factor</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this</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Release</w:t>
            </w:r>
            <w:r>
              <w:rPr>
                <w:rFonts w:eastAsia="Malgun Gothic"/>
                <w:lang w:eastAsia="ko-KR"/>
              </w:rPr>
              <w:t xml:space="preserve"> </w:t>
            </w:r>
            <w:r w:rsidRPr="007B6BD5">
              <w:rPr>
                <w:rFonts w:eastAsia="Malgun Gothic"/>
                <w:lang w:eastAsia="ko-KR"/>
              </w:rPr>
              <w:t>17.</w:t>
            </w:r>
          </w:p>
          <w:p w14:paraId="0A90FB30"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10:</w:t>
            </w:r>
            <w:r w:rsidRPr="007B6BD5">
              <w:rPr>
                <w:rFonts w:eastAsia="Malgun Gothic"/>
                <w:lang w:eastAsia="ko-KR"/>
              </w:rPr>
              <w:tab/>
              <w:t>Void.</w:t>
            </w:r>
          </w:p>
          <w:p w14:paraId="770111F6" w14:textId="77777777" w:rsidR="009035BE" w:rsidRDefault="009035BE" w:rsidP="00F82743">
            <w:pPr>
              <w:pStyle w:val="TAN"/>
            </w:pPr>
            <w:r w:rsidRPr="007B6BD5">
              <w:t>NOTE</w:t>
            </w:r>
            <w:r>
              <w:t xml:space="preserve"> </w:t>
            </w:r>
            <w:r w:rsidRPr="007B6BD5">
              <w:t>11:</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7F1B0D0A" w14:textId="77777777" w:rsidR="009035BE" w:rsidRPr="007B6BD5" w:rsidRDefault="009035BE" w:rsidP="00F82743">
            <w:pPr>
              <w:pStyle w:val="TAN"/>
              <w:rPr>
                <w:rFonts w:eastAsia="Malgun Gothic"/>
                <w:lang w:eastAsia="ko-KR"/>
              </w:rPr>
            </w:pPr>
            <w:r w:rsidRPr="00BF7844">
              <w:rPr>
                <w:lang w:eastAsia="fi-FI"/>
              </w:rPr>
              <w:t xml:space="preserve">NOTE </w:t>
            </w:r>
            <w:r>
              <w:rPr>
                <w:lang w:eastAsia="fi-FI"/>
              </w:rPr>
              <w:t>12</w:t>
            </w:r>
            <w:r w:rsidRPr="00BF7844">
              <w:rPr>
                <w:lang w:eastAsia="fi-FI"/>
              </w:rPr>
              <w:t>:</w:t>
            </w:r>
            <w:r w:rsidRPr="00BF7844">
              <w:rPr>
                <w:lang w:eastAsia="fi-FI"/>
              </w:rPr>
              <w:tab/>
              <w:t>Only single switched UL is supported</w:t>
            </w:r>
            <w:r>
              <w:rPr>
                <w:lang w:eastAsia="fi-FI"/>
              </w:rPr>
              <w:t>.</w:t>
            </w:r>
          </w:p>
        </w:tc>
      </w:tr>
    </w:tbl>
    <w:p w14:paraId="0CDF49FA" w14:textId="77777777" w:rsidR="009035BE" w:rsidRPr="007B6BD5" w:rsidRDefault="009035BE" w:rsidP="009035BE"/>
    <w:p w14:paraId="6FD72D91" w14:textId="77777777" w:rsidR="009035BE" w:rsidRDefault="009035BE" w:rsidP="007B7B42">
      <w:pPr>
        <w:rPr>
          <w:b/>
          <w:noProof/>
          <w:color w:val="0432FF"/>
          <w:sz w:val="32"/>
          <w:szCs w:val="32"/>
          <w:lang w:eastAsia="ja-JP"/>
        </w:rPr>
      </w:pPr>
    </w:p>
    <w:p w14:paraId="7335B74D" w14:textId="77777777" w:rsidR="008B53D2" w:rsidRDefault="008B53D2" w:rsidP="008B53D2">
      <w:pPr>
        <w:rPr>
          <w:b/>
          <w:noProof/>
          <w:color w:val="0432FF"/>
          <w:sz w:val="32"/>
          <w:szCs w:val="32"/>
        </w:rPr>
      </w:pPr>
      <w:r>
        <w:rPr>
          <w:b/>
          <w:noProof/>
          <w:color w:val="0432FF"/>
          <w:sz w:val="32"/>
          <w:szCs w:val="32"/>
        </w:rPr>
        <w:t>[Unaffected parts omitted]</w:t>
      </w:r>
    </w:p>
    <w:p w14:paraId="3ABCAC96" w14:textId="77777777" w:rsidR="008B53D2" w:rsidRDefault="008B53D2" w:rsidP="007B7B42">
      <w:pPr>
        <w:rPr>
          <w:rFonts w:hint="eastAsia"/>
          <w:b/>
          <w:noProof/>
          <w:color w:val="0432FF"/>
          <w:sz w:val="32"/>
          <w:szCs w:val="32"/>
          <w:lang w:eastAsia="ja-JP"/>
        </w:rPr>
      </w:pPr>
    </w:p>
    <w:sectPr w:rsidR="008B53D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6401" w14:textId="77777777" w:rsidR="00133B5F" w:rsidRDefault="00133B5F">
      <w:r>
        <w:separator/>
      </w:r>
    </w:p>
  </w:endnote>
  <w:endnote w:type="continuationSeparator" w:id="0">
    <w:p w14:paraId="388D7584" w14:textId="77777777" w:rsidR="00133B5F" w:rsidRDefault="0013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default"/>
    <w:sig w:usb0="00000000" w:usb1="00000000"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6813" w14:textId="77777777" w:rsidR="00133B5F" w:rsidRDefault="00133B5F">
      <w:r>
        <w:separator/>
      </w:r>
    </w:p>
  </w:footnote>
  <w:footnote w:type="continuationSeparator" w:id="0">
    <w:p w14:paraId="29EB3C5E" w14:textId="77777777" w:rsidR="00133B5F" w:rsidRDefault="0013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2"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3"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4" w15:restartNumberingAfterBreak="0">
    <w:nsid w:val="CAD0D4F7"/>
    <w:multiLevelType w:val="singleLevel"/>
    <w:tmpl w:val="CAD0D4F7"/>
    <w:lvl w:ilvl="0">
      <w:start w:val="1"/>
      <w:numFmt w:val="decimal"/>
      <w:suff w:val="space"/>
      <w:lvlText w:val="%1."/>
      <w:lvlJc w:val="left"/>
      <w:pPr>
        <w:ind w:left="0" w:firstLine="0"/>
      </w:pPr>
    </w:lvl>
  </w:abstractNum>
  <w:abstractNum w:abstractNumId="5"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FFFFFFFE"/>
    <w:multiLevelType w:val="singleLevel"/>
    <w:tmpl w:val="FFFFFFFF"/>
    <w:lvl w:ilvl="0">
      <w:numFmt w:val="decimal"/>
      <w:lvlText w:val="*"/>
      <w:lvlJc w:val="left"/>
    </w:lvl>
  </w:abstractNum>
  <w:abstractNum w:abstractNumId="15" w15:restartNumberingAfterBreak="0">
    <w:nsid w:val="02634856"/>
    <w:multiLevelType w:val="hybridMultilevel"/>
    <w:tmpl w:val="6AFC9D64"/>
    <w:lvl w:ilvl="0" w:tplc="318A005E">
      <w:start w:val="1"/>
      <w:numFmt w:val="decimal"/>
      <w:lvlText w:val="(%1)"/>
      <w:lvlJc w:val="left"/>
      <w:pPr>
        <w:ind w:left="484" w:hanging="360"/>
      </w:pPr>
      <w:rPr>
        <w:rFonts w:cs="Arial"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16"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8"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3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0"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6"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7"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5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25781452">
    <w:abstractNumId w:val="28"/>
  </w:num>
  <w:num w:numId="2" w16cid:durableId="1653752521">
    <w:abstractNumId w:val="57"/>
  </w:num>
  <w:num w:numId="3" w16cid:durableId="621807393">
    <w:abstractNumId w:val="21"/>
  </w:num>
  <w:num w:numId="4" w16cid:durableId="134833286">
    <w:abstractNumId w:val="41"/>
  </w:num>
  <w:num w:numId="5" w16cid:durableId="1504972689">
    <w:abstractNumId w:val="31"/>
  </w:num>
  <w:num w:numId="6" w16cid:durableId="1416780672">
    <w:abstractNumId w:val="53"/>
  </w:num>
  <w:num w:numId="7" w16cid:durableId="535387442">
    <w:abstractNumId w:val="58"/>
  </w:num>
  <w:num w:numId="8" w16cid:durableId="1287390645">
    <w:abstractNumId w:val="34"/>
  </w:num>
  <w:num w:numId="9" w16cid:durableId="864515650">
    <w:abstractNumId w:val="59"/>
  </w:num>
  <w:num w:numId="10" w16cid:durableId="321474988">
    <w:abstractNumId w:val="29"/>
  </w:num>
  <w:num w:numId="11" w16cid:durableId="1699938346">
    <w:abstractNumId w:val="22"/>
  </w:num>
  <w:num w:numId="12" w16cid:durableId="1158230786">
    <w:abstractNumId w:val="33"/>
  </w:num>
  <w:num w:numId="13" w16cid:durableId="1589076937">
    <w:abstractNumId w:val="38"/>
  </w:num>
  <w:num w:numId="14" w16cid:durableId="1621180822">
    <w:abstractNumId w:val="30"/>
  </w:num>
  <w:num w:numId="15" w16cid:durableId="592783950">
    <w:abstractNumId w:val="6"/>
  </w:num>
  <w:num w:numId="16" w16cid:durableId="686754224">
    <w:abstractNumId w:val="52"/>
  </w:num>
  <w:num w:numId="17" w16cid:durableId="1550265234">
    <w:abstractNumId w:val="25"/>
  </w:num>
  <w:num w:numId="18" w16cid:durableId="1130241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526741">
    <w:abstractNumId w:val="51"/>
  </w:num>
  <w:num w:numId="20" w16cid:durableId="1127235493">
    <w:abstractNumId w:val="43"/>
  </w:num>
  <w:num w:numId="21" w16cid:durableId="2055344590">
    <w:abstractNumId w:val="39"/>
  </w:num>
  <w:num w:numId="22" w16cid:durableId="2026445720">
    <w:abstractNumId w:val="44"/>
  </w:num>
  <w:num w:numId="23" w16cid:durableId="884148096">
    <w:abstractNumId w:val="36"/>
  </w:num>
  <w:num w:numId="24" w16cid:durableId="1073117351">
    <w:abstractNumId w:val="0"/>
  </w:num>
  <w:num w:numId="25" w16cid:durableId="1946375585">
    <w:abstractNumId w:val="46"/>
  </w:num>
  <w:num w:numId="26" w16cid:durableId="742726275">
    <w:abstractNumId w:val="13"/>
  </w:num>
  <w:num w:numId="27" w16cid:durableId="1304582009">
    <w:abstractNumId w:val="11"/>
  </w:num>
  <w:num w:numId="28" w16cid:durableId="1963685186">
    <w:abstractNumId w:val="10"/>
  </w:num>
  <w:num w:numId="29" w16cid:durableId="876044826">
    <w:abstractNumId w:val="9"/>
  </w:num>
  <w:num w:numId="30" w16cid:durableId="1504935792">
    <w:abstractNumId w:val="8"/>
  </w:num>
  <w:num w:numId="31" w16cid:durableId="1025524462">
    <w:abstractNumId w:val="12"/>
  </w:num>
  <w:num w:numId="32" w16cid:durableId="1804997880">
    <w:abstractNumId w:val="7"/>
  </w:num>
  <w:num w:numId="33" w16cid:durableId="984503861">
    <w:abstractNumId w:val="49"/>
  </w:num>
  <w:num w:numId="34" w16cid:durableId="2107455877">
    <w:abstractNumId w:val="50"/>
  </w:num>
  <w:num w:numId="35" w16cid:durableId="767508444">
    <w:abstractNumId w:val="42"/>
  </w:num>
  <w:num w:numId="36" w16cid:durableId="186139191">
    <w:abstractNumId w:val="17"/>
  </w:num>
  <w:num w:numId="37" w16cid:durableId="1869180529">
    <w:abstractNumId w:val="39"/>
    <w:lvlOverride w:ilvl="0">
      <w:startOverride w:val="1"/>
    </w:lvlOverride>
  </w:num>
  <w:num w:numId="38" w16cid:durableId="66991778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561834">
    <w:abstractNumId w:val="45"/>
  </w:num>
  <w:num w:numId="40" w16cid:durableId="830100514">
    <w:abstractNumId w:val="1"/>
  </w:num>
  <w:num w:numId="41" w16cid:durableId="1821532828">
    <w:abstractNumId w:val="2"/>
  </w:num>
  <w:num w:numId="42" w16cid:durableId="501579712">
    <w:abstractNumId w:val="47"/>
  </w:num>
  <w:num w:numId="43" w16cid:durableId="797992815">
    <w:abstractNumId w:val="48"/>
  </w:num>
  <w:num w:numId="44" w16cid:durableId="1686438541">
    <w:abstractNumId w:val="60"/>
  </w:num>
  <w:num w:numId="45" w16cid:durableId="70199304">
    <w:abstractNumId w:val="56"/>
  </w:num>
  <w:num w:numId="46" w16cid:durableId="2064940452">
    <w:abstractNumId w:val="5"/>
  </w:num>
  <w:num w:numId="47" w16cid:durableId="1291475873">
    <w:abstractNumId w:val="18"/>
  </w:num>
  <w:num w:numId="48" w16cid:durableId="156120568">
    <w:abstractNumId w:val="55"/>
  </w:num>
  <w:num w:numId="49" w16cid:durableId="1716198842">
    <w:abstractNumId w:val="27"/>
  </w:num>
  <w:num w:numId="50" w16cid:durableId="1296830982">
    <w:abstractNumId w:val="3"/>
  </w:num>
  <w:num w:numId="51" w16cid:durableId="91778315">
    <w:abstractNumId w:val="40"/>
  </w:num>
  <w:num w:numId="52" w16cid:durableId="1789736085">
    <w:abstractNumId w:val="54"/>
  </w:num>
  <w:num w:numId="53" w16cid:durableId="1027560518">
    <w:abstractNumId w:val="37"/>
  </w:num>
  <w:num w:numId="54" w16cid:durableId="1643195642">
    <w:abstractNumId w:val="23"/>
  </w:num>
  <w:num w:numId="55" w16cid:durableId="1195076148">
    <w:abstractNumId w:val="16"/>
  </w:num>
  <w:num w:numId="56" w16cid:durableId="244388952">
    <w:abstractNumId w:val="35"/>
  </w:num>
  <w:num w:numId="57" w16cid:durableId="1655332301">
    <w:abstractNumId w:val="14"/>
    <w:lvlOverride w:ilvl="0">
      <w:lvl w:ilvl="0">
        <w:start w:val="1"/>
        <w:numFmt w:val="bullet"/>
        <w:lvlText w:val=""/>
        <w:legacy w:legacy="1" w:legacySpace="0" w:legacyIndent="283"/>
        <w:lvlJc w:val="left"/>
        <w:pPr>
          <w:ind w:left="567" w:hanging="283"/>
        </w:pPr>
        <w:rPr>
          <w:rFonts w:ascii="Symbol" w:hAnsi="Symbol" w:hint="default"/>
        </w:rPr>
      </w:lvl>
    </w:lvlOverride>
  </w:num>
  <w:num w:numId="58" w16cid:durableId="1641616599">
    <w:abstractNumId w:val="19"/>
  </w:num>
  <w:num w:numId="59" w16cid:durableId="806046273">
    <w:abstractNumId w:val="20"/>
  </w:num>
  <w:num w:numId="60" w16cid:durableId="909730817">
    <w:abstractNumId w:val="26"/>
  </w:num>
  <w:num w:numId="61" w16cid:durableId="1241208389">
    <w:abstractNumId w:val="24"/>
  </w:num>
  <w:num w:numId="62" w16cid:durableId="1170291334">
    <w:abstractNumId w:val="32"/>
  </w:num>
  <w:num w:numId="63" w16cid:durableId="1368682065">
    <w:abstractNumId w:val="15"/>
  </w:num>
  <w:num w:numId="64" w16cid:durableId="393241649">
    <w:abstractNumId w:val="4"/>
    <w:lvlOverride w:ilvl="0">
      <w:startOverride w:val="1"/>
    </w:lvlOverride>
  </w:num>
  <w:num w:numId="65" w16cid:durableId="1954165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鈴木 悟(SB ﾃｸﾉﾛｼﾞｰﾕﾆｯﾄ統括)">
    <w15:presenceInfo w15:providerId="AD" w15:userId="S::satoru01.suzuki@g.softbank.co.jp::f6aa7397-c493-42d0-a19d-8ad8155d7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71"/>
    <w:rsid w:val="00016CB5"/>
    <w:rsid w:val="00022E4A"/>
    <w:rsid w:val="0003644F"/>
    <w:rsid w:val="000653F6"/>
    <w:rsid w:val="00070E09"/>
    <w:rsid w:val="00090088"/>
    <w:rsid w:val="00097A46"/>
    <w:rsid w:val="000A0011"/>
    <w:rsid w:val="000A6394"/>
    <w:rsid w:val="000B264C"/>
    <w:rsid w:val="000B5E3A"/>
    <w:rsid w:val="000B7FED"/>
    <w:rsid w:val="000C038A"/>
    <w:rsid w:val="000C6598"/>
    <w:rsid w:val="000D3096"/>
    <w:rsid w:val="000D44B3"/>
    <w:rsid w:val="000D677D"/>
    <w:rsid w:val="000E0328"/>
    <w:rsid w:val="00100DDD"/>
    <w:rsid w:val="00102207"/>
    <w:rsid w:val="00104425"/>
    <w:rsid w:val="00105471"/>
    <w:rsid w:val="00110735"/>
    <w:rsid w:val="00121BD9"/>
    <w:rsid w:val="0012364A"/>
    <w:rsid w:val="00123FF6"/>
    <w:rsid w:val="0012715D"/>
    <w:rsid w:val="00133B5F"/>
    <w:rsid w:val="001370D4"/>
    <w:rsid w:val="0013739A"/>
    <w:rsid w:val="00145C36"/>
    <w:rsid w:val="00145D43"/>
    <w:rsid w:val="0015365D"/>
    <w:rsid w:val="00153DE7"/>
    <w:rsid w:val="001556D8"/>
    <w:rsid w:val="00156666"/>
    <w:rsid w:val="00167E21"/>
    <w:rsid w:val="00177A85"/>
    <w:rsid w:val="00181E94"/>
    <w:rsid w:val="00192C46"/>
    <w:rsid w:val="00193574"/>
    <w:rsid w:val="001A08B3"/>
    <w:rsid w:val="001A7B60"/>
    <w:rsid w:val="001B52F0"/>
    <w:rsid w:val="001B7A65"/>
    <w:rsid w:val="001C1BF9"/>
    <w:rsid w:val="001D4F64"/>
    <w:rsid w:val="001E41F3"/>
    <w:rsid w:val="001E7556"/>
    <w:rsid w:val="001F2B08"/>
    <w:rsid w:val="002074E4"/>
    <w:rsid w:val="00213011"/>
    <w:rsid w:val="00221E43"/>
    <w:rsid w:val="00222FBF"/>
    <w:rsid w:val="00223A01"/>
    <w:rsid w:val="00224BD5"/>
    <w:rsid w:val="00225126"/>
    <w:rsid w:val="00225B46"/>
    <w:rsid w:val="00251AC2"/>
    <w:rsid w:val="0025238A"/>
    <w:rsid w:val="00254293"/>
    <w:rsid w:val="0026004D"/>
    <w:rsid w:val="002640DD"/>
    <w:rsid w:val="0026712A"/>
    <w:rsid w:val="0027395A"/>
    <w:rsid w:val="00275D12"/>
    <w:rsid w:val="00280602"/>
    <w:rsid w:val="00284FEB"/>
    <w:rsid w:val="002860C4"/>
    <w:rsid w:val="00297296"/>
    <w:rsid w:val="002B1385"/>
    <w:rsid w:val="002B4EB4"/>
    <w:rsid w:val="002B5617"/>
    <w:rsid w:val="002B5741"/>
    <w:rsid w:val="002B7F79"/>
    <w:rsid w:val="002C1F3E"/>
    <w:rsid w:val="002C2226"/>
    <w:rsid w:val="002C228A"/>
    <w:rsid w:val="002D385E"/>
    <w:rsid w:val="002D4B56"/>
    <w:rsid w:val="002D6139"/>
    <w:rsid w:val="002E472E"/>
    <w:rsid w:val="002F23FE"/>
    <w:rsid w:val="0030059A"/>
    <w:rsid w:val="00305409"/>
    <w:rsid w:val="00305F8B"/>
    <w:rsid w:val="003114DB"/>
    <w:rsid w:val="003142E0"/>
    <w:rsid w:val="003216F6"/>
    <w:rsid w:val="00325AF5"/>
    <w:rsid w:val="00326DBB"/>
    <w:rsid w:val="00334FC8"/>
    <w:rsid w:val="00336F2D"/>
    <w:rsid w:val="00344192"/>
    <w:rsid w:val="003441D4"/>
    <w:rsid w:val="003444E2"/>
    <w:rsid w:val="00350BD8"/>
    <w:rsid w:val="003609EF"/>
    <w:rsid w:val="0036231A"/>
    <w:rsid w:val="00374DD4"/>
    <w:rsid w:val="003815AD"/>
    <w:rsid w:val="00382230"/>
    <w:rsid w:val="00382A5B"/>
    <w:rsid w:val="00382C00"/>
    <w:rsid w:val="00383845"/>
    <w:rsid w:val="003A5568"/>
    <w:rsid w:val="003A77FE"/>
    <w:rsid w:val="003B541D"/>
    <w:rsid w:val="003B65EB"/>
    <w:rsid w:val="003C08FC"/>
    <w:rsid w:val="003C32B4"/>
    <w:rsid w:val="003C4D76"/>
    <w:rsid w:val="003D18D7"/>
    <w:rsid w:val="003D78E5"/>
    <w:rsid w:val="003E1A36"/>
    <w:rsid w:val="003E61FE"/>
    <w:rsid w:val="003F5699"/>
    <w:rsid w:val="00406358"/>
    <w:rsid w:val="00410371"/>
    <w:rsid w:val="004119AA"/>
    <w:rsid w:val="00413E61"/>
    <w:rsid w:val="00420756"/>
    <w:rsid w:val="00421DBC"/>
    <w:rsid w:val="004242F1"/>
    <w:rsid w:val="00425921"/>
    <w:rsid w:val="00427D75"/>
    <w:rsid w:val="00431917"/>
    <w:rsid w:val="00432863"/>
    <w:rsid w:val="0043758A"/>
    <w:rsid w:val="00451106"/>
    <w:rsid w:val="00456155"/>
    <w:rsid w:val="00467E67"/>
    <w:rsid w:val="00471696"/>
    <w:rsid w:val="004916EE"/>
    <w:rsid w:val="00491E9E"/>
    <w:rsid w:val="004A584D"/>
    <w:rsid w:val="004B29CC"/>
    <w:rsid w:val="004B75B7"/>
    <w:rsid w:val="004C038D"/>
    <w:rsid w:val="004D19FC"/>
    <w:rsid w:val="004E41EE"/>
    <w:rsid w:val="004E5F19"/>
    <w:rsid w:val="004F78EB"/>
    <w:rsid w:val="00502202"/>
    <w:rsid w:val="00510E9D"/>
    <w:rsid w:val="005141D9"/>
    <w:rsid w:val="0051580D"/>
    <w:rsid w:val="00520A28"/>
    <w:rsid w:val="00520DC7"/>
    <w:rsid w:val="00523564"/>
    <w:rsid w:val="005306D9"/>
    <w:rsid w:val="00532EB5"/>
    <w:rsid w:val="00537E08"/>
    <w:rsid w:val="005466A5"/>
    <w:rsid w:val="00547111"/>
    <w:rsid w:val="005477FD"/>
    <w:rsid w:val="0057700E"/>
    <w:rsid w:val="00584DC2"/>
    <w:rsid w:val="00592380"/>
    <w:rsid w:val="00592D74"/>
    <w:rsid w:val="005A03C9"/>
    <w:rsid w:val="005A1CA7"/>
    <w:rsid w:val="005A2BC3"/>
    <w:rsid w:val="005A7E96"/>
    <w:rsid w:val="005B495F"/>
    <w:rsid w:val="005B5B01"/>
    <w:rsid w:val="005E2C44"/>
    <w:rsid w:val="005E3221"/>
    <w:rsid w:val="005E4B14"/>
    <w:rsid w:val="005F232A"/>
    <w:rsid w:val="005F45B2"/>
    <w:rsid w:val="006178A6"/>
    <w:rsid w:val="00621188"/>
    <w:rsid w:val="006257ED"/>
    <w:rsid w:val="00625983"/>
    <w:rsid w:val="00633916"/>
    <w:rsid w:val="00634BCB"/>
    <w:rsid w:val="006464AD"/>
    <w:rsid w:val="00653DE4"/>
    <w:rsid w:val="00655B9C"/>
    <w:rsid w:val="0066173C"/>
    <w:rsid w:val="00663C36"/>
    <w:rsid w:val="00665C47"/>
    <w:rsid w:val="006663C6"/>
    <w:rsid w:val="006773C3"/>
    <w:rsid w:val="006918F2"/>
    <w:rsid w:val="006950A5"/>
    <w:rsid w:val="00695808"/>
    <w:rsid w:val="00695847"/>
    <w:rsid w:val="006A3A3E"/>
    <w:rsid w:val="006A3FAF"/>
    <w:rsid w:val="006A55DF"/>
    <w:rsid w:val="006A74C3"/>
    <w:rsid w:val="006B0954"/>
    <w:rsid w:val="006B46FB"/>
    <w:rsid w:val="006C4797"/>
    <w:rsid w:val="006C7D2F"/>
    <w:rsid w:val="006E21FB"/>
    <w:rsid w:val="00702880"/>
    <w:rsid w:val="00706BE5"/>
    <w:rsid w:val="00715EBA"/>
    <w:rsid w:val="0072056D"/>
    <w:rsid w:val="00753C0E"/>
    <w:rsid w:val="00772A4E"/>
    <w:rsid w:val="00776F55"/>
    <w:rsid w:val="00780FE9"/>
    <w:rsid w:val="00792342"/>
    <w:rsid w:val="007977A8"/>
    <w:rsid w:val="007B1AEB"/>
    <w:rsid w:val="007B512A"/>
    <w:rsid w:val="007B7B42"/>
    <w:rsid w:val="007B7BD5"/>
    <w:rsid w:val="007C2097"/>
    <w:rsid w:val="007C552C"/>
    <w:rsid w:val="007D14F6"/>
    <w:rsid w:val="007D6A07"/>
    <w:rsid w:val="007E1FA2"/>
    <w:rsid w:val="007E25E4"/>
    <w:rsid w:val="007E714C"/>
    <w:rsid w:val="007F2F46"/>
    <w:rsid w:val="007F7259"/>
    <w:rsid w:val="008040A8"/>
    <w:rsid w:val="008073F4"/>
    <w:rsid w:val="008119BC"/>
    <w:rsid w:val="008166DD"/>
    <w:rsid w:val="008254BC"/>
    <w:rsid w:val="008279FA"/>
    <w:rsid w:val="00846F81"/>
    <w:rsid w:val="008626E7"/>
    <w:rsid w:val="00870EE7"/>
    <w:rsid w:val="00877062"/>
    <w:rsid w:val="008803E6"/>
    <w:rsid w:val="00882526"/>
    <w:rsid w:val="0088287E"/>
    <w:rsid w:val="008863B9"/>
    <w:rsid w:val="0089289F"/>
    <w:rsid w:val="0089321F"/>
    <w:rsid w:val="008A45A6"/>
    <w:rsid w:val="008A6285"/>
    <w:rsid w:val="008B0956"/>
    <w:rsid w:val="008B2C27"/>
    <w:rsid w:val="008B53D2"/>
    <w:rsid w:val="008D099F"/>
    <w:rsid w:val="008D2EFA"/>
    <w:rsid w:val="008D3CCC"/>
    <w:rsid w:val="008E673F"/>
    <w:rsid w:val="008F0B67"/>
    <w:rsid w:val="008F3789"/>
    <w:rsid w:val="008F686C"/>
    <w:rsid w:val="009035BE"/>
    <w:rsid w:val="009148DE"/>
    <w:rsid w:val="0092285E"/>
    <w:rsid w:val="00941E30"/>
    <w:rsid w:val="00943C19"/>
    <w:rsid w:val="00950894"/>
    <w:rsid w:val="009531B0"/>
    <w:rsid w:val="00967E25"/>
    <w:rsid w:val="009741B3"/>
    <w:rsid w:val="009777D9"/>
    <w:rsid w:val="009845A2"/>
    <w:rsid w:val="00991B88"/>
    <w:rsid w:val="00997012"/>
    <w:rsid w:val="00997D00"/>
    <w:rsid w:val="009A5487"/>
    <w:rsid w:val="009A5753"/>
    <w:rsid w:val="009A579D"/>
    <w:rsid w:val="009A6356"/>
    <w:rsid w:val="009B2D8E"/>
    <w:rsid w:val="009B422D"/>
    <w:rsid w:val="009C418D"/>
    <w:rsid w:val="009D2E31"/>
    <w:rsid w:val="009D5219"/>
    <w:rsid w:val="009E3297"/>
    <w:rsid w:val="009E32C2"/>
    <w:rsid w:val="009F734F"/>
    <w:rsid w:val="00A02ECD"/>
    <w:rsid w:val="00A033E8"/>
    <w:rsid w:val="00A05050"/>
    <w:rsid w:val="00A06920"/>
    <w:rsid w:val="00A1443B"/>
    <w:rsid w:val="00A1665E"/>
    <w:rsid w:val="00A246B6"/>
    <w:rsid w:val="00A40A0F"/>
    <w:rsid w:val="00A448D9"/>
    <w:rsid w:val="00A47130"/>
    <w:rsid w:val="00A47E70"/>
    <w:rsid w:val="00A50CF0"/>
    <w:rsid w:val="00A56A91"/>
    <w:rsid w:val="00A618A3"/>
    <w:rsid w:val="00A61BDA"/>
    <w:rsid w:val="00A65C7C"/>
    <w:rsid w:val="00A7671C"/>
    <w:rsid w:val="00A779C3"/>
    <w:rsid w:val="00AA168E"/>
    <w:rsid w:val="00AA2CBC"/>
    <w:rsid w:val="00AA7D1A"/>
    <w:rsid w:val="00AC5820"/>
    <w:rsid w:val="00AD1802"/>
    <w:rsid w:val="00AD1CD8"/>
    <w:rsid w:val="00AD4F16"/>
    <w:rsid w:val="00AE1EBA"/>
    <w:rsid w:val="00AE69D6"/>
    <w:rsid w:val="00AE781C"/>
    <w:rsid w:val="00AF5311"/>
    <w:rsid w:val="00AF5BD8"/>
    <w:rsid w:val="00AF5E29"/>
    <w:rsid w:val="00B01674"/>
    <w:rsid w:val="00B2506D"/>
    <w:rsid w:val="00B258BB"/>
    <w:rsid w:val="00B4367D"/>
    <w:rsid w:val="00B479D9"/>
    <w:rsid w:val="00B67B49"/>
    <w:rsid w:val="00B67B97"/>
    <w:rsid w:val="00B73E06"/>
    <w:rsid w:val="00B856DE"/>
    <w:rsid w:val="00B94EE4"/>
    <w:rsid w:val="00B968C8"/>
    <w:rsid w:val="00BA015E"/>
    <w:rsid w:val="00BA3899"/>
    <w:rsid w:val="00BA3EC5"/>
    <w:rsid w:val="00BA478C"/>
    <w:rsid w:val="00BA51D9"/>
    <w:rsid w:val="00BB109B"/>
    <w:rsid w:val="00BB2096"/>
    <w:rsid w:val="00BB2712"/>
    <w:rsid w:val="00BB541B"/>
    <w:rsid w:val="00BB5DFC"/>
    <w:rsid w:val="00BB6A02"/>
    <w:rsid w:val="00BC18F2"/>
    <w:rsid w:val="00BC20BF"/>
    <w:rsid w:val="00BD279D"/>
    <w:rsid w:val="00BD6BB8"/>
    <w:rsid w:val="00BE62AC"/>
    <w:rsid w:val="00BF3CCD"/>
    <w:rsid w:val="00BF50DE"/>
    <w:rsid w:val="00BF6462"/>
    <w:rsid w:val="00C003C4"/>
    <w:rsid w:val="00C03D4C"/>
    <w:rsid w:val="00C04709"/>
    <w:rsid w:val="00C16ADB"/>
    <w:rsid w:val="00C25A42"/>
    <w:rsid w:val="00C26C27"/>
    <w:rsid w:val="00C30A88"/>
    <w:rsid w:val="00C31E41"/>
    <w:rsid w:val="00C47B24"/>
    <w:rsid w:val="00C51C84"/>
    <w:rsid w:val="00C54C8F"/>
    <w:rsid w:val="00C63FBE"/>
    <w:rsid w:val="00C66BA2"/>
    <w:rsid w:val="00C71B7C"/>
    <w:rsid w:val="00C809CA"/>
    <w:rsid w:val="00C870F6"/>
    <w:rsid w:val="00C95985"/>
    <w:rsid w:val="00CC5026"/>
    <w:rsid w:val="00CC68D0"/>
    <w:rsid w:val="00CE2AE5"/>
    <w:rsid w:val="00CE77F0"/>
    <w:rsid w:val="00D03F9A"/>
    <w:rsid w:val="00D04875"/>
    <w:rsid w:val="00D06D51"/>
    <w:rsid w:val="00D21F24"/>
    <w:rsid w:val="00D24991"/>
    <w:rsid w:val="00D2539D"/>
    <w:rsid w:val="00D278C8"/>
    <w:rsid w:val="00D366CB"/>
    <w:rsid w:val="00D50255"/>
    <w:rsid w:val="00D516A0"/>
    <w:rsid w:val="00D5215F"/>
    <w:rsid w:val="00D527EF"/>
    <w:rsid w:val="00D56A05"/>
    <w:rsid w:val="00D60563"/>
    <w:rsid w:val="00D6570F"/>
    <w:rsid w:val="00D66520"/>
    <w:rsid w:val="00D6679A"/>
    <w:rsid w:val="00D74AF9"/>
    <w:rsid w:val="00D74FB6"/>
    <w:rsid w:val="00D824BB"/>
    <w:rsid w:val="00D83079"/>
    <w:rsid w:val="00D84AE9"/>
    <w:rsid w:val="00D8644B"/>
    <w:rsid w:val="00D86640"/>
    <w:rsid w:val="00D9124E"/>
    <w:rsid w:val="00DA16F0"/>
    <w:rsid w:val="00DB48CD"/>
    <w:rsid w:val="00DB5EC4"/>
    <w:rsid w:val="00DC23F5"/>
    <w:rsid w:val="00DC4C4F"/>
    <w:rsid w:val="00DC6B3F"/>
    <w:rsid w:val="00DD756B"/>
    <w:rsid w:val="00DE34CF"/>
    <w:rsid w:val="00DF2069"/>
    <w:rsid w:val="00DF3E41"/>
    <w:rsid w:val="00E058ED"/>
    <w:rsid w:val="00E13F3D"/>
    <w:rsid w:val="00E26FF3"/>
    <w:rsid w:val="00E31496"/>
    <w:rsid w:val="00E33669"/>
    <w:rsid w:val="00E34898"/>
    <w:rsid w:val="00E36AEB"/>
    <w:rsid w:val="00E44F66"/>
    <w:rsid w:val="00E5357E"/>
    <w:rsid w:val="00E53A1C"/>
    <w:rsid w:val="00E56E3F"/>
    <w:rsid w:val="00E71BE8"/>
    <w:rsid w:val="00E80BD4"/>
    <w:rsid w:val="00E83A71"/>
    <w:rsid w:val="00E83AF8"/>
    <w:rsid w:val="00E845A6"/>
    <w:rsid w:val="00E85BF2"/>
    <w:rsid w:val="00E86B0D"/>
    <w:rsid w:val="00E87E63"/>
    <w:rsid w:val="00E968E6"/>
    <w:rsid w:val="00EA425F"/>
    <w:rsid w:val="00EB00D8"/>
    <w:rsid w:val="00EB09B7"/>
    <w:rsid w:val="00EB63FC"/>
    <w:rsid w:val="00ED0E96"/>
    <w:rsid w:val="00ED40A2"/>
    <w:rsid w:val="00ED422D"/>
    <w:rsid w:val="00EE7D7C"/>
    <w:rsid w:val="00EF2127"/>
    <w:rsid w:val="00EF2206"/>
    <w:rsid w:val="00EF60B0"/>
    <w:rsid w:val="00EF78CB"/>
    <w:rsid w:val="00F0097A"/>
    <w:rsid w:val="00F25D98"/>
    <w:rsid w:val="00F300FB"/>
    <w:rsid w:val="00F34FD3"/>
    <w:rsid w:val="00F352CD"/>
    <w:rsid w:val="00F46087"/>
    <w:rsid w:val="00F54839"/>
    <w:rsid w:val="00F63E34"/>
    <w:rsid w:val="00F83CAF"/>
    <w:rsid w:val="00F87278"/>
    <w:rsid w:val="00FA5594"/>
    <w:rsid w:val="00FA6ACE"/>
    <w:rsid w:val="00FB3F02"/>
    <w:rsid w:val="00FB6386"/>
    <w:rsid w:val="00FD2181"/>
    <w:rsid w:val="00FD439A"/>
    <w:rsid w:val="00FF37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3C71CED-74FE-437E-827C-E1708D3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aliases w:val="L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aliases w:val="Figure Heading,FH"/>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TAJ">
    <w:name w:val="TAJ"/>
    <w:basedOn w:val="TH"/>
    <w:qFormat/>
    <w:rsid w:val="00BB2096"/>
    <w:rPr>
      <w:rFonts w:eastAsiaTheme="minorEastAsia"/>
    </w:rPr>
  </w:style>
  <w:style w:type="paragraph" w:customStyle="1" w:styleId="Guidance">
    <w:name w:val="Guidance"/>
    <w:basedOn w:val="a2"/>
    <w:link w:val="GuidanceChar"/>
    <w:qFormat/>
    <w:rsid w:val="00BB2096"/>
    <w:rPr>
      <w:rFonts w:eastAsiaTheme="minorEastAsia"/>
      <w:i/>
      <w:color w:val="0000FF"/>
    </w:rPr>
  </w:style>
  <w:style w:type="character" w:customStyle="1" w:styleId="af8">
    <w:name w:val="吹き出し (文字)"/>
    <w:link w:val="af7"/>
    <w:qFormat/>
    <w:rsid w:val="00BB2096"/>
    <w:rPr>
      <w:rFonts w:ascii="Tahoma" w:hAnsi="Tahoma" w:cs="Tahoma"/>
      <w:sz w:val="16"/>
      <w:szCs w:val="16"/>
      <w:lang w:val="en-GB" w:eastAsia="en-US"/>
    </w:rPr>
  </w:style>
  <w:style w:type="table" w:styleId="afd">
    <w:name w:val="Table Grid"/>
    <w:aliases w:val="SGS Table Basic 1,TableGrid"/>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unhideWhenUsed/>
    <w:rsid w:val="00BB2096"/>
    <w:rPr>
      <w:color w:val="605E5C"/>
      <w:shd w:val="clear" w:color="auto" w:fill="E1DFDD"/>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BB2096"/>
    <w:rPr>
      <w:rFonts w:ascii="Times New Roman" w:hAnsi="Times New Roman"/>
      <w:sz w:val="16"/>
      <w:lang w:val="en-GB" w:eastAsia="en-US"/>
    </w:rPr>
  </w:style>
  <w:style w:type="character" w:customStyle="1" w:styleId="af5">
    <w:name w:val="コメント文字列 (文字)"/>
    <w:basedOn w:val="a3"/>
    <w:link w:val="af4"/>
    <w:uiPriority w:val="99"/>
    <w:qFormat/>
    <w:rsid w:val="00BB2096"/>
    <w:rPr>
      <w:rFonts w:ascii="Times New Roman" w:hAnsi="Times New Roman"/>
      <w:lang w:val="en-GB" w:eastAsia="en-US"/>
    </w:rPr>
  </w:style>
  <w:style w:type="character" w:customStyle="1" w:styleId="afa">
    <w:name w:val="コメント内容 (文字)"/>
    <w:basedOn w:val="af5"/>
    <w:link w:val="af9"/>
    <w:qFormat/>
    <w:rsid w:val="00BB2096"/>
    <w:rPr>
      <w:rFonts w:ascii="Times New Roman" w:hAnsi="Times New Roman"/>
      <w:b/>
      <w:bCs/>
      <w:lang w:val="en-GB" w:eastAsia="en-US"/>
    </w:rPr>
  </w:style>
  <w:style w:type="character" w:customStyle="1" w:styleId="afc">
    <w:name w:val="見出しマップ (文字)"/>
    <w:basedOn w:val="a3"/>
    <w:link w:val="afb"/>
    <w:qFormat/>
    <w:rsid w:val="00BB2096"/>
    <w:rPr>
      <w:rFonts w:ascii="Tahoma" w:hAnsi="Tahoma" w:cs="Tahoma"/>
      <w:shd w:val="clear" w:color="auto" w:fill="000080"/>
      <w:lang w:val="en-GB" w:eastAsia="en-US"/>
    </w:rPr>
  </w:style>
  <w:style w:type="character" w:customStyle="1" w:styleId="UnresolvedMention1">
    <w:name w:val="Unresolved Mention1"/>
    <w:uiPriority w:val="99"/>
    <w:unhideWhenUsed/>
    <w:qFormat/>
    <w:rsid w:val="00BB2096"/>
    <w:rPr>
      <w:color w:val="808080"/>
      <w:shd w:val="clear" w:color="auto" w:fill="E6E6E6"/>
    </w:rPr>
  </w:style>
  <w:style w:type="paragraph" w:customStyle="1" w:styleId="B1">
    <w:name w:val="B1+"/>
    <w:basedOn w:val="B10"/>
    <w:link w:val="B1Car"/>
    <w:qFormat/>
    <w:rsid w:val="00BB2096"/>
    <w:pPr>
      <w:numPr>
        <w:numId w:val="1"/>
      </w:numPr>
      <w:tabs>
        <w:tab w:val="clear" w:pos="737"/>
        <w:tab w:val="num" w:pos="360"/>
      </w:tabs>
      <w:overflowPunct w:val="0"/>
      <w:autoSpaceDE w:val="0"/>
      <w:autoSpaceDN w:val="0"/>
      <w:adjustRightInd w:val="0"/>
      <w:ind w:left="360" w:hanging="360"/>
      <w:textAlignment w:val="baseline"/>
    </w:pPr>
    <w:rPr>
      <w:lang w:eastAsia="en-GB"/>
    </w:rPr>
  </w:style>
  <w:style w:type="character" w:customStyle="1" w:styleId="TACChar">
    <w:name w:val="TAC Char"/>
    <w:link w:val="TAC"/>
    <w:qFormat/>
    <w:rsid w:val="00BB2096"/>
    <w:rPr>
      <w:rFonts w:ascii="Arial" w:hAnsi="Arial"/>
      <w:sz w:val="18"/>
      <w:lang w:val="en-GB" w:eastAsia="en-US"/>
    </w:rPr>
  </w:style>
  <w:style w:type="character" w:customStyle="1" w:styleId="THChar">
    <w:name w:val="TH Char"/>
    <w:link w:val="TH"/>
    <w:qFormat/>
    <w:rsid w:val="00BB2096"/>
    <w:rPr>
      <w:rFonts w:ascii="Arial" w:hAnsi="Arial"/>
      <w:b/>
      <w:lang w:val="en-GB" w:eastAsia="en-US"/>
    </w:rPr>
  </w:style>
  <w:style w:type="character" w:customStyle="1" w:styleId="TAHCar">
    <w:name w:val="TAH Car"/>
    <w:link w:val="TAH"/>
    <w:qFormat/>
    <w:rsid w:val="00BB2096"/>
    <w:rPr>
      <w:rFonts w:ascii="Arial" w:hAnsi="Arial"/>
      <w:b/>
      <w:sz w:val="18"/>
      <w:lang w:val="en-GB" w:eastAsia="en-US"/>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qFormat/>
    <w:rsid w:val="00BB2096"/>
    <w:rPr>
      <w:rFonts w:ascii="Arial" w:hAnsi="Arial"/>
      <w:sz w:val="28"/>
      <w:lang w:val="en-GB" w:eastAsia="en-US"/>
    </w:rPr>
  </w:style>
  <w:style w:type="character" w:customStyle="1" w:styleId="NOChar">
    <w:name w:val="NO Char"/>
    <w:link w:val="NO"/>
    <w:qFormat/>
    <w:rsid w:val="00BB2096"/>
    <w:rPr>
      <w:rFonts w:ascii="Times New Roman" w:hAnsi="Times New Roman"/>
      <w:lang w:val="en-GB" w:eastAsia="en-US"/>
    </w:rPr>
  </w:style>
  <w:style w:type="character" w:customStyle="1" w:styleId="TANChar">
    <w:name w:val="TAN Char"/>
    <w:link w:val="TAN"/>
    <w:qFormat/>
    <w:rsid w:val="00BB2096"/>
    <w:rPr>
      <w:rFonts w:ascii="Arial" w:hAnsi="Arial"/>
      <w:sz w:val="18"/>
      <w:lang w:val="en-GB" w:eastAsia="en-US"/>
    </w:rPr>
  </w:style>
  <w:style w:type="character" w:customStyle="1" w:styleId="B1Char">
    <w:name w:val="B1 Char"/>
    <w:link w:val="B10"/>
    <w:qFormat/>
    <w:locked/>
    <w:rsid w:val="00BB2096"/>
    <w:rPr>
      <w:rFonts w:ascii="Times New Roman" w:hAnsi="Times New Roman"/>
      <w:lang w:val="en-GB" w:eastAsia="en-US"/>
    </w:rPr>
  </w:style>
  <w:style w:type="character" w:customStyle="1" w:styleId="B2Char">
    <w:name w:val="B2 Char"/>
    <w:link w:val="B20"/>
    <w:qFormat/>
    <w:locked/>
    <w:rsid w:val="00BB2096"/>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B2096"/>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u12u12 81 (文字),5 (文字),Level_2 (文字)"/>
    <w:link w:val="5"/>
    <w:qFormat/>
    <w:rsid w:val="00BB2096"/>
    <w:rPr>
      <w:rFonts w:ascii="Arial" w:hAnsi="Arial"/>
      <w:sz w:val="22"/>
      <w:lang w:val="en-GB" w:eastAsia="en-US"/>
    </w:rPr>
  </w:style>
  <w:style w:type="character" w:customStyle="1" w:styleId="TALCar">
    <w:name w:val="TAL Car"/>
    <w:link w:val="TAL"/>
    <w:qFormat/>
    <w:rsid w:val="00BB2096"/>
    <w:rPr>
      <w:rFonts w:ascii="Arial" w:hAnsi="Arial"/>
      <w:sz w:val="18"/>
      <w:lang w:val="en-GB" w:eastAsia="en-US"/>
    </w:rPr>
  </w:style>
  <w:style w:type="character" w:styleId="aff">
    <w:name w:val="Subtle Reference"/>
    <w:uiPriority w:val="31"/>
    <w:qFormat/>
    <w:rsid w:val="00BB2096"/>
    <w:rPr>
      <w:smallCaps/>
      <w:color w:val="5A5A5A"/>
    </w:rPr>
  </w:style>
  <w:style w:type="character" w:customStyle="1" w:styleId="TFChar">
    <w:name w:val="TF Char"/>
    <w:link w:val="TF"/>
    <w:qFormat/>
    <w:rsid w:val="00BB2096"/>
    <w:rPr>
      <w:rFonts w:ascii="Arial" w:hAnsi="Arial"/>
      <w:b/>
      <w:lang w:val="en-GB" w:eastAsia="en-US"/>
    </w:rPr>
  </w:style>
  <w:style w:type="character" w:customStyle="1" w:styleId="TALChar">
    <w:name w:val="TAL Char"/>
    <w:qFormat/>
    <w:locked/>
    <w:rsid w:val="00BB2096"/>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BB2096"/>
    <w:rPr>
      <w:rFonts w:ascii="Arial" w:hAnsi="Arial"/>
      <w:sz w:val="32"/>
      <w:lang w:val="en-GB" w:eastAsia="en-US"/>
    </w:rPr>
  </w:style>
  <w:style w:type="paragraph" w:customStyle="1" w:styleId="TableText">
    <w:name w:val="TableText"/>
    <w:basedOn w:val="aff0"/>
    <w:qFormat/>
    <w:rsid w:val="00BB2096"/>
    <w:pPr>
      <w:keepNext/>
      <w:keepLines/>
      <w:snapToGrid w:val="0"/>
      <w:spacing w:after="180"/>
      <w:ind w:left="0"/>
      <w:jc w:val="center"/>
    </w:pPr>
    <w:rPr>
      <w:kern w:val="2"/>
    </w:rPr>
  </w:style>
  <w:style w:type="paragraph" w:styleId="aff0">
    <w:name w:val="Body Text Indent"/>
    <w:basedOn w:val="a2"/>
    <w:link w:val="aff1"/>
    <w:qFormat/>
    <w:rsid w:val="00BB2096"/>
    <w:pPr>
      <w:overflowPunct w:val="0"/>
      <w:autoSpaceDE w:val="0"/>
      <w:autoSpaceDN w:val="0"/>
      <w:adjustRightInd w:val="0"/>
      <w:spacing w:after="120"/>
      <w:ind w:left="360"/>
      <w:textAlignment w:val="baseline"/>
    </w:pPr>
    <w:rPr>
      <w:rFonts w:eastAsia="SimSun"/>
      <w:lang w:eastAsia="en-GB"/>
    </w:rPr>
  </w:style>
  <w:style w:type="character" w:customStyle="1" w:styleId="aff1">
    <w:name w:val="本文インデント (文字)"/>
    <w:basedOn w:val="a3"/>
    <w:link w:val="aff0"/>
    <w:qFormat/>
    <w:rsid w:val="00BB2096"/>
    <w:rPr>
      <w:rFonts w:ascii="Times New Roman" w:eastAsia="SimSun" w:hAnsi="Times New Roman"/>
      <w:lang w:val="en-GB" w:eastAsia="en-GB"/>
    </w:rPr>
  </w:style>
  <w:style w:type="character" w:customStyle="1" w:styleId="EXChar">
    <w:name w:val="EX Char"/>
    <w:link w:val="EX"/>
    <w:qFormat/>
    <w:locked/>
    <w:rsid w:val="00BB2096"/>
    <w:rPr>
      <w:rFonts w:ascii="Times New Roman" w:hAnsi="Times New Roman"/>
      <w:lang w:val="en-GB" w:eastAsia="en-US"/>
    </w:rPr>
  </w:style>
  <w:style w:type="paragraph" w:customStyle="1" w:styleId="B2">
    <w:name w:val="B2+"/>
    <w:basedOn w:val="B20"/>
    <w:qFormat/>
    <w:rsid w:val="00BB2096"/>
    <w:pPr>
      <w:numPr>
        <w:numId w:val="2"/>
      </w:numPr>
      <w:tabs>
        <w:tab w:val="clear" w:pos="1191"/>
        <w:tab w:val="num" w:pos="737"/>
      </w:tabs>
      <w:overflowPunct w:val="0"/>
      <w:autoSpaceDE w:val="0"/>
      <w:autoSpaceDN w:val="0"/>
      <w:adjustRightInd w:val="0"/>
      <w:ind w:left="737" w:hanging="453"/>
      <w:textAlignment w:val="baseline"/>
    </w:pPr>
    <w:rPr>
      <w:lang w:eastAsia="en-GB"/>
    </w:rPr>
  </w:style>
  <w:style w:type="paragraph" w:customStyle="1" w:styleId="B3">
    <w:name w:val="B3+"/>
    <w:basedOn w:val="B30"/>
    <w:qFormat/>
    <w:rsid w:val="00BB2096"/>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a2"/>
    <w:qFormat/>
    <w:rsid w:val="00BB2096"/>
    <w:pPr>
      <w:numPr>
        <w:numId w:val="4"/>
      </w:numPr>
      <w:tabs>
        <w:tab w:val="clear" w:pos="737"/>
        <w:tab w:val="left" w:pos="851"/>
        <w:tab w:val="num" w:pos="1644"/>
      </w:tabs>
      <w:overflowPunct w:val="0"/>
      <w:autoSpaceDE w:val="0"/>
      <w:autoSpaceDN w:val="0"/>
      <w:adjustRightInd w:val="0"/>
      <w:ind w:left="1644" w:hanging="425"/>
      <w:textAlignment w:val="baseline"/>
    </w:pPr>
    <w:rPr>
      <w:lang w:eastAsia="en-GB"/>
    </w:rPr>
  </w:style>
  <w:style w:type="paragraph" w:customStyle="1" w:styleId="BN">
    <w:name w:val="BN"/>
    <w:basedOn w:val="a2"/>
    <w:qFormat/>
    <w:rsid w:val="00BB2096"/>
    <w:pPr>
      <w:numPr>
        <w:numId w:val="5"/>
      </w:numPr>
      <w:tabs>
        <w:tab w:val="clear" w:pos="737"/>
      </w:tabs>
      <w:overflowPunct w:val="0"/>
      <w:autoSpaceDE w:val="0"/>
      <w:autoSpaceDN w:val="0"/>
      <w:adjustRightInd w:val="0"/>
      <w:ind w:left="720" w:hanging="360"/>
      <w:textAlignment w:val="baseline"/>
    </w:pPr>
    <w:rPr>
      <w:lang w:eastAsia="en-GB"/>
    </w:rPr>
  </w:style>
  <w:style w:type="paragraph" w:customStyle="1" w:styleId="FL">
    <w:name w:val="FL"/>
    <w:basedOn w:val="a2"/>
    <w:qFormat/>
    <w:rsid w:val="00BB20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2"/>
    <w:qFormat/>
    <w:rsid w:val="00BB20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2"/>
    <w:qFormat/>
    <w:rsid w:val="00BB2096"/>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BB2096"/>
    <w:rPr>
      <w:rFonts w:ascii="Arial" w:hAnsi="Arial"/>
      <w:lang w:val="en-GB" w:eastAsia="en-US"/>
    </w:rPr>
  </w:style>
  <w:style w:type="paragraph" w:styleId="aff2">
    <w:name w:val="Revision"/>
    <w:hidden/>
    <w:uiPriority w:val="99"/>
    <w:qFormat/>
    <w:rsid w:val="00BB2096"/>
    <w:rPr>
      <w:rFonts w:ascii="Times New Roman" w:eastAsia="SimSun" w:hAnsi="Times New Roman"/>
      <w:lang w:val="en-GB" w:eastAsia="en-US"/>
    </w:rPr>
  </w:style>
  <w:style w:type="paragraph" w:styleId="aff3">
    <w:name w:val="TOC Heading"/>
    <w:basedOn w:val="11"/>
    <w:next w:val="a2"/>
    <w:uiPriority w:val="39"/>
    <w:unhideWhenUsed/>
    <w:qFormat/>
    <w:rsid w:val="00BB20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BB2096"/>
    <w:rPr>
      <w:rFonts w:ascii="Times New Roman" w:hAnsi="Times New Roman"/>
      <w:noProof/>
      <w:lang w:val="en-GB" w:eastAsia="en-US"/>
    </w:rPr>
  </w:style>
  <w:style w:type="numbering" w:customStyle="1" w:styleId="NoList1">
    <w:name w:val="No List1"/>
    <w:next w:val="a5"/>
    <w:uiPriority w:val="99"/>
    <w:semiHidden/>
    <w:unhideWhenUsed/>
    <w:rsid w:val="00BB2096"/>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BB2096"/>
    <w:rPr>
      <w:rFonts w:ascii="Arial" w:hAnsi="Arial"/>
      <w:sz w:val="36"/>
      <w:lang w:val="en-GB" w:eastAsia="en-US"/>
    </w:rPr>
  </w:style>
  <w:style w:type="character" w:customStyle="1" w:styleId="60">
    <w:name w:val="見出し 6 (文字)"/>
    <w:aliases w:val="T1 (文字),Header 6 (文字)"/>
    <w:link w:val="6"/>
    <w:qFormat/>
    <w:rsid w:val="00BB2096"/>
    <w:rPr>
      <w:rFonts w:ascii="Arial" w:hAnsi="Arial"/>
      <w:lang w:val="en-GB" w:eastAsia="en-US"/>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7"/>
    <w:qFormat/>
    <w:rsid w:val="00BB2096"/>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uiPriority w:val="35"/>
    <w:qFormat/>
    <w:rsid w:val="00BB20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4"/>
    <w:uiPriority w:val="35"/>
    <w:qFormat/>
    <w:locked/>
    <w:rsid w:val="00BB2096"/>
    <w:rPr>
      <w:rFonts w:ascii="Times New Roman" w:eastAsia="Symbol" w:hAnsi="Times New Roman"/>
      <w:b/>
      <w:bCs/>
      <w:sz w:val="16"/>
      <w:lang w:val="en-GB" w:eastAsia="en-GB"/>
    </w:rPr>
  </w:style>
  <w:style w:type="character" w:customStyle="1" w:styleId="H6Char">
    <w:name w:val="H6 Char"/>
    <w:link w:val="H6"/>
    <w:qFormat/>
    <w:rsid w:val="00BB2096"/>
    <w:rPr>
      <w:rFonts w:ascii="Arial" w:hAnsi="Arial"/>
      <w:lang w:val="en-GB" w:eastAsia="en-US"/>
    </w:rPr>
  </w:style>
  <w:style w:type="paragraph" w:styleId="Web">
    <w:name w:val="Normal (Web)"/>
    <w:basedOn w:val="a2"/>
    <w:unhideWhenUsed/>
    <w:qFormat/>
    <w:rsid w:val="00BB2096"/>
    <w:pPr>
      <w:spacing w:before="100" w:beforeAutospacing="1" w:after="100" w:afterAutospacing="1"/>
    </w:pPr>
    <w:rPr>
      <w:sz w:val="24"/>
      <w:szCs w:val="24"/>
      <w:lang w:val="en-US" w:eastAsia="en-GB"/>
    </w:rPr>
  </w:style>
  <w:style w:type="character" w:customStyle="1" w:styleId="fontstyle01">
    <w:name w:val="fontstyle01"/>
    <w:qFormat/>
    <w:rsid w:val="00BB209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B2096"/>
  </w:style>
  <w:style w:type="numbering" w:customStyle="1" w:styleId="NoList3">
    <w:name w:val="No List3"/>
    <w:next w:val="a5"/>
    <w:uiPriority w:val="99"/>
    <w:semiHidden/>
    <w:unhideWhenUsed/>
    <w:rsid w:val="00BB2096"/>
  </w:style>
  <w:style w:type="numbering" w:customStyle="1" w:styleId="NoList4">
    <w:name w:val="No List4"/>
    <w:next w:val="a5"/>
    <w:uiPriority w:val="99"/>
    <w:semiHidden/>
    <w:unhideWhenUsed/>
    <w:rsid w:val="00BB2096"/>
  </w:style>
  <w:style w:type="table" w:customStyle="1" w:styleId="TableGrid1">
    <w:name w:val="Table Grid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フッター (文字)"/>
    <w:aliases w:val="footer odd (文字),footer (文字),fo (文字),pie de página (文字)"/>
    <w:link w:val="af0"/>
    <w:qFormat/>
    <w:rsid w:val="00BB2096"/>
    <w:rPr>
      <w:rFonts w:ascii="Arial" w:hAnsi="Arial"/>
      <w:b/>
      <w:i/>
      <w:noProof/>
      <w:sz w:val="18"/>
      <w:lang w:val="en-GB" w:eastAsia="en-US"/>
    </w:rPr>
  </w:style>
  <w:style w:type="numbering" w:customStyle="1" w:styleId="NoList5">
    <w:name w:val="No List5"/>
    <w:next w:val="a5"/>
    <w:uiPriority w:val="99"/>
    <w:semiHidden/>
    <w:unhideWhenUsed/>
    <w:rsid w:val="00BB2096"/>
  </w:style>
  <w:style w:type="character" w:customStyle="1" w:styleId="70">
    <w:name w:val="見出し 7 (文字)"/>
    <w:aliases w:val="L7 (文字)"/>
    <w:link w:val="7"/>
    <w:qFormat/>
    <w:rsid w:val="00BB2096"/>
    <w:rPr>
      <w:rFonts w:ascii="Arial" w:hAnsi="Arial"/>
      <w:lang w:val="en-GB" w:eastAsia="en-US"/>
    </w:rPr>
  </w:style>
  <w:style w:type="character" w:customStyle="1" w:styleId="80">
    <w:name w:val="見出し 8 (文字)"/>
    <w:link w:val="8"/>
    <w:qFormat/>
    <w:rsid w:val="00BB2096"/>
    <w:rPr>
      <w:rFonts w:ascii="Arial" w:hAnsi="Arial"/>
      <w:sz w:val="36"/>
      <w:lang w:val="en-GB" w:eastAsia="en-US"/>
    </w:rPr>
  </w:style>
  <w:style w:type="character" w:customStyle="1" w:styleId="90">
    <w:name w:val="見出し 9 (文字)"/>
    <w:aliases w:val="Figure Heading (文字),FH (文字)"/>
    <w:link w:val="9"/>
    <w:qFormat/>
    <w:rsid w:val="00BB2096"/>
    <w:rPr>
      <w:rFonts w:ascii="Arial" w:hAnsi="Arial"/>
      <w:sz w:val="36"/>
      <w:lang w:val="en-GB" w:eastAsia="en-US"/>
    </w:rPr>
  </w:style>
  <w:style w:type="table" w:customStyle="1" w:styleId="TableGrid2">
    <w:name w:val="Table Grid2"/>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B2096"/>
  </w:style>
  <w:style w:type="numbering" w:customStyle="1" w:styleId="NoList21">
    <w:name w:val="No List21"/>
    <w:next w:val="a5"/>
    <w:uiPriority w:val="99"/>
    <w:semiHidden/>
    <w:unhideWhenUsed/>
    <w:rsid w:val="00BB2096"/>
  </w:style>
  <w:style w:type="numbering" w:customStyle="1" w:styleId="NoList31">
    <w:name w:val="No List31"/>
    <w:next w:val="a5"/>
    <w:uiPriority w:val="99"/>
    <w:semiHidden/>
    <w:unhideWhenUsed/>
    <w:rsid w:val="00BB2096"/>
  </w:style>
  <w:style w:type="numbering" w:customStyle="1" w:styleId="NoList41">
    <w:name w:val="No List41"/>
    <w:next w:val="a5"/>
    <w:uiPriority w:val="99"/>
    <w:semiHidden/>
    <w:unhideWhenUsed/>
    <w:rsid w:val="00BB2096"/>
  </w:style>
  <w:style w:type="table" w:customStyle="1" w:styleId="TableGrid11">
    <w:name w:val="Table Grid1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B2096"/>
  </w:style>
  <w:style w:type="table" w:customStyle="1" w:styleId="TableGrid3">
    <w:name w:val="Table Grid3"/>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2"/>
    <w:link w:val="aff7"/>
    <w:uiPriority w:val="34"/>
    <w:qFormat/>
    <w:rsid w:val="00BB2096"/>
    <w:pPr>
      <w:overflowPunct w:val="0"/>
      <w:autoSpaceDE w:val="0"/>
      <w:autoSpaceDN w:val="0"/>
      <w:adjustRightInd w:val="0"/>
      <w:ind w:left="720"/>
      <w:contextualSpacing/>
      <w:textAlignment w:val="baseline"/>
    </w:pPr>
    <w:rPr>
      <w:lang w:eastAsia="en-GB"/>
    </w:rPr>
  </w:style>
  <w:style w:type="character" w:styleId="aff8">
    <w:name w:val="Emphasis"/>
    <w:uiPriority w:val="20"/>
    <w:qFormat/>
    <w:rsid w:val="00BB209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2096"/>
    <w:rPr>
      <w:rFonts w:ascii="Arial" w:hAnsi="Arial"/>
      <w:sz w:val="32"/>
      <w:lang w:val="en-GB" w:eastAsia="en-US" w:bidi="ar-SA"/>
    </w:rPr>
  </w:style>
  <w:style w:type="paragraph" w:customStyle="1" w:styleId="References">
    <w:name w:val="References"/>
    <w:basedOn w:val="a2"/>
    <w:uiPriority w:val="99"/>
    <w:qFormat/>
    <w:rsid w:val="00BB2096"/>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BB2096"/>
    <w:pPr>
      <w:autoSpaceDE w:val="0"/>
      <w:autoSpaceDN w:val="0"/>
      <w:adjustRightInd w:val="0"/>
    </w:pPr>
    <w:rPr>
      <w:rFonts w:ascii="Arial" w:eastAsia="SimSun"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BB2096"/>
    <w:rPr>
      <w:rFonts w:ascii="CG Times (WN)" w:hAnsi="CG Times (WN)"/>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3"/>
    <w:link w:val="aff9"/>
    <w:qFormat/>
    <w:rsid w:val="00BB2096"/>
    <w:rPr>
      <w:lang w:val="en-GB" w:eastAsia="en-US"/>
    </w:rPr>
  </w:style>
  <w:style w:type="character" w:customStyle="1" w:styleId="font4">
    <w:name w:val="font4"/>
    <w:qFormat/>
    <w:rsid w:val="00BB2096"/>
  </w:style>
  <w:style w:type="character" w:customStyle="1" w:styleId="UnresolvedMention2">
    <w:name w:val="Unresolved Mention2"/>
    <w:uiPriority w:val="99"/>
    <w:unhideWhenUsed/>
    <w:qFormat/>
    <w:rsid w:val="00BB209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B2096"/>
    <w:rPr>
      <w:rFonts w:ascii="Arial" w:hAnsi="Arial"/>
      <w:sz w:val="36"/>
      <w:lang w:val="en-GB" w:eastAsia="en-US"/>
    </w:rPr>
  </w:style>
  <w:style w:type="paragraph" w:styleId="affb">
    <w:name w:val="index heading"/>
    <w:basedOn w:val="a2"/>
    <w:next w:val="a2"/>
    <w:qFormat/>
    <w:rsid w:val="00BB209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BB209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書式なし (文字)"/>
    <w:basedOn w:val="a3"/>
    <w:link w:val="affc"/>
    <w:uiPriority w:val="99"/>
    <w:qFormat/>
    <w:rsid w:val="00BB209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B2096"/>
    <w:rPr>
      <w:rFonts w:ascii="Times New Roman" w:eastAsia="Malgun Gothic" w:hAnsi="Times New Roman"/>
      <w:lang w:val="en-GB" w:eastAsia="ja-JP"/>
    </w:rPr>
  </w:style>
  <w:style w:type="paragraph" w:styleId="28">
    <w:name w:val="Body Text 2"/>
    <w:basedOn w:val="a2"/>
    <w:link w:val="29"/>
    <w:qFormat/>
    <w:rsid w:val="00BB2096"/>
    <w:pPr>
      <w:overflowPunct w:val="0"/>
      <w:autoSpaceDE w:val="0"/>
      <w:autoSpaceDN w:val="0"/>
      <w:adjustRightInd w:val="0"/>
      <w:textAlignment w:val="baseline"/>
    </w:pPr>
    <w:rPr>
      <w:rFonts w:eastAsia="Malgun Gothic"/>
      <w:i/>
      <w:lang w:eastAsia="x-none"/>
    </w:rPr>
  </w:style>
  <w:style w:type="character" w:customStyle="1" w:styleId="29">
    <w:name w:val="本文 2 (文字)"/>
    <w:basedOn w:val="a3"/>
    <w:link w:val="28"/>
    <w:qFormat/>
    <w:rsid w:val="00BB2096"/>
    <w:rPr>
      <w:rFonts w:ascii="Times New Roman" w:eastAsia="Malgun Gothic" w:hAnsi="Times New Roman"/>
      <w:i/>
      <w:lang w:val="en-GB" w:eastAsia="x-none"/>
    </w:rPr>
  </w:style>
  <w:style w:type="paragraph" w:styleId="36">
    <w:name w:val="Body Text 3"/>
    <w:basedOn w:val="a2"/>
    <w:link w:val="37"/>
    <w:qFormat/>
    <w:rsid w:val="00BB2096"/>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3"/>
    <w:link w:val="36"/>
    <w:qFormat/>
    <w:rsid w:val="00BB2096"/>
    <w:rPr>
      <w:rFonts w:ascii="Times New Roman" w:eastAsia="Osaka" w:hAnsi="Times New Roman"/>
      <w:color w:val="000000"/>
      <w:lang w:val="en-GB" w:eastAsia="x-none"/>
    </w:rPr>
  </w:style>
  <w:style w:type="character" w:styleId="affe">
    <w:name w:val="page number"/>
    <w:qFormat/>
    <w:rsid w:val="00BB2096"/>
  </w:style>
  <w:style w:type="paragraph" w:customStyle="1" w:styleId="CharCharCharCharChar">
    <w:name w:val="Char Char Char Char Char"/>
    <w:uiPriority w:val="99"/>
    <w:semiHidden/>
    <w:qFormat/>
    <w:rsid w:val="00BB2096"/>
    <w:pPr>
      <w:keepNext/>
      <w:numPr>
        <w:numId w:val="9"/>
      </w:numPr>
      <w:tabs>
        <w:tab w:val="clear" w:pos="851"/>
        <w:tab w:val="num" w:pos="360"/>
        <w:tab w:val="num" w:pos="720"/>
        <w:tab w:val="num" w:pos="1492"/>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BB2096"/>
  </w:style>
  <w:style w:type="paragraph" w:customStyle="1" w:styleId="CharCharChar">
    <w:name w:val="Char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H1 Char9"/>
    <w:qFormat/>
    <w:rsid w:val="00BB2096"/>
    <w:rPr>
      <w:lang w:val="en-GB" w:eastAsia="ja-JP" w:bidi="ar-SA"/>
    </w:rPr>
  </w:style>
  <w:style w:type="paragraph" w:customStyle="1" w:styleId="1Char">
    <w:name w:val="(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BB2096"/>
    <w:rPr>
      <w:rFonts w:eastAsia="ＭＳ 明朝"/>
      <w:lang w:val="en-GB" w:eastAsia="en-US" w:bidi="ar-SA"/>
    </w:rPr>
  </w:style>
  <w:style w:type="paragraph" w:customStyle="1" w:styleId="1CharChar">
    <w:name w:val="(文字) (文字)1 Char (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B209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B209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B209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2096"/>
    <w:rPr>
      <w:rFonts w:ascii="Arial" w:hAnsi="Arial"/>
      <w:sz w:val="32"/>
      <w:lang w:val="en-GB" w:eastAsia="ja-JP" w:bidi="ar-SA"/>
    </w:rPr>
  </w:style>
  <w:style w:type="character" w:customStyle="1" w:styleId="CharChar4">
    <w:name w:val="Char Char4"/>
    <w:qFormat/>
    <w:rsid w:val="00BB2096"/>
    <w:rPr>
      <w:rFonts w:ascii="Courier New" w:hAnsi="Courier New"/>
      <w:lang w:val="nb-NO" w:eastAsia="ja-JP" w:bidi="ar-SA"/>
    </w:rPr>
  </w:style>
  <w:style w:type="character" w:customStyle="1" w:styleId="AndreaLeonardi">
    <w:name w:val="Andrea Leonardi"/>
    <w:semiHidden/>
    <w:qFormat/>
    <w:rsid w:val="00BB2096"/>
    <w:rPr>
      <w:rFonts w:ascii="Arial" w:hAnsi="Arial" w:cs="Arial"/>
      <w:color w:val="auto"/>
      <w:sz w:val="20"/>
      <w:szCs w:val="20"/>
    </w:rPr>
  </w:style>
  <w:style w:type="character" w:customStyle="1" w:styleId="NOCharChar">
    <w:name w:val="NO Char Char"/>
    <w:qFormat/>
    <w:rsid w:val="00BB2096"/>
    <w:rPr>
      <w:lang w:val="en-GB" w:eastAsia="en-US" w:bidi="ar-SA"/>
    </w:rPr>
  </w:style>
  <w:style w:type="character" w:customStyle="1" w:styleId="NOZchn">
    <w:name w:val="NO Zchn"/>
    <w:qFormat/>
    <w:rsid w:val="00BB2096"/>
    <w:rPr>
      <w:lang w:val="en-GB" w:eastAsia="en-US" w:bidi="ar-SA"/>
    </w:rPr>
  </w:style>
  <w:style w:type="character" w:customStyle="1" w:styleId="TACCar">
    <w:name w:val="TAC Car"/>
    <w:qFormat/>
    <w:rsid w:val="00BB2096"/>
    <w:rPr>
      <w:rFonts w:ascii="Arial" w:hAnsi="Arial"/>
      <w:sz w:val="18"/>
      <w:lang w:val="en-GB" w:eastAsia="ja-JP" w:bidi="ar-SA"/>
    </w:rPr>
  </w:style>
  <w:style w:type="character" w:customStyle="1" w:styleId="TAL0">
    <w:name w:val="TAL (文字)"/>
    <w:qFormat/>
    <w:rsid w:val="00BB2096"/>
    <w:rPr>
      <w:rFonts w:ascii="Arial" w:hAnsi="Arial"/>
      <w:sz w:val="18"/>
      <w:lang w:val="en-GB" w:eastAsia="ja-JP" w:bidi="ar-SA"/>
    </w:rPr>
  </w:style>
  <w:style w:type="paragraph" w:customStyle="1" w:styleId="CharCharCharCharCharChar">
    <w:name w:val="Char Char Char Char Char Char"/>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
    <w:name w:val="(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BB2096"/>
  </w:style>
  <w:style w:type="paragraph" w:customStyle="1" w:styleId="CarCar">
    <w:name w:val="Car C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2096"/>
    <w:rPr>
      <w:rFonts w:ascii="Arial" w:hAnsi="Arial"/>
      <w:sz w:val="32"/>
      <w:lang w:val="en-GB" w:eastAsia="en-US" w:bidi="ar-SA"/>
    </w:rPr>
  </w:style>
  <w:style w:type="paragraph" w:customStyle="1" w:styleId="ZchnZchn1">
    <w:name w:val="Zchn Zchn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B209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2096"/>
    <w:rPr>
      <w:rFonts w:ascii="Arial" w:hAnsi="Arial"/>
      <w:sz w:val="32"/>
      <w:lang w:val="en-GB" w:eastAsia="en-US" w:bidi="ar-SA"/>
    </w:rPr>
  </w:style>
  <w:style w:type="paragraph" w:customStyle="1" w:styleId="2a">
    <w:name w:val="(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B209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BB209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BB2096"/>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2096"/>
  </w:style>
  <w:style w:type="paragraph" w:customStyle="1" w:styleId="15">
    <w:name w:val="(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BB2096"/>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3"/>
    <w:link w:val="2b"/>
    <w:qFormat/>
    <w:rsid w:val="00BB2096"/>
    <w:rPr>
      <w:rFonts w:ascii="Times New Roman"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1"/>
    <w:uiPriority w:val="99"/>
    <w:qFormat/>
    <w:rsid w:val="00BB2096"/>
    <w:pPr>
      <w:spacing w:after="0"/>
      <w:ind w:left="851"/>
    </w:pPr>
    <w:rPr>
      <w:lang w:val="it-IT" w:eastAsia="en-GB"/>
    </w:rPr>
  </w:style>
  <w:style w:type="paragraph" w:styleId="54">
    <w:name w:val="List Number 5"/>
    <w:basedOn w:val="a2"/>
    <w:qFormat/>
    <w:rsid w:val="00BB209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2"/>
    <w:qFormat/>
    <w:rsid w:val="00BB2096"/>
    <w:pPr>
      <w:numPr>
        <w:numId w:val="11"/>
      </w:numPr>
      <w:tabs>
        <w:tab w:val="clear" w:pos="720"/>
        <w:tab w:val="left" w:pos="397"/>
        <w:tab w:val="num" w:pos="926"/>
      </w:tabs>
      <w:overflowPunct w:val="0"/>
      <w:autoSpaceDE w:val="0"/>
      <w:autoSpaceDN w:val="0"/>
      <w:adjustRightInd w:val="0"/>
      <w:ind w:left="926" w:hanging="624"/>
      <w:textAlignment w:val="baseline"/>
    </w:pPr>
    <w:rPr>
      <w:lang w:eastAsia="en-GB"/>
    </w:rPr>
  </w:style>
  <w:style w:type="paragraph" w:styleId="4">
    <w:name w:val="List Number 4"/>
    <w:basedOn w:val="a2"/>
    <w:qFormat/>
    <w:rsid w:val="00BB2096"/>
    <w:pPr>
      <w:numPr>
        <w:numId w:val="10"/>
      </w:numPr>
      <w:tabs>
        <w:tab w:val="clear" w:pos="720"/>
        <w:tab w:val="num" w:pos="1209"/>
        <w:tab w:val="num" w:pos="1492"/>
      </w:tabs>
      <w:overflowPunct w:val="0"/>
      <w:autoSpaceDE w:val="0"/>
      <w:autoSpaceDN w:val="0"/>
      <w:adjustRightInd w:val="0"/>
      <w:ind w:left="1209"/>
      <w:textAlignment w:val="baseline"/>
    </w:pPr>
    <w:rPr>
      <w:lang w:eastAsia="en-GB"/>
    </w:rPr>
  </w:style>
  <w:style w:type="character" w:styleId="afff2">
    <w:name w:val="Strong"/>
    <w:aliases w:val="Level 2"/>
    <w:qFormat/>
    <w:rsid w:val="00BB2096"/>
    <w:rPr>
      <w:b/>
      <w:bCs/>
    </w:rPr>
  </w:style>
  <w:style w:type="character" w:customStyle="1" w:styleId="CharChar7">
    <w:name w:val="Char Char7"/>
    <w:qFormat/>
    <w:rsid w:val="00BB2096"/>
    <w:rPr>
      <w:rFonts w:ascii="Tahoma" w:hAnsi="Tahoma" w:cs="Tahoma"/>
      <w:shd w:val="clear" w:color="auto" w:fill="000080"/>
      <w:lang w:val="en-GB" w:eastAsia="en-US"/>
    </w:rPr>
  </w:style>
  <w:style w:type="character" w:customStyle="1" w:styleId="ZchnZchn5">
    <w:name w:val="Zchn Zchn5"/>
    <w:qFormat/>
    <w:rsid w:val="00BB2096"/>
    <w:rPr>
      <w:rFonts w:ascii="Courier New" w:eastAsia="Batang" w:hAnsi="Courier New"/>
      <w:lang w:val="nb-NO" w:eastAsia="en-US" w:bidi="ar-SA"/>
    </w:rPr>
  </w:style>
  <w:style w:type="character" w:customStyle="1" w:styleId="CharChar10">
    <w:name w:val="Char Char10"/>
    <w:qFormat/>
    <w:rsid w:val="00BB2096"/>
    <w:rPr>
      <w:rFonts w:ascii="Times New Roman" w:hAnsi="Times New Roman"/>
      <w:lang w:val="en-GB" w:eastAsia="en-US"/>
    </w:rPr>
  </w:style>
  <w:style w:type="character" w:customStyle="1" w:styleId="CharChar9">
    <w:name w:val="Char Char9"/>
    <w:qFormat/>
    <w:rsid w:val="00BB2096"/>
    <w:rPr>
      <w:rFonts w:ascii="Tahoma" w:hAnsi="Tahoma" w:cs="Tahoma"/>
      <w:sz w:val="16"/>
      <w:szCs w:val="16"/>
      <w:lang w:val="en-GB" w:eastAsia="en-US"/>
    </w:rPr>
  </w:style>
  <w:style w:type="character" w:customStyle="1" w:styleId="CharChar8">
    <w:name w:val="Char Char8"/>
    <w:qFormat/>
    <w:rsid w:val="00BB2096"/>
    <w:rPr>
      <w:rFonts w:ascii="Times New Roman" w:hAnsi="Times New Roman"/>
      <w:b/>
      <w:bCs/>
      <w:lang w:val="en-GB" w:eastAsia="en-US"/>
    </w:rPr>
  </w:style>
  <w:style w:type="paragraph" w:customStyle="1" w:styleId="afff3">
    <w:name w:val="修订"/>
    <w:hidden/>
    <w:semiHidden/>
    <w:qFormat/>
    <w:rsid w:val="00BB2096"/>
    <w:rPr>
      <w:rFonts w:ascii="Times New Roman" w:eastAsia="Batang" w:hAnsi="Times New Roman"/>
      <w:lang w:val="en-GB" w:eastAsia="en-US"/>
    </w:rPr>
  </w:style>
  <w:style w:type="paragraph" w:styleId="afff4">
    <w:name w:val="endnote text"/>
    <w:basedOn w:val="a2"/>
    <w:link w:val="afff5"/>
    <w:uiPriority w:val="99"/>
    <w:qFormat/>
    <w:rsid w:val="00BB2096"/>
    <w:pPr>
      <w:snapToGrid w:val="0"/>
    </w:pPr>
    <w:rPr>
      <w:rFonts w:eastAsia="SimSun"/>
      <w:lang w:eastAsia="x-none"/>
    </w:rPr>
  </w:style>
  <w:style w:type="character" w:customStyle="1" w:styleId="afff5">
    <w:name w:val="文末脚注文字列 (文字)"/>
    <w:basedOn w:val="a3"/>
    <w:link w:val="afff4"/>
    <w:uiPriority w:val="99"/>
    <w:qFormat/>
    <w:rsid w:val="00BB2096"/>
    <w:rPr>
      <w:rFonts w:ascii="Times New Roman" w:eastAsia="SimSun" w:hAnsi="Times New Roman"/>
      <w:lang w:val="en-GB" w:eastAsia="x-none"/>
    </w:rPr>
  </w:style>
  <w:style w:type="character" w:styleId="afff6">
    <w:name w:val="endnote reference"/>
    <w:qFormat/>
    <w:rsid w:val="00BB2096"/>
    <w:rPr>
      <w:vertAlign w:val="superscript"/>
    </w:rPr>
  </w:style>
  <w:style w:type="character" w:customStyle="1" w:styleId="btChar3">
    <w:name w:val="bt Char3"/>
    <w:aliases w:val="bt Car Char Char3"/>
    <w:qFormat/>
    <w:rsid w:val="00BB2096"/>
    <w:rPr>
      <w:lang w:val="en-GB" w:eastAsia="ja-JP" w:bidi="ar-SA"/>
    </w:rPr>
  </w:style>
  <w:style w:type="paragraph" w:styleId="afff7">
    <w:name w:val="Title"/>
    <w:aliases w:val="Section Header"/>
    <w:basedOn w:val="a2"/>
    <w:next w:val="a2"/>
    <w:link w:val="afff8"/>
    <w:uiPriority w:val="99"/>
    <w:qFormat/>
    <w:rsid w:val="00BB209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表題 (文字)"/>
    <w:aliases w:val="Section Header (文字)"/>
    <w:basedOn w:val="a3"/>
    <w:link w:val="afff7"/>
    <w:uiPriority w:val="99"/>
    <w:qFormat/>
    <w:rsid w:val="00BB209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BB2096"/>
    <w:rPr>
      <w:rFonts w:ascii="Arial" w:hAnsi="Arial"/>
      <w:sz w:val="22"/>
      <w:lang w:val="en-GB" w:eastAsia="ja-JP" w:bidi="ar-SA"/>
    </w:rPr>
  </w:style>
  <w:style w:type="paragraph" w:styleId="afff9">
    <w:name w:val="Date"/>
    <w:basedOn w:val="a2"/>
    <w:next w:val="a2"/>
    <w:link w:val="afffa"/>
    <w:qFormat/>
    <w:rsid w:val="00BB2096"/>
    <w:pPr>
      <w:overflowPunct w:val="0"/>
      <w:autoSpaceDE w:val="0"/>
      <w:autoSpaceDN w:val="0"/>
      <w:adjustRightInd w:val="0"/>
      <w:textAlignment w:val="baseline"/>
    </w:pPr>
    <w:rPr>
      <w:rFonts w:eastAsia="Malgun Gothic"/>
      <w:lang w:eastAsia="x-none"/>
    </w:rPr>
  </w:style>
  <w:style w:type="character" w:customStyle="1" w:styleId="afffa">
    <w:name w:val="日付 (文字)"/>
    <w:basedOn w:val="a3"/>
    <w:link w:val="afff9"/>
    <w:qFormat/>
    <w:rsid w:val="00BB209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2096"/>
    <w:rPr>
      <w:rFonts w:ascii="Arial" w:hAnsi="Arial"/>
      <w:sz w:val="24"/>
      <w:lang w:val="en-GB"/>
    </w:rPr>
  </w:style>
  <w:style w:type="paragraph" w:customStyle="1" w:styleId="AutoCorrect">
    <w:name w:val="AutoCorrect"/>
    <w:uiPriority w:val="99"/>
    <w:qFormat/>
    <w:rsid w:val="00BB2096"/>
    <w:rPr>
      <w:rFonts w:ascii="Times New Roman" w:eastAsia="Malgun Gothic" w:hAnsi="Times New Roman"/>
      <w:sz w:val="24"/>
      <w:szCs w:val="24"/>
      <w:lang w:val="en-GB" w:eastAsia="ko-KR"/>
    </w:rPr>
  </w:style>
  <w:style w:type="paragraph" w:customStyle="1" w:styleId="-PAGE-">
    <w:name w:val="- PAGE -"/>
    <w:uiPriority w:val="99"/>
    <w:qFormat/>
    <w:rsid w:val="00BB2096"/>
    <w:rPr>
      <w:rFonts w:ascii="Times New Roman" w:eastAsia="Malgun Gothic" w:hAnsi="Times New Roman"/>
      <w:sz w:val="24"/>
      <w:szCs w:val="24"/>
      <w:lang w:val="en-GB" w:eastAsia="ko-KR"/>
    </w:rPr>
  </w:style>
  <w:style w:type="paragraph" w:customStyle="1" w:styleId="PageXofY">
    <w:name w:val="Page X of Y"/>
    <w:uiPriority w:val="99"/>
    <w:qFormat/>
    <w:rsid w:val="00BB2096"/>
    <w:rPr>
      <w:rFonts w:ascii="Times New Roman" w:eastAsia="Malgun Gothic" w:hAnsi="Times New Roman"/>
      <w:sz w:val="24"/>
      <w:szCs w:val="24"/>
      <w:lang w:val="en-GB" w:eastAsia="ko-KR"/>
    </w:rPr>
  </w:style>
  <w:style w:type="paragraph" w:customStyle="1" w:styleId="Createdby">
    <w:name w:val="Created by"/>
    <w:uiPriority w:val="99"/>
    <w:qFormat/>
    <w:rsid w:val="00BB2096"/>
    <w:rPr>
      <w:rFonts w:ascii="Times New Roman" w:eastAsia="Malgun Gothic" w:hAnsi="Times New Roman"/>
      <w:sz w:val="24"/>
      <w:szCs w:val="24"/>
      <w:lang w:val="en-GB" w:eastAsia="ko-KR"/>
    </w:rPr>
  </w:style>
  <w:style w:type="paragraph" w:customStyle="1" w:styleId="Createdon">
    <w:name w:val="Created on"/>
    <w:uiPriority w:val="99"/>
    <w:qFormat/>
    <w:rsid w:val="00BB2096"/>
    <w:rPr>
      <w:rFonts w:ascii="Times New Roman" w:eastAsia="Malgun Gothic" w:hAnsi="Times New Roman"/>
      <w:sz w:val="24"/>
      <w:szCs w:val="24"/>
      <w:lang w:val="en-GB" w:eastAsia="ko-KR"/>
    </w:rPr>
  </w:style>
  <w:style w:type="paragraph" w:customStyle="1" w:styleId="Lastprinted">
    <w:name w:val="Last printed"/>
    <w:uiPriority w:val="99"/>
    <w:qFormat/>
    <w:rsid w:val="00BB2096"/>
    <w:rPr>
      <w:rFonts w:ascii="Times New Roman" w:eastAsia="Malgun Gothic" w:hAnsi="Times New Roman"/>
      <w:sz w:val="24"/>
      <w:szCs w:val="24"/>
      <w:lang w:val="en-GB" w:eastAsia="ko-KR"/>
    </w:rPr>
  </w:style>
  <w:style w:type="paragraph" w:customStyle="1" w:styleId="Lastsavedby">
    <w:name w:val="Last saved by"/>
    <w:uiPriority w:val="99"/>
    <w:qFormat/>
    <w:rsid w:val="00BB2096"/>
    <w:rPr>
      <w:rFonts w:ascii="Times New Roman" w:eastAsia="Malgun Gothic" w:hAnsi="Times New Roman"/>
      <w:sz w:val="24"/>
      <w:szCs w:val="24"/>
      <w:lang w:val="en-GB" w:eastAsia="ko-KR"/>
    </w:rPr>
  </w:style>
  <w:style w:type="paragraph" w:customStyle="1" w:styleId="Filename">
    <w:name w:val="Filename"/>
    <w:uiPriority w:val="99"/>
    <w:qFormat/>
    <w:rsid w:val="00BB2096"/>
    <w:rPr>
      <w:rFonts w:ascii="Times New Roman" w:eastAsia="Malgun Gothic" w:hAnsi="Times New Roman"/>
      <w:sz w:val="24"/>
      <w:szCs w:val="24"/>
      <w:lang w:val="en-GB" w:eastAsia="ko-KR"/>
    </w:rPr>
  </w:style>
  <w:style w:type="paragraph" w:customStyle="1" w:styleId="Filenameandpath">
    <w:name w:val="Filename and path"/>
    <w:uiPriority w:val="99"/>
    <w:qFormat/>
    <w:rsid w:val="00BB2096"/>
    <w:rPr>
      <w:rFonts w:ascii="Times New Roman" w:eastAsia="Malgun Gothic" w:hAnsi="Times New Roman"/>
      <w:sz w:val="24"/>
      <w:szCs w:val="24"/>
      <w:lang w:val="en-GB" w:eastAsia="ko-KR"/>
    </w:rPr>
  </w:style>
  <w:style w:type="paragraph" w:customStyle="1" w:styleId="AuthorPageDate">
    <w:name w:val="Author  Page #  Date"/>
    <w:uiPriority w:val="99"/>
    <w:qFormat/>
    <w:rsid w:val="00BB209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2096"/>
    <w:rPr>
      <w:rFonts w:ascii="Times New Roman" w:eastAsia="Malgun Gothic" w:hAnsi="Times New Roman"/>
      <w:sz w:val="24"/>
      <w:szCs w:val="24"/>
      <w:lang w:val="en-GB" w:eastAsia="ko-KR"/>
    </w:rPr>
  </w:style>
  <w:style w:type="paragraph" w:customStyle="1" w:styleId="INDENT1">
    <w:name w:val="INDENT1"/>
    <w:basedOn w:val="a2"/>
    <w:qFormat/>
    <w:rsid w:val="00BB209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BB209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BB209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BB20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BB209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BB20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BB209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B209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B2096"/>
    <w:pPr>
      <w:tabs>
        <w:tab w:val="center" w:pos="4820"/>
        <w:tab w:val="right" w:pos="9640"/>
      </w:tabs>
    </w:pPr>
    <w:rPr>
      <w:rFonts w:eastAsiaTheme="minorEastAsia"/>
      <w:lang w:eastAsia="ja-JP"/>
    </w:rPr>
  </w:style>
  <w:style w:type="paragraph" w:customStyle="1" w:styleId="Data">
    <w:name w:val="Data"/>
    <w:basedOn w:val="a2"/>
    <w:uiPriority w:val="99"/>
    <w:qFormat/>
    <w:rsid w:val="00BB2096"/>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2"/>
    <w:qFormat/>
    <w:rsid w:val="00BB2096"/>
    <w:pPr>
      <w:snapToGrid w:val="0"/>
      <w:spacing w:after="0"/>
      <w:textAlignment w:val="baseline"/>
    </w:pPr>
    <w:rPr>
      <w:rFonts w:ascii="Arial" w:eastAsia="SimSun" w:hAnsi="Arial" w:cs="Arial"/>
      <w:sz w:val="18"/>
      <w:szCs w:val="18"/>
      <w:lang w:val="en-US" w:eastAsia="zh-CN"/>
    </w:rPr>
  </w:style>
  <w:style w:type="paragraph" w:customStyle="1" w:styleId="ATC">
    <w:name w:val="ATC"/>
    <w:basedOn w:val="a2"/>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2"/>
    <w:uiPriority w:val="99"/>
    <w:qFormat/>
    <w:rsid w:val="00BB209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B209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2096"/>
    <w:rPr>
      <w:rFonts w:ascii="Arial" w:hAnsi="Arial"/>
      <w:sz w:val="28"/>
      <w:lang w:val="en-GB" w:eastAsia="en-US" w:bidi="ar-SA"/>
    </w:rPr>
  </w:style>
  <w:style w:type="character" w:customStyle="1" w:styleId="T1Char3">
    <w:name w:val="T1 Char3"/>
    <w:aliases w:val="Header 6 Char Char3"/>
    <w:qFormat/>
    <w:rsid w:val="00BB2096"/>
    <w:rPr>
      <w:rFonts w:ascii="Arial" w:hAnsi="Arial"/>
      <w:lang w:val="en-GB" w:eastAsia="en-US" w:bidi="ar-SA"/>
    </w:rPr>
  </w:style>
  <w:style w:type="table" w:customStyle="1" w:styleId="Tabellengitternetz1">
    <w:name w:val="Tabellengitternetz1"/>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B209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B2096"/>
    <w:pPr>
      <w:keepNext w:val="0"/>
      <w:keepLines w:val="0"/>
      <w:spacing w:before="240"/>
      <w:ind w:left="1980" w:hanging="1980"/>
    </w:pPr>
    <w:rPr>
      <w:bCs/>
      <w:lang w:eastAsia="x-none"/>
    </w:rPr>
  </w:style>
  <w:style w:type="paragraph" w:customStyle="1" w:styleId="StyleHeading6After9pt">
    <w:name w:val="Style Heading 6 + After:  9 pt"/>
    <w:basedOn w:val="6"/>
    <w:uiPriority w:val="99"/>
    <w:qFormat/>
    <w:rsid w:val="00BB2096"/>
    <w:pPr>
      <w:keepNext w:val="0"/>
      <w:keepLines w:val="0"/>
      <w:spacing w:before="240"/>
      <w:ind w:left="0" w:firstLine="0"/>
    </w:pPr>
    <w:rPr>
      <w:bCs/>
      <w:lang w:eastAsia="x-none"/>
    </w:rPr>
  </w:style>
  <w:style w:type="paragraph" w:customStyle="1" w:styleId="16">
    <w:name w:val="吹き出し1"/>
    <w:basedOn w:val="a2"/>
    <w:uiPriority w:val="99"/>
    <w:qFormat/>
    <w:rsid w:val="00BB2096"/>
    <w:rPr>
      <w:rFonts w:ascii="Tahoma" w:hAnsi="Tahoma" w:cs="Tahoma"/>
      <w:sz w:val="16"/>
      <w:szCs w:val="16"/>
      <w:lang w:eastAsia="ko-KR"/>
    </w:rPr>
  </w:style>
  <w:style w:type="paragraph" w:customStyle="1" w:styleId="JK-text-simpledoc">
    <w:name w:val="JK - text - simple doc"/>
    <w:basedOn w:val="aff9"/>
    <w:autoRedefine/>
    <w:uiPriority w:val="99"/>
    <w:qFormat/>
    <w:rsid w:val="00BB2096"/>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2"/>
    <w:uiPriority w:val="99"/>
    <w:qFormat/>
    <w:rsid w:val="00BB2096"/>
    <w:pPr>
      <w:spacing w:before="100" w:beforeAutospacing="1" w:after="100" w:afterAutospacing="1"/>
    </w:pPr>
    <w:rPr>
      <w:rFonts w:eastAsiaTheme="minorEastAsia"/>
      <w:sz w:val="24"/>
      <w:szCs w:val="24"/>
      <w:lang w:val="en-US" w:eastAsia="ko-KR"/>
    </w:rPr>
  </w:style>
  <w:style w:type="paragraph" w:customStyle="1" w:styleId="ZchnZchn">
    <w:name w:val="Zchn Zchn"/>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2"/>
    <w:uiPriority w:val="99"/>
    <w:semiHidden/>
    <w:qFormat/>
    <w:rsid w:val="00BB2096"/>
    <w:rPr>
      <w:rFonts w:ascii="Tahoma" w:hAnsi="Tahoma" w:cs="Tahoma"/>
      <w:sz w:val="16"/>
      <w:szCs w:val="16"/>
      <w:lang w:eastAsia="ko-KR"/>
    </w:rPr>
  </w:style>
  <w:style w:type="paragraph" w:customStyle="1" w:styleId="Note">
    <w:name w:val="Note"/>
    <w:basedOn w:val="B10"/>
    <w:uiPriority w:val="99"/>
    <w:qFormat/>
    <w:rsid w:val="00BB2096"/>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BB2096"/>
    <w:pPr>
      <w:overflowPunct w:val="0"/>
      <w:autoSpaceDE w:val="0"/>
      <w:autoSpaceDN w:val="0"/>
      <w:adjustRightInd w:val="0"/>
      <w:textAlignment w:val="baseline"/>
    </w:pPr>
    <w:rPr>
      <w:i/>
      <w:lang w:eastAsia="en-GB"/>
    </w:rPr>
  </w:style>
  <w:style w:type="paragraph" w:customStyle="1" w:styleId="TOC91">
    <w:name w:val="TOC 91"/>
    <w:basedOn w:val="81"/>
    <w:uiPriority w:val="99"/>
    <w:qFormat/>
    <w:rsid w:val="00BB2096"/>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HE">
    <w:name w:val="HE"/>
    <w:basedOn w:val="a2"/>
    <w:uiPriority w:val="99"/>
    <w:qFormat/>
    <w:rsid w:val="00BB2096"/>
    <w:pPr>
      <w:overflowPunct w:val="0"/>
      <w:autoSpaceDE w:val="0"/>
      <w:autoSpaceDN w:val="0"/>
      <w:adjustRightInd w:val="0"/>
      <w:spacing w:after="0"/>
      <w:textAlignment w:val="baseline"/>
    </w:pPr>
    <w:rPr>
      <w:b/>
      <w:lang w:eastAsia="en-GB"/>
    </w:rPr>
  </w:style>
  <w:style w:type="paragraph" w:customStyle="1" w:styleId="HO">
    <w:name w:val="HO"/>
    <w:basedOn w:val="a2"/>
    <w:uiPriority w:val="99"/>
    <w:qFormat/>
    <w:rsid w:val="00BB2096"/>
    <w:pPr>
      <w:overflowPunct w:val="0"/>
      <w:autoSpaceDE w:val="0"/>
      <w:autoSpaceDN w:val="0"/>
      <w:adjustRightInd w:val="0"/>
      <w:spacing w:after="0"/>
      <w:jc w:val="right"/>
      <w:textAlignment w:val="baseline"/>
    </w:pPr>
    <w:rPr>
      <w:b/>
      <w:lang w:eastAsia="en-GB"/>
    </w:rPr>
  </w:style>
  <w:style w:type="paragraph" w:customStyle="1" w:styleId="WP">
    <w:name w:val="WP"/>
    <w:basedOn w:val="a2"/>
    <w:uiPriority w:val="99"/>
    <w:qFormat/>
    <w:rsid w:val="00BB209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BB2096"/>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BB2096"/>
    <w:pPr>
      <w:spacing w:line="360" w:lineRule="atLeast"/>
      <w:jc w:val="center"/>
    </w:pPr>
    <w:rPr>
      <w:rFonts w:ascii="Times New Roman" w:hAnsi="Times New Roman"/>
      <w:lang w:val="en-GB" w:eastAsia="en-US"/>
    </w:rPr>
  </w:style>
  <w:style w:type="paragraph" w:customStyle="1" w:styleId="FooterCentred">
    <w:name w:val="FooterCentred"/>
    <w:basedOn w:val="af0"/>
    <w:uiPriority w:val="99"/>
    <w:qFormat/>
    <w:rsid w:val="00BB209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a2"/>
    <w:uiPriority w:val="99"/>
    <w:qFormat/>
    <w:rsid w:val="00BB2096"/>
    <w:pPr>
      <w:overflowPunct w:val="0"/>
      <w:autoSpaceDE w:val="0"/>
      <w:autoSpaceDN w:val="0"/>
      <w:adjustRightInd w:val="0"/>
      <w:textAlignment w:val="baseline"/>
    </w:pPr>
    <w:rPr>
      <w:lang w:eastAsia="en-GB"/>
    </w:rPr>
  </w:style>
  <w:style w:type="paragraph" w:customStyle="1" w:styleId="NumberedList">
    <w:name w:val="Numbered List"/>
    <w:basedOn w:val="Para1"/>
    <w:uiPriority w:val="99"/>
    <w:qFormat/>
    <w:rsid w:val="00BB2096"/>
    <w:pPr>
      <w:tabs>
        <w:tab w:val="left" w:pos="360"/>
      </w:tabs>
      <w:ind w:left="360" w:hanging="360"/>
    </w:pPr>
  </w:style>
  <w:style w:type="paragraph" w:customStyle="1" w:styleId="Para1">
    <w:name w:val="Para1"/>
    <w:basedOn w:val="a2"/>
    <w:uiPriority w:val="99"/>
    <w:qFormat/>
    <w:rsid w:val="00BB209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2"/>
    <w:uiPriority w:val="99"/>
    <w:qFormat/>
    <w:rsid w:val="00BB209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uiPriority w:val="99"/>
    <w:qFormat/>
    <w:rsid w:val="00BB2096"/>
    <w:pPr>
      <w:keepNext/>
      <w:keepLines/>
      <w:spacing w:after="60"/>
      <w:ind w:left="210"/>
      <w:jc w:val="center"/>
    </w:pPr>
    <w:rPr>
      <w:rFonts w:eastAsia="ＭＳ 明朝"/>
      <w:b/>
      <w:i w:val="0"/>
      <w:lang w:eastAsia="en-GB"/>
    </w:rPr>
  </w:style>
  <w:style w:type="paragraph" w:customStyle="1" w:styleId="TableofFigures1">
    <w:name w:val="Table of Figures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2"/>
    <w:next w:val="a2"/>
    <w:uiPriority w:val="99"/>
    <w:qFormat/>
    <w:rsid w:val="00BB2096"/>
    <w:pPr>
      <w:overflowPunct w:val="0"/>
      <w:autoSpaceDE w:val="0"/>
      <w:autoSpaceDN w:val="0"/>
      <w:adjustRightInd w:val="0"/>
      <w:spacing w:after="0"/>
      <w:jc w:val="center"/>
      <w:textAlignment w:val="baseline"/>
    </w:pPr>
    <w:rPr>
      <w:lang w:val="en-US" w:eastAsia="en-GB"/>
    </w:rPr>
  </w:style>
  <w:style w:type="paragraph" w:customStyle="1" w:styleId="t2">
    <w:name w:val="t2"/>
    <w:basedOn w:val="a2"/>
    <w:uiPriority w:val="99"/>
    <w:qFormat/>
    <w:rsid w:val="00BB2096"/>
    <w:pPr>
      <w:overflowPunct w:val="0"/>
      <w:autoSpaceDE w:val="0"/>
      <w:autoSpaceDN w:val="0"/>
      <w:adjustRightInd w:val="0"/>
      <w:spacing w:after="0"/>
      <w:textAlignment w:val="baseline"/>
    </w:pPr>
    <w:rPr>
      <w:lang w:eastAsia="en-GB"/>
    </w:rPr>
  </w:style>
  <w:style w:type="paragraph" w:customStyle="1" w:styleId="CommentNokia">
    <w:name w:val="Comment Nokia"/>
    <w:basedOn w:val="a2"/>
    <w:uiPriority w:val="99"/>
    <w:qFormat/>
    <w:rsid w:val="00BB209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2"/>
    <w:uiPriority w:val="99"/>
    <w:qFormat/>
    <w:rsid w:val="00BB209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BB209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2"/>
    <w:qFormat/>
    <w:rsid w:val="00BB2096"/>
    <w:pPr>
      <w:spacing w:before="120"/>
      <w:outlineLvl w:val="2"/>
    </w:pPr>
    <w:rPr>
      <w:sz w:val="28"/>
    </w:rPr>
  </w:style>
  <w:style w:type="paragraph" w:customStyle="1" w:styleId="Heading2Head2A2">
    <w:name w:val="Heading 2.Head2A.2"/>
    <w:basedOn w:val="11"/>
    <w:next w:val="a2"/>
    <w:qFormat/>
    <w:rsid w:val="00BB209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2"/>
    <w:next w:val="a2"/>
    <w:uiPriority w:val="99"/>
    <w:qFormat/>
    <w:rsid w:val="00BB209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1"/>
    <w:next w:val="a2"/>
    <w:uiPriority w:val="99"/>
    <w:qFormat/>
    <w:rsid w:val="00BB209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2"/>
    <w:uiPriority w:val="99"/>
    <w:qFormat/>
    <w:rsid w:val="00BB2096"/>
    <w:pPr>
      <w:spacing w:before="120"/>
      <w:outlineLvl w:val="2"/>
    </w:pPr>
    <w:rPr>
      <w:sz w:val="28"/>
      <w:lang w:eastAsia="de-DE"/>
    </w:rPr>
  </w:style>
  <w:style w:type="paragraph" w:customStyle="1" w:styleId="Reference">
    <w:name w:val="Reference"/>
    <w:basedOn w:val="a2"/>
    <w:qFormat/>
    <w:rsid w:val="00BB2096"/>
    <w:pPr>
      <w:spacing w:after="0"/>
      <w:ind w:left="567" w:hanging="283"/>
    </w:pPr>
    <w:rPr>
      <w:lang w:eastAsia="en-GB"/>
    </w:rPr>
  </w:style>
  <w:style w:type="paragraph" w:customStyle="1" w:styleId="Bullets">
    <w:name w:val="Bullets"/>
    <w:basedOn w:val="aff9"/>
    <w:uiPriority w:val="99"/>
    <w:qFormat/>
    <w:rsid w:val="00BB209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B2096"/>
    <w:pPr>
      <w:spacing w:after="220"/>
      <w:ind w:left="1298"/>
    </w:pPr>
    <w:rPr>
      <w:rFonts w:ascii="Arial" w:eastAsia="SimSun" w:hAnsi="Arial"/>
      <w:lang w:val="en-US" w:eastAsia="en-GB"/>
    </w:rPr>
  </w:style>
  <w:style w:type="numbering" w:customStyle="1" w:styleId="17">
    <w:name w:val="无列表1"/>
    <w:next w:val="a5"/>
    <w:semiHidden/>
    <w:rsid w:val="00BB2096"/>
  </w:style>
  <w:style w:type="paragraph" w:customStyle="1" w:styleId="1030302">
    <w:name w:val="样式 样式 标题 1 + 两端对齐 段前: 0.3 行 段后: 0.3 行 行距: 单倍行距 + 段前: 0.2 行 段后: ..."/>
    <w:basedOn w:val="a2"/>
    <w:autoRedefine/>
    <w:uiPriority w:val="99"/>
    <w:qFormat/>
    <w:rsid w:val="00BB209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BB209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B2096"/>
    <w:rPr>
      <w:rFonts w:eastAsia="Malgun Gothic"/>
      <w:kern w:val="2"/>
    </w:rPr>
  </w:style>
  <w:style w:type="character" w:customStyle="1" w:styleId="StyleTACChar">
    <w:name w:val="Style TAC + Char"/>
    <w:link w:val="StyleTAC"/>
    <w:qFormat/>
    <w:rsid w:val="00BB2096"/>
    <w:rPr>
      <w:rFonts w:ascii="Arial" w:eastAsia="Malgun Gothic" w:hAnsi="Arial"/>
      <w:kern w:val="2"/>
      <w:sz w:val="18"/>
      <w:lang w:val="en-GB" w:eastAsia="en-US"/>
    </w:rPr>
  </w:style>
  <w:style w:type="character" w:customStyle="1" w:styleId="CharChar29">
    <w:name w:val="Char Char29"/>
    <w:qFormat/>
    <w:rsid w:val="00BB2096"/>
    <w:rPr>
      <w:rFonts w:ascii="Arial" w:hAnsi="Arial"/>
      <w:sz w:val="36"/>
      <w:lang w:val="en-GB" w:eastAsia="en-US" w:bidi="ar-SA"/>
    </w:rPr>
  </w:style>
  <w:style w:type="character" w:customStyle="1" w:styleId="CharChar28">
    <w:name w:val="Char Char28"/>
    <w:qFormat/>
    <w:rsid w:val="00BB2096"/>
    <w:rPr>
      <w:rFonts w:ascii="Arial" w:hAnsi="Arial"/>
      <w:sz w:val="32"/>
      <w:lang w:val="en-GB"/>
    </w:rPr>
  </w:style>
  <w:style w:type="character" w:customStyle="1" w:styleId="msoins00">
    <w:name w:val="msoins0"/>
    <w:qFormat/>
    <w:rsid w:val="00BB209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209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BB2096"/>
    <w:rPr>
      <w:rFonts w:ascii="Arial" w:hAnsi="Arial"/>
      <w:sz w:val="22"/>
      <w:lang w:val="en-GB" w:eastAsia="en-GB" w:bidi="ar-SA"/>
    </w:rPr>
  </w:style>
  <w:style w:type="character" w:customStyle="1" w:styleId="B1Zchn">
    <w:name w:val="B1 Zchn"/>
    <w:qFormat/>
    <w:rsid w:val="00BB2096"/>
    <w:rPr>
      <w:rFonts w:ascii="Times New Roman" w:hAnsi="Times New Roman"/>
      <w:lang w:val="en-GB"/>
    </w:rPr>
  </w:style>
  <w:style w:type="character" w:customStyle="1" w:styleId="GuidanceChar">
    <w:name w:val="Guidance Char"/>
    <w:link w:val="Guidance"/>
    <w:qFormat/>
    <w:rsid w:val="00BB209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B209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B2096"/>
    <w:rPr>
      <w:rFonts w:ascii="Times New Roman" w:hAnsi="Times New Roman"/>
      <w:lang w:val="en-GB" w:eastAsia="ko-KR"/>
    </w:rPr>
  </w:style>
  <w:style w:type="paragraph" w:customStyle="1" w:styleId="afffb">
    <w:name w:val="样式 页眉"/>
    <w:basedOn w:val="a7"/>
    <w:link w:val="Char"/>
    <w:qFormat/>
    <w:rsid w:val="00BB2096"/>
    <w:pPr>
      <w:overflowPunct w:val="0"/>
      <w:autoSpaceDE w:val="0"/>
      <w:autoSpaceDN w:val="0"/>
      <w:adjustRightInd w:val="0"/>
      <w:textAlignment w:val="baseline"/>
    </w:pPr>
    <w:rPr>
      <w:rFonts w:eastAsia="Arial"/>
      <w:bCs/>
      <w:sz w:val="22"/>
    </w:rPr>
  </w:style>
  <w:style w:type="character" w:customStyle="1" w:styleId="aff7">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6"/>
    <w:uiPriority w:val="34"/>
    <w:qFormat/>
    <w:locked/>
    <w:rsid w:val="00BB2096"/>
    <w:rPr>
      <w:rFonts w:ascii="Times New Roman" w:hAnsi="Times New Roman"/>
      <w:lang w:val="en-GB" w:eastAsia="en-GB"/>
    </w:rPr>
  </w:style>
  <w:style w:type="character" w:customStyle="1" w:styleId="Char">
    <w:name w:val="样式 页眉 Char"/>
    <w:link w:val="afffb"/>
    <w:qFormat/>
    <w:rsid w:val="00BB2096"/>
    <w:rPr>
      <w:rFonts w:ascii="Arial" w:eastAsia="Arial" w:hAnsi="Arial"/>
      <w:b/>
      <w:bCs/>
      <w:noProof/>
      <w:sz w:val="22"/>
      <w:lang w:val="en-GB" w:eastAsia="en-US"/>
    </w:rPr>
  </w:style>
  <w:style w:type="character" w:customStyle="1" w:styleId="B1Char1">
    <w:name w:val="B1 Char1"/>
    <w:qFormat/>
    <w:rsid w:val="00BB2096"/>
    <w:rPr>
      <w:lang w:val="en-GB"/>
    </w:rPr>
  </w:style>
  <w:style w:type="paragraph" w:customStyle="1" w:styleId="18">
    <w:name w:val="修订1"/>
    <w:hidden/>
    <w:qFormat/>
    <w:rsid w:val="00BB2096"/>
    <w:rPr>
      <w:rFonts w:ascii="Times New Roman" w:eastAsia="Batang" w:hAnsi="Times New Roman"/>
      <w:lang w:val="en-GB" w:eastAsia="en-US"/>
    </w:rPr>
  </w:style>
  <w:style w:type="paragraph" w:customStyle="1" w:styleId="3a">
    <w:name w:val="吹き出し3"/>
    <w:basedOn w:val="a2"/>
    <w:uiPriority w:val="99"/>
    <w:semiHidden/>
    <w:qFormat/>
    <w:rsid w:val="00BB2096"/>
    <w:rPr>
      <w:rFonts w:ascii="Tahoma" w:hAnsi="Tahoma" w:cs="Tahoma"/>
      <w:sz w:val="16"/>
      <w:szCs w:val="16"/>
    </w:rPr>
  </w:style>
  <w:style w:type="paragraph" w:customStyle="1" w:styleId="55">
    <w:name w:val="吹き出し5"/>
    <w:basedOn w:val="a2"/>
    <w:uiPriority w:val="99"/>
    <w:qFormat/>
    <w:rsid w:val="00BB2096"/>
    <w:rPr>
      <w:rFonts w:ascii="Tahoma" w:hAnsi="Tahoma" w:cs="Tahoma"/>
      <w:sz w:val="16"/>
      <w:szCs w:val="16"/>
    </w:rPr>
  </w:style>
  <w:style w:type="character" w:customStyle="1" w:styleId="B3Char">
    <w:name w:val="B3 Char"/>
    <w:link w:val="B30"/>
    <w:qFormat/>
    <w:rsid w:val="00BB2096"/>
    <w:rPr>
      <w:rFonts w:ascii="Times New Roman" w:hAnsi="Times New Roman"/>
      <w:lang w:val="en-GB" w:eastAsia="en-US"/>
    </w:rPr>
  </w:style>
  <w:style w:type="paragraph" w:customStyle="1" w:styleId="CharChar24">
    <w:name w:val="Char Char24"/>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B2096"/>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BB2096"/>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qFormat/>
    <w:rsid w:val="00BB2096"/>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qFormat/>
    <w:rsid w:val="00BB2096"/>
    <w:rPr>
      <w:rFonts w:ascii="Times New Roman" w:eastAsia="游明朝" w:hAnsi="Times New Roman"/>
      <w:lang w:val="en-GB" w:eastAsia="en-US"/>
    </w:rPr>
  </w:style>
  <w:style w:type="paragraph" w:customStyle="1" w:styleId="MotorolaResponse1">
    <w:name w:val="Motorola Response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BB209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B209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Heading4">
    <w:name w:val="Heading4"/>
    <w:basedOn w:val="30"/>
    <w:link w:val="Heading4Char"/>
    <w:semiHidden/>
    <w:qFormat/>
    <w:rsid w:val="00BB209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B2096"/>
    <w:rPr>
      <w:rFonts w:ascii="Arial" w:eastAsia="Arial" w:hAnsi="Arial"/>
      <w:sz w:val="28"/>
      <w:lang w:val="en-GB" w:eastAsia="en-US"/>
    </w:rPr>
  </w:style>
  <w:style w:type="paragraph" w:customStyle="1" w:styleId="a">
    <w:name w:val="表格题注"/>
    <w:next w:val="a2"/>
    <w:uiPriority w:val="99"/>
    <w:qFormat/>
    <w:rsid w:val="00BB2096"/>
    <w:pPr>
      <w:numPr>
        <w:numId w:val="12"/>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0">
    <w:name w:val="插图题注"/>
    <w:next w:val="a2"/>
    <w:uiPriority w:val="99"/>
    <w:qFormat/>
    <w:rsid w:val="00BB2096"/>
    <w:pPr>
      <w:numPr>
        <w:numId w:val="13"/>
      </w:numPr>
      <w:tabs>
        <w:tab w:val="clear" w:pos="397"/>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BB209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B2096"/>
    <w:rPr>
      <w:vanish w:val="0"/>
      <w:color w:val="FF0000"/>
      <w:lang w:eastAsia="en-US"/>
    </w:rPr>
  </w:style>
  <w:style w:type="character" w:customStyle="1" w:styleId="ae">
    <w:name w:val="一覧 (文字)"/>
    <w:link w:val="ad"/>
    <w:qFormat/>
    <w:rsid w:val="00BB2096"/>
    <w:rPr>
      <w:rFonts w:ascii="Times New Roman" w:hAnsi="Times New Roman"/>
      <w:lang w:val="en-GB" w:eastAsia="en-US"/>
    </w:rPr>
  </w:style>
  <w:style w:type="character" w:customStyle="1" w:styleId="27">
    <w:name w:val="一覧 2 (文字)"/>
    <w:link w:val="26"/>
    <w:qFormat/>
    <w:rsid w:val="00BB2096"/>
    <w:rPr>
      <w:rFonts w:ascii="Times New Roman" w:hAnsi="Times New Roman"/>
      <w:lang w:val="en-GB" w:eastAsia="en-US"/>
    </w:rPr>
  </w:style>
  <w:style w:type="character" w:customStyle="1" w:styleId="34">
    <w:name w:val="箇条書き 3 (文字)"/>
    <w:link w:val="33"/>
    <w:qFormat/>
    <w:rsid w:val="00BB2096"/>
    <w:rPr>
      <w:rFonts w:ascii="Times New Roman" w:hAnsi="Times New Roman"/>
      <w:lang w:val="en-GB" w:eastAsia="en-US"/>
    </w:rPr>
  </w:style>
  <w:style w:type="character" w:customStyle="1" w:styleId="25">
    <w:name w:val="箇条書き 2 (文字)"/>
    <w:aliases w:val="lb2 (文字)"/>
    <w:link w:val="24"/>
    <w:qFormat/>
    <w:rsid w:val="00BB2096"/>
    <w:rPr>
      <w:rFonts w:ascii="Times New Roman" w:hAnsi="Times New Roman"/>
      <w:lang w:val="en-GB" w:eastAsia="en-US"/>
    </w:rPr>
  </w:style>
  <w:style w:type="character" w:customStyle="1" w:styleId="af">
    <w:name w:val="箇条書き (文字)"/>
    <w:aliases w:val="UL (文字)"/>
    <w:link w:val="ac"/>
    <w:qFormat/>
    <w:rsid w:val="00BB2096"/>
    <w:rPr>
      <w:rFonts w:ascii="Times New Roman" w:hAnsi="Times New Roman"/>
      <w:lang w:val="en-GB" w:eastAsia="en-US"/>
    </w:rPr>
  </w:style>
  <w:style w:type="character" w:customStyle="1" w:styleId="1Char0">
    <w:name w:val="样式1 Char"/>
    <w:link w:val="10"/>
    <w:uiPriority w:val="99"/>
    <w:qFormat/>
    <w:rsid w:val="00BB2096"/>
    <w:rPr>
      <w:rFonts w:ascii="Arial" w:hAnsi="Arial"/>
      <w:sz w:val="18"/>
      <w:lang w:eastAsia="ja-JP"/>
    </w:rPr>
  </w:style>
  <w:style w:type="character" w:customStyle="1" w:styleId="superscript">
    <w:name w:val="superscript"/>
    <w:aliases w:val="+"/>
    <w:qFormat/>
    <w:rsid w:val="00BB2096"/>
    <w:rPr>
      <w:rFonts w:ascii="Bookman" w:hAnsi="Bookman"/>
      <w:position w:val="6"/>
      <w:sz w:val="18"/>
    </w:rPr>
  </w:style>
  <w:style w:type="character" w:customStyle="1" w:styleId="NOChar1">
    <w:name w:val="NO Char1"/>
    <w:qFormat/>
    <w:rsid w:val="00BB2096"/>
    <w:rPr>
      <w:rFonts w:eastAsia="ＭＳ 明朝"/>
      <w:lang w:val="en-GB" w:eastAsia="en-US" w:bidi="ar-SA"/>
    </w:rPr>
  </w:style>
  <w:style w:type="paragraph" w:customStyle="1" w:styleId="textintend1">
    <w:name w:val="text intend 1"/>
    <w:basedOn w:val="text"/>
    <w:uiPriority w:val="99"/>
    <w:qFormat/>
    <w:rsid w:val="00BB2096"/>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BB2096"/>
    <w:pPr>
      <w:tabs>
        <w:tab w:val="left" w:pos="1134"/>
      </w:tabs>
      <w:spacing w:after="0"/>
    </w:pPr>
  </w:style>
  <w:style w:type="character" w:customStyle="1" w:styleId="BodyText2Char1">
    <w:name w:val="Body Text 2 Char1"/>
    <w:qFormat/>
    <w:rsid w:val="00BB2096"/>
    <w:rPr>
      <w:lang w:val="en-GB"/>
    </w:rPr>
  </w:style>
  <w:style w:type="character" w:customStyle="1" w:styleId="EndnoteTextChar1">
    <w:name w:val="Endnote Text Char1"/>
    <w:qFormat/>
    <w:rsid w:val="00BB2096"/>
    <w:rPr>
      <w:lang w:val="en-GB"/>
    </w:rPr>
  </w:style>
  <w:style w:type="character" w:customStyle="1" w:styleId="TitleChar1">
    <w:name w:val="Title Char1"/>
    <w:aliases w:val="Section Header Char1,标题 Char1"/>
    <w:qFormat/>
    <w:rsid w:val="00BB209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B2096"/>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BB2096"/>
    <w:rPr>
      <w:lang w:val="en-GB"/>
    </w:rPr>
  </w:style>
  <w:style w:type="character" w:customStyle="1" w:styleId="BodyTextIndentChar1">
    <w:name w:val="Body Text Indent Char1"/>
    <w:qFormat/>
    <w:rsid w:val="00BB2096"/>
    <w:rPr>
      <w:lang w:val="en-GB"/>
    </w:rPr>
  </w:style>
  <w:style w:type="character" w:customStyle="1" w:styleId="BodyText3Char1">
    <w:name w:val="Body Text 3 Char1"/>
    <w:qFormat/>
    <w:rsid w:val="00BB2096"/>
    <w:rPr>
      <w:sz w:val="16"/>
      <w:szCs w:val="16"/>
      <w:lang w:val="en-GB"/>
    </w:rPr>
  </w:style>
  <w:style w:type="paragraph" w:customStyle="1" w:styleId="text">
    <w:name w:val="text"/>
    <w:basedOn w:val="a2"/>
    <w:uiPriority w:val="99"/>
    <w:qFormat/>
    <w:rsid w:val="00BB2096"/>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BB209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B2096"/>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BB2096"/>
    <w:pPr>
      <w:widowControl w:val="0"/>
      <w:tabs>
        <w:tab w:val="left" w:pos="360"/>
      </w:tabs>
      <w:spacing w:before="60" w:after="60"/>
      <w:ind w:left="360" w:hanging="360"/>
      <w:jc w:val="both"/>
    </w:pPr>
  </w:style>
  <w:style w:type="paragraph" w:customStyle="1" w:styleId="para">
    <w:name w:val="para"/>
    <w:basedOn w:val="a2"/>
    <w:uiPriority w:val="99"/>
    <w:qFormat/>
    <w:rsid w:val="00BB2096"/>
    <w:pPr>
      <w:spacing w:after="240"/>
      <w:jc w:val="both"/>
    </w:pPr>
    <w:rPr>
      <w:rFonts w:ascii="Helvetica" w:eastAsia="SimSun" w:hAnsi="Helvetica"/>
    </w:rPr>
  </w:style>
  <w:style w:type="paragraph" w:customStyle="1" w:styleId="List1">
    <w:name w:val="List1"/>
    <w:basedOn w:val="a2"/>
    <w:uiPriority w:val="99"/>
    <w:qFormat/>
    <w:rsid w:val="00BB2096"/>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BB209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B2096"/>
    <w:pPr>
      <w:spacing w:before="120" w:after="0"/>
      <w:jc w:val="both"/>
    </w:pPr>
    <w:rPr>
      <w:rFonts w:eastAsia="SimSun"/>
      <w:lang w:val="en-US"/>
    </w:rPr>
  </w:style>
  <w:style w:type="paragraph" w:customStyle="1" w:styleId="centered">
    <w:name w:val="centered"/>
    <w:basedOn w:val="a2"/>
    <w:uiPriority w:val="99"/>
    <w:qFormat/>
    <w:rsid w:val="00BB209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2"/>
    <w:uiPriority w:val="99"/>
    <w:qFormat/>
    <w:rsid w:val="00BB209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BB2096"/>
    <w:rPr>
      <w:rFonts w:ascii="Times New Roman" w:eastAsia="Batang" w:hAnsi="Times New Roman"/>
      <w:lang w:val="en-GB" w:eastAsia="en-US"/>
    </w:rPr>
  </w:style>
  <w:style w:type="numbering" w:customStyle="1" w:styleId="19">
    <w:name w:val="リストなし1"/>
    <w:next w:val="a5"/>
    <w:uiPriority w:val="99"/>
    <w:semiHidden/>
    <w:unhideWhenUsed/>
    <w:rsid w:val="00BB2096"/>
  </w:style>
  <w:style w:type="paragraph" w:customStyle="1" w:styleId="810">
    <w:name w:val="表 (赤)  81"/>
    <w:basedOn w:val="a2"/>
    <w:uiPriority w:val="34"/>
    <w:qFormat/>
    <w:rsid w:val="00BB209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BB2096"/>
    <w:pPr>
      <w:spacing w:before="100" w:beforeAutospacing="1" w:after="100" w:afterAutospacing="1"/>
    </w:pPr>
    <w:rPr>
      <w:rFonts w:eastAsia="SimSun"/>
      <w:sz w:val="24"/>
      <w:szCs w:val="24"/>
      <w:lang w:val="en-US" w:eastAsia="zh-CN"/>
    </w:rPr>
  </w:style>
  <w:style w:type="table" w:styleId="2e">
    <w:name w:val="Table Classic 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B2096"/>
    <w:rPr>
      <w:rFonts w:ascii="Times New Roman" w:eastAsia="SimSun" w:hAnsi="Times New Roman"/>
      <w:lang w:val="en-GB" w:eastAsia="en-US"/>
    </w:rPr>
  </w:style>
  <w:style w:type="character" w:styleId="afffd">
    <w:name w:val="Placeholder Text"/>
    <w:uiPriority w:val="99"/>
    <w:unhideWhenUsed/>
    <w:qFormat/>
    <w:rsid w:val="00BB2096"/>
    <w:rPr>
      <w:color w:val="808080"/>
    </w:rPr>
  </w:style>
  <w:style w:type="paragraph" w:customStyle="1" w:styleId="LGTdoc">
    <w:name w:val="LGTdoc_본문"/>
    <w:basedOn w:val="a2"/>
    <w:uiPriority w:val="99"/>
    <w:qFormat/>
    <w:rsid w:val="00BB209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096"/>
    <w:pPr>
      <w:spacing w:after="240"/>
      <w:jc w:val="both"/>
    </w:pPr>
    <w:rPr>
      <w:rFonts w:ascii="Arial" w:eastAsia="SimSun" w:hAnsi="Arial"/>
      <w:szCs w:val="24"/>
    </w:rPr>
  </w:style>
  <w:style w:type="paragraph" w:customStyle="1" w:styleId="ECCFootnote">
    <w:name w:val="ECC Footnote"/>
    <w:basedOn w:val="a2"/>
    <w:autoRedefine/>
    <w:uiPriority w:val="99"/>
    <w:qFormat/>
    <w:rsid w:val="00BB209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B2096"/>
    <w:rPr>
      <w:rFonts w:ascii="Arial" w:eastAsia="SimSun" w:hAnsi="Arial"/>
      <w:szCs w:val="24"/>
      <w:lang w:val="en-GB" w:eastAsia="en-US"/>
    </w:rPr>
  </w:style>
  <w:style w:type="paragraph" w:customStyle="1" w:styleId="Text1">
    <w:name w:val="Text 1"/>
    <w:basedOn w:val="a2"/>
    <w:uiPriority w:val="99"/>
    <w:qFormat/>
    <w:rsid w:val="00BB2096"/>
    <w:pPr>
      <w:spacing w:after="240"/>
      <w:ind w:left="482"/>
      <w:jc w:val="both"/>
    </w:pPr>
    <w:rPr>
      <w:rFonts w:eastAsia="SimSun"/>
      <w:sz w:val="24"/>
      <w:lang w:eastAsia="fr-BE"/>
    </w:rPr>
  </w:style>
  <w:style w:type="paragraph" w:customStyle="1" w:styleId="NumPar4">
    <w:name w:val="NumPar 4"/>
    <w:basedOn w:val="40"/>
    <w:next w:val="a2"/>
    <w:uiPriority w:val="99"/>
    <w:qFormat/>
    <w:rsid w:val="00BB2096"/>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B2096"/>
  </w:style>
  <w:style w:type="paragraph" w:customStyle="1" w:styleId="cita">
    <w:name w:val="cita"/>
    <w:basedOn w:val="a2"/>
    <w:uiPriority w:val="99"/>
    <w:qFormat/>
    <w:rsid w:val="00BB209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BB209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BB209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1"/>
    <w:next w:val="a2"/>
    <w:autoRedefine/>
    <w:uiPriority w:val="99"/>
    <w:qFormat/>
    <w:rsid w:val="00BB209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BB20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B2096"/>
    <w:rPr>
      <w:vanish w:val="0"/>
      <w:webHidden w:val="0"/>
      <w:color w:val="000000"/>
      <w:specVanish w:val="0"/>
    </w:rPr>
  </w:style>
  <w:style w:type="paragraph" w:customStyle="1" w:styleId="Equation">
    <w:name w:val="Equation"/>
    <w:basedOn w:val="a2"/>
    <w:next w:val="a2"/>
    <w:link w:val="EquationChar"/>
    <w:qFormat/>
    <w:rsid w:val="00BB209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B2096"/>
    <w:rPr>
      <w:rFonts w:ascii="Times New Roman" w:eastAsia="SimSun" w:hAnsi="Times New Roman"/>
      <w:sz w:val="22"/>
      <w:szCs w:val="22"/>
      <w:lang w:val="en-GB" w:eastAsia="en-US"/>
    </w:rPr>
  </w:style>
  <w:style w:type="character" w:customStyle="1" w:styleId="apple-converted-space">
    <w:name w:val="apple-converted-space"/>
    <w:qFormat/>
    <w:rsid w:val="00BB2096"/>
  </w:style>
  <w:style w:type="character" w:customStyle="1" w:styleId="shorttext">
    <w:name w:val="short_text"/>
    <w:qFormat/>
    <w:rsid w:val="00BB209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B2096"/>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B2096"/>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B2096"/>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B2096"/>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BB2096"/>
    <w:rPr>
      <w:rFonts w:ascii="游ゴシック Light" w:eastAsia="游ゴシック Light" w:hAnsi="游ゴシック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B2096"/>
    <w:rPr>
      <w:rFonts w:ascii="Times New Roman" w:eastAsia="游明朝"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B2096"/>
    <w:rPr>
      <w:rFonts w:ascii="Times New Roman" w:eastAsia="游明朝"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B2096"/>
    <w:rPr>
      <w:rFonts w:ascii="Times New Roman" w:eastAsia="游明朝" w:hAnsi="Times New Roman"/>
      <w:lang w:val="en-GB" w:eastAsia="en-US"/>
    </w:rPr>
  </w:style>
  <w:style w:type="paragraph" w:customStyle="1" w:styleId="47">
    <w:name w:val="吹き出し4"/>
    <w:basedOn w:val="a2"/>
    <w:uiPriority w:val="99"/>
    <w:qFormat/>
    <w:rsid w:val="00BB2096"/>
    <w:rPr>
      <w:rFonts w:ascii="Tahoma" w:hAnsi="Tahoma" w:cs="Tahoma"/>
      <w:sz w:val="16"/>
      <w:szCs w:val="16"/>
    </w:rPr>
  </w:style>
  <w:style w:type="paragraph" w:customStyle="1" w:styleId="tac0">
    <w:name w:val="tac"/>
    <w:basedOn w:val="a2"/>
    <w:uiPriority w:val="99"/>
    <w:qFormat/>
    <w:rsid w:val="00BB209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096"/>
  </w:style>
  <w:style w:type="table" w:customStyle="1" w:styleId="311">
    <w:name w:val="网格型3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096"/>
  </w:style>
  <w:style w:type="table" w:customStyle="1" w:styleId="TableClassic21">
    <w:name w:val="Table Classic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qFormat/>
    <w:rsid w:val="00BB2096"/>
    <w:rPr>
      <w:rFonts w:ascii="Times New Roman" w:eastAsia="Batang" w:hAnsi="Times New Roman"/>
      <w:lang w:val="en-GB" w:eastAsia="en-US"/>
    </w:rPr>
  </w:style>
  <w:style w:type="paragraph" w:customStyle="1" w:styleId="TOC92">
    <w:name w:val="TOC 92"/>
    <w:basedOn w:val="81"/>
    <w:uiPriority w:val="99"/>
    <w:qFormat/>
    <w:rsid w:val="00BB2096"/>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Char2">
    <w:name w:val="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B2096"/>
    <w:rPr>
      <w:lang w:val="en-GB" w:eastAsia="ja-JP" w:bidi="ar-SA"/>
    </w:rPr>
  </w:style>
  <w:style w:type="character" w:customStyle="1" w:styleId="CharChar42">
    <w:name w:val="Char Char42"/>
    <w:qFormat/>
    <w:rsid w:val="00BB2096"/>
    <w:rPr>
      <w:rFonts w:ascii="Courier New" w:hAnsi="Courier New" w:cs="Courier New" w:hint="default"/>
      <w:lang w:val="nb-NO" w:eastAsia="ja-JP" w:bidi="ar-SA"/>
    </w:rPr>
  </w:style>
  <w:style w:type="character" w:customStyle="1" w:styleId="CharChar72">
    <w:name w:val="Char Char72"/>
    <w:qFormat/>
    <w:rsid w:val="00BB2096"/>
    <w:rPr>
      <w:rFonts w:ascii="Tahoma" w:hAnsi="Tahoma" w:cs="Tahoma" w:hint="default"/>
      <w:shd w:val="clear" w:color="auto" w:fill="000080"/>
      <w:lang w:val="en-GB" w:eastAsia="en-US"/>
    </w:rPr>
  </w:style>
  <w:style w:type="character" w:customStyle="1" w:styleId="CharChar102">
    <w:name w:val="Char Char102"/>
    <w:qFormat/>
    <w:rsid w:val="00BB2096"/>
    <w:rPr>
      <w:rFonts w:ascii="Times New Roman" w:hAnsi="Times New Roman" w:cs="Times New Roman" w:hint="default"/>
      <w:lang w:val="en-GB" w:eastAsia="en-US"/>
    </w:rPr>
  </w:style>
  <w:style w:type="character" w:customStyle="1" w:styleId="CharChar92">
    <w:name w:val="Char Char92"/>
    <w:qFormat/>
    <w:rsid w:val="00BB2096"/>
    <w:rPr>
      <w:rFonts w:ascii="Tahoma" w:hAnsi="Tahoma" w:cs="Tahoma" w:hint="default"/>
      <w:sz w:val="16"/>
      <w:szCs w:val="16"/>
      <w:lang w:val="en-GB" w:eastAsia="en-US"/>
    </w:rPr>
  </w:style>
  <w:style w:type="character" w:customStyle="1" w:styleId="CharChar82">
    <w:name w:val="Char Char82"/>
    <w:semiHidden/>
    <w:qFormat/>
    <w:rsid w:val="00BB2096"/>
    <w:rPr>
      <w:rFonts w:ascii="Times New Roman" w:hAnsi="Times New Roman" w:cs="Times New Roman" w:hint="default"/>
      <w:b/>
      <w:bCs/>
      <w:lang w:val="en-GB" w:eastAsia="en-US"/>
    </w:rPr>
  </w:style>
  <w:style w:type="character" w:customStyle="1" w:styleId="CharChar292">
    <w:name w:val="Char Char292"/>
    <w:qFormat/>
    <w:rsid w:val="00BB2096"/>
    <w:rPr>
      <w:rFonts w:ascii="Arial" w:hAnsi="Arial" w:cs="Arial" w:hint="default"/>
      <w:sz w:val="36"/>
      <w:lang w:val="en-GB" w:eastAsia="en-US" w:bidi="ar-SA"/>
    </w:rPr>
  </w:style>
  <w:style w:type="character" w:customStyle="1" w:styleId="CharChar282">
    <w:name w:val="Char Char282"/>
    <w:qFormat/>
    <w:rsid w:val="00BB2096"/>
    <w:rPr>
      <w:rFonts w:ascii="Arial" w:hAnsi="Arial" w:cs="Arial" w:hint="default"/>
      <w:sz w:val="32"/>
      <w:lang w:val="en-GB"/>
    </w:rPr>
  </w:style>
  <w:style w:type="character" w:customStyle="1" w:styleId="ZchnZchn52">
    <w:name w:val="Zchn Zchn52"/>
    <w:qFormat/>
    <w:rsid w:val="00BB2096"/>
    <w:rPr>
      <w:rFonts w:ascii="Courier New" w:eastAsia="Batang" w:hAnsi="Courier New"/>
      <w:lang w:val="nb-NO" w:eastAsia="en-US" w:bidi="ar-SA"/>
    </w:rPr>
  </w:style>
  <w:style w:type="paragraph" w:customStyle="1" w:styleId="TOC911">
    <w:name w:val="TOC 911"/>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BB2096"/>
    <w:rPr>
      <w:color w:val="808080"/>
      <w:shd w:val="clear" w:color="auto" w:fill="E6E6E6"/>
    </w:rPr>
  </w:style>
  <w:style w:type="paragraph" w:customStyle="1" w:styleId="CharCharCharCharChar1">
    <w:name w:val="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BB2096"/>
    <w:rPr>
      <w:lang w:val="en-GB" w:eastAsia="ja-JP" w:bidi="ar-SA"/>
    </w:rPr>
  </w:style>
  <w:style w:type="paragraph" w:customStyle="1" w:styleId="1Char1">
    <w:name w:val="(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B2096"/>
    <w:rPr>
      <w:rFonts w:ascii="Courier New" w:hAnsi="Courier New"/>
      <w:lang w:val="nb-NO" w:eastAsia="ja-JP" w:bidi="ar-SA"/>
    </w:rPr>
  </w:style>
  <w:style w:type="paragraph" w:customStyle="1" w:styleId="CharCharCharCharCharChar1">
    <w:name w:val="Char Char Char Char Char Char1"/>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BB2096"/>
    <w:rPr>
      <w:rFonts w:ascii="Tahoma" w:hAnsi="Tahoma" w:cs="Tahoma"/>
      <w:shd w:val="clear" w:color="auto" w:fill="000080"/>
      <w:lang w:val="en-GB" w:eastAsia="en-US"/>
    </w:rPr>
  </w:style>
  <w:style w:type="character" w:customStyle="1" w:styleId="ZchnZchn51">
    <w:name w:val="Zchn Zchn51"/>
    <w:qFormat/>
    <w:rsid w:val="00BB2096"/>
    <w:rPr>
      <w:rFonts w:ascii="Courier New" w:eastAsia="Batang" w:hAnsi="Courier New"/>
      <w:lang w:val="nb-NO" w:eastAsia="en-US" w:bidi="ar-SA"/>
    </w:rPr>
  </w:style>
  <w:style w:type="character" w:customStyle="1" w:styleId="CharChar101">
    <w:name w:val="Char Char101"/>
    <w:qFormat/>
    <w:rsid w:val="00BB2096"/>
    <w:rPr>
      <w:rFonts w:ascii="Times New Roman" w:hAnsi="Times New Roman"/>
      <w:lang w:val="en-GB" w:eastAsia="en-US"/>
    </w:rPr>
  </w:style>
  <w:style w:type="character" w:customStyle="1" w:styleId="CharChar91">
    <w:name w:val="Char Char91"/>
    <w:qFormat/>
    <w:rsid w:val="00BB2096"/>
    <w:rPr>
      <w:rFonts w:ascii="Tahoma" w:hAnsi="Tahoma" w:cs="Tahoma"/>
      <w:sz w:val="16"/>
      <w:szCs w:val="16"/>
      <w:lang w:val="en-GB" w:eastAsia="en-US"/>
    </w:rPr>
  </w:style>
  <w:style w:type="character" w:customStyle="1" w:styleId="CharChar81">
    <w:name w:val="Char Char81"/>
    <w:semiHidden/>
    <w:qFormat/>
    <w:rsid w:val="00BB209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B2096"/>
    <w:rPr>
      <w:rFonts w:ascii="Arial" w:hAnsi="Arial"/>
      <w:sz w:val="36"/>
      <w:lang w:val="en-GB" w:eastAsia="en-US" w:bidi="ar-SA"/>
    </w:rPr>
  </w:style>
  <w:style w:type="character" w:customStyle="1" w:styleId="CharChar281">
    <w:name w:val="Char Char281"/>
    <w:qFormat/>
    <w:rsid w:val="00BB2096"/>
    <w:rPr>
      <w:rFonts w:ascii="Arial" w:hAnsi="Arial"/>
      <w:sz w:val="32"/>
      <w:lang w:val="en-GB"/>
    </w:rPr>
  </w:style>
  <w:style w:type="paragraph" w:customStyle="1" w:styleId="CharChar241">
    <w:name w:val="Char Char241"/>
    <w:basedOn w:val="a2"/>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5"/>
    <w:uiPriority w:val="99"/>
    <w:semiHidden/>
    <w:unhideWhenUsed/>
    <w:rsid w:val="00BB2096"/>
  </w:style>
  <w:style w:type="numbering" w:customStyle="1" w:styleId="NoList7">
    <w:name w:val="No List7"/>
    <w:next w:val="a5"/>
    <w:uiPriority w:val="99"/>
    <w:semiHidden/>
    <w:unhideWhenUsed/>
    <w:rsid w:val="00BB2096"/>
  </w:style>
  <w:style w:type="table" w:customStyle="1" w:styleId="TableGrid12">
    <w:name w:val="Table Grid1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096"/>
  </w:style>
  <w:style w:type="table" w:customStyle="1" w:styleId="TableGrid111">
    <w:name w:val="Table Grid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B2096"/>
  </w:style>
  <w:style w:type="numbering" w:customStyle="1" w:styleId="NoList32">
    <w:name w:val="No List32"/>
    <w:next w:val="a5"/>
    <w:uiPriority w:val="99"/>
    <w:semiHidden/>
    <w:unhideWhenUsed/>
    <w:rsid w:val="00BB2096"/>
  </w:style>
  <w:style w:type="character" w:customStyle="1" w:styleId="FooterChar1">
    <w:name w:val="Footer Char1"/>
    <w:aliases w:val="footer odd Char1,footer Char1,fo Char1,pie de página Char1,页脚 Char1,s10s10 Char1"/>
    <w:semiHidden/>
    <w:qFormat/>
    <w:rsid w:val="00BB2096"/>
    <w:rPr>
      <w:rFonts w:ascii="Times New Roman" w:hAnsi="Times New Roman"/>
      <w:lang w:val="en-GB"/>
    </w:rPr>
  </w:style>
  <w:style w:type="paragraph" w:customStyle="1" w:styleId="CharChar5">
    <w:name w:val="Char Char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2"/>
    <w:qFormat/>
    <w:rsid w:val="00BB2096"/>
    <w:pPr>
      <w:keepNext/>
      <w:keepLines/>
      <w:spacing w:after="0"/>
      <w:jc w:val="both"/>
    </w:pPr>
    <w:rPr>
      <w:rFonts w:ascii="Arial" w:eastAsia="SimSun" w:hAnsi="Arial"/>
      <w:sz w:val="18"/>
      <w:szCs w:val="18"/>
    </w:rPr>
  </w:style>
  <w:style w:type="character" w:styleId="HTML">
    <w:name w:val="HTML Sample"/>
    <w:qFormat/>
    <w:rsid w:val="00BB2096"/>
    <w:rPr>
      <w:rFonts w:ascii="Courier New" w:eastAsia="SimSun" w:hAnsi="Courier New" w:cs="Courier New"/>
      <w:color w:val="0000FF"/>
      <w:kern w:val="2"/>
      <w:lang w:val="en-US" w:eastAsia="zh-CN" w:bidi="ar-SA"/>
    </w:rPr>
  </w:style>
  <w:style w:type="character" w:styleId="afffe">
    <w:name w:val="line number"/>
    <w:qFormat/>
    <w:rsid w:val="00BB2096"/>
    <w:rPr>
      <w:rFonts w:ascii="Arial" w:eastAsia="SimSun" w:hAnsi="Arial" w:cs="Arial"/>
      <w:color w:val="0000FF"/>
      <w:kern w:val="2"/>
      <w:lang w:val="en-US" w:eastAsia="zh-CN" w:bidi="ar-SA"/>
    </w:rPr>
  </w:style>
  <w:style w:type="paragraph" w:styleId="affff">
    <w:name w:val="Block Text"/>
    <w:basedOn w:val="a2"/>
    <w:qFormat/>
    <w:rsid w:val="00BB2096"/>
    <w:pPr>
      <w:spacing w:after="120"/>
      <w:ind w:left="1440" w:right="1440"/>
    </w:pPr>
  </w:style>
  <w:style w:type="table" w:customStyle="1" w:styleId="TableGrid5">
    <w:name w:val="Table Grid5"/>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aliases w:val="Copy"/>
    <w:uiPriority w:val="1"/>
    <w:qFormat/>
    <w:rsid w:val="00BB2096"/>
    <w:pPr>
      <w:overflowPunct w:val="0"/>
      <w:autoSpaceDE w:val="0"/>
      <w:autoSpaceDN w:val="0"/>
      <w:adjustRightInd w:val="0"/>
    </w:pPr>
    <w:rPr>
      <w:rFonts w:ascii="Times New Roman" w:hAnsi="Times New Roman"/>
      <w:lang w:val="en-GB" w:eastAsia="ja-JP"/>
    </w:rPr>
  </w:style>
  <w:style w:type="paragraph" w:customStyle="1" w:styleId="63">
    <w:name w:val="吹き出し6"/>
    <w:basedOn w:val="a2"/>
    <w:qFormat/>
    <w:rsid w:val="00BB2096"/>
    <w:rPr>
      <w:rFonts w:ascii="Tahoma" w:hAnsi="Tahoma" w:cs="Tahoma"/>
      <w:sz w:val="16"/>
      <w:szCs w:val="16"/>
      <w:lang w:eastAsia="ko-KR"/>
    </w:rPr>
  </w:style>
  <w:style w:type="paragraph" w:customStyle="1" w:styleId="Table0">
    <w:name w:val="Table"/>
    <w:basedOn w:val="a2"/>
    <w:link w:val="Table1"/>
    <w:qFormat/>
    <w:rsid w:val="00BB2096"/>
    <w:pPr>
      <w:jc w:val="center"/>
    </w:pPr>
    <w:rPr>
      <w:rFonts w:ascii="Arial" w:eastAsia="SimSun" w:hAnsi="Arial" w:cs="Arial"/>
      <w:b/>
    </w:rPr>
  </w:style>
  <w:style w:type="character" w:customStyle="1" w:styleId="Table1">
    <w:name w:val="Table (文字)"/>
    <w:link w:val="Table0"/>
    <w:qFormat/>
    <w:rsid w:val="00BB2096"/>
    <w:rPr>
      <w:rFonts w:ascii="Arial" w:eastAsia="SimSun" w:hAnsi="Arial" w:cs="Arial"/>
      <w:b/>
      <w:lang w:val="en-GB" w:eastAsia="en-US"/>
    </w:rPr>
  </w:style>
  <w:style w:type="character" w:customStyle="1" w:styleId="PLChar">
    <w:name w:val="PL Char"/>
    <w:link w:val="PL"/>
    <w:qFormat/>
    <w:rsid w:val="00BB2096"/>
    <w:rPr>
      <w:rFonts w:ascii="Courier New" w:hAnsi="Courier New"/>
      <w:noProof/>
      <w:sz w:val="16"/>
      <w:lang w:val="en-GB" w:eastAsia="en-US"/>
    </w:rPr>
  </w:style>
  <w:style w:type="paragraph" w:customStyle="1" w:styleId="ColorfulList-Accent11">
    <w:name w:val="Colorful List - Accent 11"/>
    <w:basedOn w:val="a2"/>
    <w:uiPriority w:val="34"/>
    <w:qFormat/>
    <w:rsid w:val="00BB209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BB2096"/>
    <w:rPr>
      <w:rFonts w:ascii="Times New Roman" w:eastAsia="Batang" w:hAnsi="Times New Roman"/>
      <w:lang w:val="en-GB" w:eastAsia="en-US"/>
    </w:rPr>
  </w:style>
  <w:style w:type="numbering" w:customStyle="1" w:styleId="NoList42">
    <w:name w:val="No List42"/>
    <w:next w:val="a5"/>
    <w:uiPriority w:val="99"/>
    <w:semiHidden/>
    <w:unhideWhenUsed/>
    <w:rsid w:val="00BB2096"/>
  </w:style>
  <w:style w:type="numbering" w:customStyle="1" w:styleId="NoList51">
    <w:name w:val="No List51"/>
    <w:next w:val="a5"/>
    <w:uiPriority w:val="99"/>
    <w:semiHidden/>
    <w:unhideWhenUsed/>
    <w:rsid w:val="00BB2096"/>
  </w:style>
  <w:style w:type="numbering" w:customStyle="1" w:styleId="NoList211">
    <w:name w:val="No List211"/>
    <w:next w:val="a5"/>
    <w:uiPriority w:val="99"/>
    <w:semiHidden/>
    <w:unhideWhenUsed/>
    <w:rsid w:val="00BB2096"/>
  </w:style>
  <w:style w:type="numbering" w:customStyle="1" w:styleId="NoList311">
    <w:name w:val="No List311"/>
    <w:next w:val="a5"/>
    <w:uiPriority w:val="99"/>
    <w:semiHidden/>
    <w:unhideWhenUsed/>
    <w:rsid w:val="00BB2096"/>
  </w:style>
  <w:style w:type="numbering" w:customStyle="1" w:styleId="NoList411">
    <w:name w:val="No List411"/>
    <w:next w:val="a5"/>
    <w:uiPriority w:val="99"/>
    <w:semiHidden/>
    <w:unhideWhenUsed/>
    <w:rsid w:val="00BB2096"/>
  </w:style>
  <w:style w:type="numbering" w:customStyle="1" w:styleId="NoList61">
    <w:name w:val="No List61"/>
    <w:next w:val="a5"/>
    <w:uiPriority w:val="99"/>
    <w:semiHidden/>
    <w:unhideWhenUsed/>
    <w:rsid w:val="00BB2096"/>
  </w:style>
  <w:style w:type="table" w:customStyle="1" w:styleId="TableGrid41">
    <w:name w:val="Table Grid41"/>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B2096"/>
  </w:style>
  <w:style w:type="numbering" w:customStyle="1" w:styleId="NoList1111">
    <w:name w:val="No List1111"/>
    <w:next w:val="a5"/>
    <w:uiPriority w:val="99"/>
    <w:semiHidden/>
    <w:unhideWhenUsed/>
    <w:rsid w:val="00BB2096"/>
  </w:style>
  <w:style w:type="numbering" w:customStyle="1" w:styleId="NoList71">
    <w:name w:val="No List71"/>
    <w:next w:val="a5"/>
    <w:uiPriority w:val="99"/>
    <w:semiHidden/>
    <w:unhideWhenUsed/>
    <w:rsid w:val="00BB2096"/>
  </w:style>
  <w:style w:type="table" w:customStyle="1" w:styleId="TableGrid121">
    <w:name w:val="Table Grid1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B2096"/>
  </w:style>
  <w:style w:type="table" w:customStyle="1" w:styleId="TableGrid1111">
    <w:name w:val="Table Grid1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B2096"/>
  </w:style>
  <w:style w:type="numbering" w:customStyle="1" w:styleId="NoList321">
    <w:name w:val="No List321"/>
    <w:next w:val="a5"/>
    <w:uiPriority w:val="99"/>
    <w:semiHidden/>
    <w:unhideWhenUsed/>
    <w:rsid w:val="00BB2096"/>
  </w:style>
  <w:style w:type="paragraph" w:styleId="affff1">
    <w:name w:val="Note Heading"/>
    <w:basedOn w:val="a2"/>
    <w:next w:val="a2"/>
    <w:link w:val="affff2"/>
    <w:qFormat/>
    <w:rsid w:val="00BB2096"/>
    <w:pPr>
      <w:overflowPunct w:val="0"/>
      <w:autoSpaceDE w:val="0"/>
      <w:autoSpaceDN w:val="0"/>
      <w:adjustRightInd w:val="0"/>
      <w:textAlignment w:val="baseline"/>
    </w:pPr>
    <w:rPr>
      <w:lang w:eastAsia="zh-CN"/>
    </w:rPr>
  </w:style>
  <w:style w:type="character" w:customStyle="1" w:styleId="affff2">
    <w:name w:val="記 (文字)"/>
    <w:basedOn w:val="a3"/>
    <w:link w:val="affff1"/>
    <w:qFormat/>
    <w:rsid w:val="00BB2096"/>
    <w:rPr>
      <w:rFonts w:ascii="Times New Roman" w:hAnsi="Times New Roman"/>
      <w:lang w:val="en-GB" w:eastAsia="zh-CN"/>
    </w:rPr>
  </w:style>
  <w:style w:type="character" w:customStyle="1" w:styleId="1d">
    <w:name w:val="不明显参考1"/>
    <w:uiPriority w:val="31"/>
    <w:qFormat/>
    <w:rsid w:val="00BB2096"/>
    <w:rPr>
      <w:smallCaps/>
      <w:color w:val="5A5A5A"/>
    </w:rPr>
  </w:style>
  <w:style w:type="paragraph" w:customStyle="1" w:styleId="114">
    <w:name w:val="修订11"/>
    <w:hidden/>
    <w:semiHidden/>
    <w:qFormat/>
    <w:rsid w:val="00BB2096"/>
    <w:rPr>
      <w:rFonts w:ascii="Times New Roman" w:eastAsia="Batang" w:hAnsi="Times New Roman"/>
      <w:lang w:val="en-GB" w:eastAsia="en-US"/>
    </w:rPr>
  </w:style>
  <w:style w:type="paragraph" w:customStyle="1" w:styleId="TOC1">
    <w:name w:val="TOC 标题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B2096"/>
    <w:rPr>
      <w:rFonts w:ascii="Times New Roman" w:hAnsi="Times New Roman"/>
      <w:lang w:val="en-GB"/>
    </w:rPr>
  </w:style>
  <w:style w:type="character" w:customStyle="1" w:styleId="EXCar">
    <w:name w:val="EX Car"/>
    <w:qFormat/>
    <w:rsid w:val="00BB2096"/>
    <w:rPr>
      <w:lang w:val="en-GB" w:eastAsia="en-US"/>
    </w:rPr>
  </w:style>
  <w:style w:type="character" w:customStyle="1" w:styleId="B4Char">
    <w:name w:val="B4 Char"/>
    <w:link w:val="B4"/>
    <w:qFormat/>
    <w:rsid w:val="00BB2096"/>
    <w:rPr>
      <w:rFonts w:ascii="Times New Roman" w:hAnsi="Times New Roman"/>
      <w:lang w:val="en-GB" w:eastAsia="en-US"/>
    </w:rPr>
  </w:style>
  <w:style w:type="character" w:customStyle="1" w:styleId="1e">
    <w:name w:val="明显强调1"/>
    <w:uiPriority w:val="21"/>
    <w:qFormat/>
    <w:rsid w:val="00BB2096"/>
    <w:rPr>
      <w:b/>
      <w:bCs/>
      <w:i/>
      <w:iCs/>
      <w:color w:val="4F81BD"/>
    </w:rPr>
  </w:style>
  <w:style w:type="paragraph" w:customStyle="1" w:styleId="B6">
    <w:name w:val="B6"/>
    <w:basedOn w:val="B5"/>
    <w:link w:val="B6Char"/>
    <w:qFormat/>
    <w:rsid w:val="00BB209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BB209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BB209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BB209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B2096"/>
    <w:rPr>
      <w:rFonts w:ascii="Times New Roman" w:hAnsi="Times New Roman"/>
      <w:color w:val="FF0000"/>
      <w:lang w:val="en-GB" w:eastAsia="en-US"/>
    </w:rPr>
  </w:style>
  <w:style w:type="character" w:customStyle="1" w:styleId="B5Char">
    <w:name w:val="B5 Char"/>
    <w:link w:val="B5"/>
    <w:qFormat/>
    <w:rsid w:val="00BB2096"/>
    <w:rPr>
      <w:rFonts w:ascii="Times New Roman" w:hAnsi="Times New Roman"/>
      <w:lang w:val="en-GB" w:eastAsia="en-US"/>
    </w:rPr>
  </w:style>
  <w:style w:type="character" w:customStyle="1" w:styleId="HeadingChar">
    <w:name w:val="Heading Char"/>
    <w:link w:val="Heading"/>
    <w:qFormat/>
    <w:rsid w:val="00BB2096"/>
    <w:rPr>
      <w:rFonts w:ascii="Arial" w:eastAsia="SimSun" w:hAnsi="Arial"/>
      <w:b/>
      <w:sz w:val="22"/>
    </w:rPr>
  </w:style>
  <w:style w:type="character" w:customStyle="1" w:styleId="B6Char">
    <w:name w:val="B6 Char"/>
    <w:link w:val="B6"/>
    <w:qFormat/>
    <w:rsid w:val="00BB2096"/>
    <w:rPr>
      <w:rFonts w:ascii="Times New Roman" w:eastAsiaTheme="minorEastAsia" w:hAnsi="Times New Roman"/>
      <w:lang w:val="en-GB" w:eastAsia="zh-CN"/>
    </w:rPr>
  </w:style>
  <w:style w:type="table" w:customStyle="1" w:styleId="TableStyle1">
    <w:name w:val="Table Style1"/>
    <w:basedOn w:val="a4"/>
    <w:qFormat/>
    <w:rsid w:val="00BB2096"/>
    <w:rPr>
      <w:rFonts w:ascii="Times New Roman" w:hAnsi="Times New Roman"/>
      <w:lang w:val="en-US" w:eastAsia="en-US"/>
    </w:rPr>
    <w:tblPr/>
  </w:style>
  <w:style w:type="paragraph" w:customStyle="1" w:styleId="tal1">
    <w:name w:val="tal"/>
    <w:basedOn w:val="a2"/>
    <w:qFormat/>
    <w:rsid w:val="00BB2096"/>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BB2096"/>
    <w:rPr>
      <w:rFonts w:ascii="Times New Roman" w:eastAsia="Batang" w:hAnsi="Times New Roman"/>
      <w:lang w:val="en-GB" w:eastAsia="en-US"/>
    </w:rPr>
  </w:style>
  <w:style w:type="paragraph" w:customStyle="1" w:styleId="1f">
    <w:name w:val="変更箇所1"/>
    <w:hidden/>
    <w:semiHidden/>
    <w:qFormat/>
    <w:rsid w:val="00BB2096"/>
    <w:rPr>
      <w:rFonts w:ascii="Times New Roman" w:hAnsi="Times New Roman"/>
      <w:lang w:val="en-GB" w:eastAsia="en-US"/>
    </w:rPr>
  </w:style>
  <w:style w:type="paragraph" w:customStyle="1" w:styleId="NB2">
    <w:name w:val="NB2"/>
    <w:basedOn w:val="ZG"/>
    <w:qFormat/>
    <w:rsid w:val="00BB2096"/>
    <w:pPr>
      <w:framePr w:wrap="notBeside"/>
    </w:pPr>
    <w:rPr>
      <w:rFonts w:eastAsiaTheme="minorEastAsia"/>
      <w:noProof w:val="0"/>
      <w:lang w:val="en-US" w:eastAsia="ko-KR"/>
    </w:rPr>
  </w:style>
  <w:style w:type="paragraph" w:customStyle="1" w:styleId="tableentry">
    <w:name w:val="table entry"/>
    <w:basedOn w:val="a2"/>
    <w:qFormat/>
    <w:rsid w:val="00BB2096"/>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BB2096"/>
    <w:rPr>
      <w:rFonts w:ascii="Times New Roman" w:hAnsi="Times New Roman"/>
      <w:color w:val="FF0000"/>
      <w:lang w:val="en-GB" w:eastAsia="en-US"/>
    </w:rPr>
  </w:style>
  <w:style w:type="table" w:customStyle="1" w:styleId="TableGrid6">
    <w:name w:val="Table Grid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B2096"/>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2"/>
    <w:next w:val="a2"/>
    <w:qFormat/>
    <w:rsid w:val="00BB2096"/>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2"/>
    <w:next w:val="a2"/>
    <w:qFormat/>
    <w:rsid w:val="00BB2096"/>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qFormat/>
    <w:rsid w:val="00BB2096"/>
    <w:pPr>
      <w:jc w:val="both"/>
    </w:pPr>
    <w:rPr>
      <w:rFonts w:ascii="SimSun" w:eastAsia="SimSun" w:hAnsi="SimSun" w:cs="SimSun"/>
      <w:kern w:val="2"/>
      <w:sz w:val="21"/>
      <w:szCs w:val="21"/>
      <w:lang w:val="en-US" w:eastAsia="zh-CN"/>
    </w:rPr>
  </w:style>
  <w:style w:type="paragraph" w:customStyle="1" w:styleId="font5">
    <w:name w:val="font5"/>
    <w:basedOn w:val="a2"/>
    <w:qFormat/>
    <w:rsid w:val="00BB209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BB209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BB20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BB20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BB209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BB209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BB209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BB209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BB209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BB209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B2096"/>
  </w:style>
  <w:style w:type="table" w:customStyle="1" w:styleId="TableGrid9">
    <w:name w:val="Table Grid9"/>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BB2096"/>
    <w:rPr>
      <w:b/>
      <w:bCs/>
      <w:i/>
      <w:iCs/>
      <w:color w:val="4F81BD"/>
    </w:rPr>
  </w:style>
  <w:style w:type="table" w:customStyle="1" w:styleId="TableGrid13">
    <w:name w:val="Table Grid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B209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BB2096"/>
    <w:rPr>
      <w:b/>
      <w:lang w:val="en-GB" w:eastAsia="en-US" w:bidi="ar-SA"/>
    </w:rPr>
  </w:style>
  <w:style w:type="table" w:customStyle="1" w:styleId="TableGrid22">
    <w:name w:val="Table Grid2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BB2096"/>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3"/>
    <w:link w:val="HTML1"/>
    <w:qFormat/>
    <w:rsid w:val="00BB2096"/>
    <w:rPr>
      <w:rFonts w:ascii="Courier New" w:hAnsi="Courier New"/>
      <w:lang w:val="en-GB" w:eastAsia="x-none"/>
    </w:rPr>
  </w:style>
  <w:style w:type="numbering" w:customStyle="1" w:styleId="NoList13">
    <w:name w:val="No List13"/>
    <w:next w:val="a5"/>
    <w:uiPriority w:val="99"/>
    <w:semiHidden/>
    <w:unhideWhenUsed/>
    <w:rsid w:val="00BB2096"/>
  </w:style>
  <w:style w:type="numbering" w:customStyle="1" w:styleId="NoList23">
    <w:name w:val="No List23"/>
    <w:next w:val="a5"/>
    <w:uiPriority w:val="99"/>
    <w:semiHidden/>
    <w:unhideWhenUsed/>
    <w:rsid w:val="00BB2096"/>
  </w:style>
  <w:style w:type="table" w:customStyle="1" w:styleId="TableGrid42">
    <w:name w:val="Table Grid4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B2096"/>
  </w:style>
  <w:style w:type="table" w:customStyle="1" w:styleId="TableGrid51">
    <w:name w:val="Table Grid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B2096"/>
  </w:style>
  <w:style w:type="table" w:customStyle="1" w:styleId="TableGrid61">
    <w:name w:val="Table Grid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B2096"/>
  </w:style>
  <w:style w:type="numbering" w:customStyle="1" w:styleId="NoList62">
    <w:name w:val="No List62"/>
    <w:next w:val="a5"/>
    <w:uiPriority w:val="99"/>
    <w:semiHidden/>
    <w:unhideWhenUsed/>
    <w:rsid w:val="00BB2096"/>
  </w:style>
  <w:style w:type="numbering" w:customStyle="1" w:styleId="NoList72">
    <w:name w:val="No List72"/>
    <w:next w:val="a5"/>
    <w:uiPriority w:val="99"/>
    <w:semiHidden/>
    <w:unhideWhenUsed/>
    <w:rsid w:val="00BB2096"/>
  </w:style>
  <w:style w:type="numbering" w:customStyle="1" w:styleId="NoList81">
    <w:name w:val="No List81"/>
    <w:next w:val="a5"/>
    <w:uiPriority w:val="99"/>
    <w:semiHidden/>
    <w:unhideWhenUsed/>
    <w:rsid w:val="00BB2096"/>
  </w:style>
  <w:style w:type="table" w:customStyle="1" w:styleId="TableGrid71">
    <w:name w:val="Table Grid71"/>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B2096"/>
  </w:style>
  <w:style w:type="table" w:customStyle="1" w:styleId="TableGrid81">
    <w:name w:val="Table Grid8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B2096"/>
    <w:rPr>
      <w:rFonts w:ascii="Times New Roman" w:hAnsi="Times New Roman"/>
      <w:lang w:val="en-US" w:eastAsia="en-US"/>
    </w:rPr>
    <w:tblPr/>
  </w:style>
  <w:style w:type="table" w:customStyle="1" w:styleId="Tabellengitternetz112">
    <w:name w:val="Tabellengitternetz1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B2096"/>
  </w:style>
  <w:style w:type="numbering" w:customStyle="1" w:styleId="NoList212">
    <w:name w:val="No List212"/>
    <w:next w:val="a5"/>
    <w:uiPriority w:val="99"/>
    <w:semiHidden/>
    <w:unhideWhenUsed/>
    <w:rsid w:val="00BB2096"/>
  </w:style>
  <w:style w:type="table" w:customStyle="1" w:styleId="TableGrid411">
    <w:name w:val="Table Grid41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B2096"/>
  </w:style>
  <w:style w:type="numbering" w:customStyle="1" w:styleId="NoList412">
    <w:name w:val="No List412"/>
    <w:next w:val="a5"/>
    <w:uiPriority w:val="99"/>
    <w:semiHidden/>
    <w:unhideWhenUsed/>
    <w:rsid w:val="00BB2096"/>
  </w:style>
  <w:style w:type="numbering" w:customStyle="1" w:styleId="NoList511">
    <w:name w:val="No List511"/>
    <w:next w:val="a5"/>
    <w:uiPriority w:val="99"/>
    <w:semiHidden/>
    <w:unhideWhenUsed/>
    <w:rsid w:val="00BB2096"/>
  </w:style>
  <w:style w:type="numbering" w:customStyle="1" w:styleId="NoList611">
    <w:name w:val="No List611"/>
    <w:next w:val="a5"/>
    <w:uiPriority w:val="99"/>
    <w:semiHidden/>
    <w:unhideWhenUsed/>
    <w:rsid w:val="00BB2096"/>
  </w:style>
  <w:style w:type="numbering" w:customStyle="1" w:styleId="NoList711">
    <w:name w:val="No List711"/>
    <w:next w:val="a5"/>
    <w:uiPriority w:val="99"/>
    <w:semiHidden/>
    <w:unhideWhenUsed/>
    <w:rsid w:val="00BB2096"/>
  </w:style>
  <w:style w:type="numbering" w:customStyle="1" w:styleId="NoList811">
    <w:name w:val="No List811"/>
    <w:next w:val="a5"/>
    <w:uiPriority w:val="99"/>
    <w:semiHidden/>
    <w:unhideWhenUsed/>
    <w:rsid w:val="00BB2096"/>
  </w:style>
  <w:style w:type="numbering" w:customStyle="1" w:styleId="NoList91">
    <w:name w:val="No List91"/>
    <w:next w:val="a5"/>
    <w:uiPriority w:val="99"/>
    <w:semiHidden/>
    <w:unhideWhenUsed/>
    <w:rsid w:val="00BB2096"/>
  </w:style>
  <w:style w:type="table" w:customStyle="1" w:styleId="TableGrid76">
    <w:name w:val="Table Grid76"/>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B2096"/>
  </w:style>
  <w:style w:type="paragraph" w:customStyle="1" w:styleId="Figuretitle0">
    <w:name w:val="Figure_title"/>
    <w:basedOn w:val="a2"/>
    <w:next w:val="a2"/>
    <w:qFormat/>
    <w:rsid w:val="00BB209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BB209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BB2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BB209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BB209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BB209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B2096"/>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BB2096"/>
    <w:pPr>
      <w:suppressAutoHyphens/>
      <w:autoSpaceDN w:val="0"/>
      <w:spacing w:after="0"/>
      <w:jc w:val="both"/>
    </w:pPr>
    <w:rPr>
      <w:rFonts w:eastAsia="Batang"/>
    </w:rPr>
  </w:style>
  <w:style w:type="numbering" w:customStyle="1" w:styleId="LFO19">
    <w:name w:val="LFO19"/>
    <w:basedOn w:val="a5"/>
    <w:rsid w:val="00BB2096"/>
    <w:pPr>
      <w:numPr>
        <w:numId w:val="16"/>
      </w:numPr>
    </w:pPr>
  </w:style>
  <w:style w:type="paragraph" w:customStyle="1" w:styleId="enumlev3">
    <w:name w:val="enumlev3"/>
    <w:basedOn w:val="enumlev2"/>
    <w:qFormat/>
    <w:rsid w:val="00BB209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B2096"/>
  </w:style>
  <w:style w:type="paragraph" w:customStyle="1" w:styleId="Heading">
    <w:name w:val="Heading"/>
    <w:next w:val="a2"/>
    <w:link w:val="HeadingChar"/>
    <w:qFormat/>
    <w:rsid w:val="00BB2096"/>
    <w:pPr>
      <w:spacing w:before="360"/>
      <w:ind w:left="2552"/>
    </w:pPr>
    <w:rPr>
      <w:rFonts w:ascii="Arial" w:eastAsia="SimSun" w:hAnsi="Arial"/>
      <w:b/>
      <w:sz w:val="22"/>
    </w:rPr>
  </w:style>
  <w:style w:type="paragraph" w:customStyle="1" w:styleId="tah0">
    <w:name w:val="tah"/>
    <w:basedOn w:val="a2"/>
    <w:qFormat/>
    <w:rsid w:val="00BB209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B2096"/>
  </w:style>
  <w:style w:type="paragraph" w:customStyle="1" w:styleId="TdocHeader2">
    <w:name w:val="Tdoc_Header_2"/>
    <w:basedOn w:val="a2"/>
    <w:qFormat/>
    <w:rsid w:val="00BB209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B2096"/>
  </w:style>
  <w:style w:type="numbering" w:customStyle="1" w:styleId="LFO191">
    <w:name w:val="LFO191"/>
    <w:basedOn w:val="a5"/>
    <w:rsid w:val="00BB2096"/>
  </w:style>
  <w:style w:type="table" w:customStyle="1" w:styleId="TableGrid122">
    <w:name w:val="Table Grid1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B2096"/>
  </w:style>
  <w:style w:type="numbering" w:customStyle="1" w:styleId="NoList1112">
    <w:name w:val="No List1112"/>
    <w:next w:val="a5"/>
    <w:uiPriority w:val="99"/>
    <w:semiHidden/>
    <w:unhideWhenUsed/>
    <w:rsid w:val="00BB2096"/>
  </w:style>
  <w:style w:type="table" w:customStyle="1" w:styleId="TableGrid221">
    <w:name w:val="Table Grid22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BB2096"/>
    <w:pPr>
      <w:keepNext/>
      <w:keepLines/>
      <w:spacing w:after="0"/>
      <w:ind w:left="851" w:hanging="851"/>
    </w:pPr>
    <w:rPr>
      <w:rFonts w:ascii="Arial" w:eastAsiaTheme="minorEastAsia" w:hAnsi="Arial"/>
      <w:sz w:val="18"/>
    </w:rPr>
  </w:style>
  <w:style w:type="numbering" w:customStyle="1" w:styleId="122">
    <w:name w:val="无列表12"/>
    <w:next w:val="a5"/>
    <w:semiHidden/>
    <w:rsid w:val="00BB2096"/>
  </w:style>
  <w:style w:type="numbering" w:customStyle="1" w:styleId="123">
    <w:name w:val="リストなし12"/>
    <w:next w:val="a5"/>
    <w:uiPriority w:val="99"/>
    <w:semiHidden/>
    <w:unhideWhenUsed/>
    <w:rsid w:val="00BB2096"/>
  </w:style>
  <w:style w:type="numbering" w:customStyle="1" w:styleId="1120">
    <w:name w:val="无列表112"/>
    <w:next w:val="a5"/>
    <w:semiHidden/>
    <w:rsid w:val="00BB2096"/>
  </w:style>
  <w:style w:type="numbering" w:customStyle="1" w:styleId="1111">
    <w:name w:val="リストなし111"/>
    <w:next w:val="a5"/>
    <w:uiPriority w:val="99"/>
    <w:semiHidden/>
    <w:unhideWhenUsed/>
    <w:rsid w:val="00BB2096"/>
  </w:style>
  <w:style w:type="numbering" w:customStyle="1" w:styleId="NoList222">
    <w:name w:val="No List222"/>
    <w:next w:val="a5"/>
    <w:uiPriority w:val="99"/>
    <w:semiHidden/>
    <w:unhideWhenUsed/>
    <w:rsid w:val="00BB2096"/>
  </w:style>
  <w:style w:type="numbering" w:customStyle="1" w:styleId="NoList322">
    <w:name w:val="No List322"/>
    <w:next w:val="a5"/>
    <w:uiPriority w:val="99"/>
    <w:semiHidden/>
    <w:unhideWhenUsed/>
    <w:rsid w:val="00BB2096"/>
  </w:style>
  <w:style w:type="numbering" w:customStyle="1" w:styleId="NoList421">
    <w:name w:val="No List421"/>
    <w:next w:val="a5"/>
    <w:uiPriority w:val="99"/>
    <w:semiHidden/>
    <w:unhideWhenUsed/>
    <w:rsid w:val="00BB2096"/>
  </w:style>
  <w:style w:type="numbering" w:customStyle="1" w:styleId="NoList2111">
    <w:name w:val="No List2111"/>
    <w:next w:val="a5"/>
    <w:uiPriority w:val="99"/>
    <w:semiHidden/>
    <w:unhideWhenUsed/>
    <w:rsid w:val="00BB2096"/>
  </w:style>
  <w:style w:type="numbering" w:customStyle="1" w:styleId="NoList3111">
    <w:name w:val="No List3111"/>
    <w:next w:val="a5"/>
    <w:uiPriority w:val="99"/>
    <w:semiHidden/>
    <w:unhideWhenUsed/>
    <w:rsid w:val="00BB2096"/>
  </w:style>
  <w:style w:type="numbering" w:customStyle="1" w:styleId="NoList4111">
    <w:name w:val="No List4111"/>
    <w:next w:val="a5"/>
    <w:uiPriority w:val="99"/>
    <w:semiHidden/>
    <w:unhideWhenUsed/>
    <w:rsid w:val="00BB2096"/>
  </w:style>
  <w:style w:type="numbering" w:customStyle="1" w:styleId="11110">
    <w:name w:val="无列表1111"/>
    <w:next w:val="a5"/>
    <w:semiHidden/>
    <w:rsid w:val="00BB2096"/>
  </w:style>
  <w:style w:type="numbering" w:customStyle="1" w:styleId="NoList11111">
    <w:name w:val="No List11111"/>
    <w:next w:val="a5"/>
    <w:uiPriority w:val="99"/>
    <w:semiHidden/>
    <w:unhideWhenUsed/>
    <w:rsid w:val="00BB2096"/>
  </w:style>
  <w:style w:type="numbering" w:customStyle="1" w:styleId="NoList1211">
    <w:name w:val="No List1211"/>
    <w:next w:val="a5"/>
    <w:uiPriority w:val="99"/>
    <w:semiHidden/>
    <w:unhideWhenUsed/>
    <w:rsid w:val="00BB2096"/>
  </w:style>
  <w:style w:type="numbering" w:customStyle="1" w:styleId="NoList2211">
    <w:name w:val="No List2211"/>
    <w:next w:val="a5"/>
    <w:uiPriority w:val="99"/>
    <w:semiHidden/>
    <w:unhideWhenUsed/>
    <w:rsid w:val="00BB2096"/>
  </w:style>
  <w:style w:type="numbering" w:customStyle="1" w:styleId="NoList3211">
    <w:name w:val="No List3211"/>
    <w:next w:val="a5"/>
    <w:uiPriority w:val="99"/>
    <w:semiHidden/>
    <w:unhideWhenUsed/>
    <w:rsid w:val="00BB2096"/>
  </w:style>
  <w:style w:type="character" w:customStyle="1" w:styleId="UnresolvedMention3">
    <w:name w:val="Unresolved Mention3"/>
    <w:basedOn w:val="a3"/>
    <w:uiPriority w:val="99"/>
    <w:unhideWhenUsed/>
    <w:qFormat/>
    <w:rsid w:val="00BB2096"/>
    <w:rPr>
      <w:color w:val="605E5C"/>
      <w:shd w:val="clear" w:color="auto" w:fill="E1DFDD"/>
    </w:rPr>
  </w:style>
  <w:style w:type="numbering" w:customStyle="1" w:styleId="NoList14">
    <w:name w:val="No List14"/>
    <w:next w:val="a5"/>
    <w:uiPriority w:val="99"/>
    <w:semiHidden/>
    <w:unhideWhenUsed/>
    <w:rsid w:val="00BB2096"/>
  </w:style>
  <w:style w:type="table" w:customStyle="1" w:styleId="TableGrid10">
    <w:name w:val="Table Grid1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B2096"/>
  </w:style>
  <w:style w:type="numbering" w:customStyle="1" w:styleId="NoList24">
    <w:name w:val="No List24"/>
    <w:next w:val="a5"/>
    <w:uiPriority w:val="99"/>
    <w:semiHidden/>
    <w:unhideWhenUsed/>
    <w:rsid w:val="00BB2096"/>
  </w:style>
  <w:style w:type="table" w:customStyle="1" w:styleId="TableGrid43">
    <w:name w:val="Table Grid4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B2096"/>
  </w:style>
  <w:style w:type="table" w:customStyle="1" w:styleId="TableGrid52">
    <w:name w:val="Table Grid5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B2096"/>
  </w:style>
  <w:style w:type="table" w:customStyle="1" w:styleId="TableGrid62">
    <w:name w:val="Table Grid6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B2096"/>
  </w:style>
  <w:style w:type="numbering" w:customStyle="1" w:styleId="NoList63">
    <w:name w:val="No List63"/>
    <w:next w:val="a5"/>
    <w:uiPriority w:val="99"/>
    <w:semiHidden/>
    <w:unhideWhenUsed/>
    <w:rsid w:val="00BB2096"/>
  </w:style>
  <w:style w:type="numbering" w:customStyle="1" w:styleId="NoList73">
    <w:name w:val="No List73"/>
    <w:next w:val="a5"/>
    <w:uiPriority w:val="99"/>
    <w:semiHidden/>
    <w:unhideWhenUsed/>
    <w:rsid w:val="00BB2096"/>
  </w:style>
  <w:style w:type="numbering" w:customStyle="1" w:styleId="NoList82">
    <w:name w:val="No List82"/>
    <w:next w:val="a5"/>
    <w:uiPriority w:val="99"/>
    <w:semiHidden/>
    <w:unhideWhenUsed/>
    <w:rsid w:val="00BB2096"/>
  </w:style>
  <w:style w:type="numbering" w:customStyle="1" w:styleId="NoList92">
    <w:name w:val="No List92"/>
    <w:next w:val="a5"/>
    <w:uiPriority w:val="99"/>
    <w:semiHidden/>
    <w:unhideWhenUsed/>
    <w:rsid w:val="00BB2096"/>
  </w:style>
  <w:style w:type="table" w:customStyle="1" w:styleId="TableGrid82">
    <w:name w:val="Table Grid8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B2096"/>
  </w:style>
  <w:style w:type="numbering" w:customStyle="1" w:styleId="NoList213">
    <w:name w:val="No List213"/>
    <w:next w:val="a5"/>
    <w:uiPriority w:val="99"/>
    <w:semiHidden/>
    <w:unhideWhenUsed/>
    <w:rsid w:val="00BB2096"/>
  </w:style>
  <w:style w:type="table" w:customStyle="1" w:styleId="TableGrid412">
    <w:name w:val="Table Grid4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B2096"/>
  </w:style>
  <w:style w:type="numbering" w:customStyle="1" w:styleId="NoList413">
    <w:name w:val="No List413"/>
    <w:next w:val="a5"/>
    <w:uiPriority w:val="99"/>
    <w:semiHidden/>
    <w:unhideWhenUsed/>
    <w:rsid w:val="00BB2096"/>
  </w:style>
  <w:style w:type="numbering" w:customStyle="1" w:styleId="NoList512">
    <w:name w:val="No List512"/>
    <w:next w:val="a5"/>
    <w:uiPriority w:val="99"/>
    <w:semiHidden/>
    <w:unhideWhenUsed/>
    <w:rsid w:val="00BB2096"/>
  </w:style>
  <w:style w:type="numbering" w:customStyle="1" w:styleId="NoList612">
    <w:name w:val="No List612"/>
    <w:next w:val="a5"/>
    <w:uiPriority w:val="99"/>
    <w:semiHidden/>
    <w:unhideWhenUsed/>
    <w:rsid w:val="00BB2096"/>
  </w:style>
  <w:style w:type="numbering" w:customStyle="1" w:styleId="NoList712">
    <w:name w:val="No List712"/>
    <w:next w:val="a5"/>
    <w:uiPriority w:val="99"/>
    <w:semiHidden/>
    <w:unhideWhenUsed/>
    <w:rsid w:val="00BB2096"/>
  </w:style>
  <w:style w:type="numbering" w:customStyle="1" w:styleId="NoList812">
    <w:name w:val="No List812"/>
    <w:next w:val="a5"/>
    <w:uiPriority w:val="99"/>
    <w:semiHidden/>
    <w:unhideWhenUsed/>
    <w:rsid w:val="00BB2096"/>
  </w:style>
  <w:style w:type="numbering" w:customStyle="1" w:styleId="NoList911">
    <w:name w:val="No List911"/>
    <w:next w:val="a5"/>
    <w:uiPriority w:val="99"/>
    <w:semiHidden/>
    <w:unhideWhenUsed/>
    <w:rsid w:val="00BB2096"/>
  </w:style>
  <w:style w:type="numbering" w:customStyle="1" w:styleId="LFO192">
    <w:name w:val="LFO192"/>
    <w:basedOn w:val="a5"/>
    <w:rsid w:val="00BB2096"/>
  </w:style>
  <w:style w:type="numbering" w:customStyle="1" w:styleId="NoList101">
    <w:name w:val="No List101"/>
    <w:next w:val="a5"/>
    <w:uiPriority w:val="99"/>
    <w:semiHidden/>
    <w:unhideWhenUsed/>
    <w:rsid w:val="00BB2096"/>
  </w:style>
  <w:style w:type="numbering" w:customStyle="1" w:styleId="LFO1911">
    <w:name w:val="LFO1911"/>
    <w:basedOn w:val="a5"/>
    <w:rsid w:val="00BB2096"/>
  </w:style>
  <w:style w:type="table" w:customStyle="1" w:styleId="TableGrid123">
    <w:name w:val="Table Grid1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B2096"/>
  </w:style>
  <w:style w:type="numbering" w:customStyle="1" w:styleId="NoList1113">
    <w:name w:val="No List1113"/>
    <w:next w:val="a5"/>
    <w:uiPriority w:val="99"/>
    <w:semiHidden/>
    <w:unhideWhenUsed/>
    <w:rsid w:val="00BB2096"/>
  </w:style>
  <w:style w:type="table" w:customStyle="1" w:styleId="TableGrid222">
    <w:name w:val="Table Grid222"/>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B2096"/>
  </w:style>
  <w:style w:type="numbering" w:customStyle="1" w:styleId="131">
    <w:name w:val="リストなし13"/>
    <w:next w:val="a5"/>
    <w:uiPriority w:val="99"/>
    <w:semiHidden/>
    <w:unhideWhenUsed/>
    <w:rsid w:val="00BB2096"/>
  </w:style>
  <w:style w:type="numbering" w:customStyle="1" w:styleId="1130">
    <w:name w:val="无列表113"/>
    <w:next w:val="a5"/>
    <w:semiHidden/>
    <w:rsid w:val="00BB2096"/>
  </w:style>
  <w:style w:type="numbering" w:customStyle="1" w:styleId="1121">
    <w:name w:val="リストなし112"/>
    <w:next w:val="a5"/>
    <w:uiPriority w:val="99"/>
    <w:semiHidden/>
    <w:unhideWhenUsed/>
    <w:rsid w:val="00BB2096"/>
  </w:style>
  <w:style w:type="numbering" w:customStyle="1" w:styleId="NoList223">
    <w:name w:val="No List223"/>
    <w:next w:val="a5"/>
    <w:uiPriority w:val="99"/>
    <w:semiHidden/>
    <w:unhideWhenUsed/>
    <w:rsid w:val="00BB2096"/>
  </w:style>
  <w:style w:type="numbering" w:customStyle="1" w:styleId="NoList323">
    <w:name w:val="No List323"/>
    <w:next w:val="a5"/>
    <w:uiPriority w:val="99"/>
    <w:semiHidden/>
    <w:unhideWhenUsed/>
    <w:rsid w:val="00BB2096"/>
  </w:style>
  <w:style w:type="numbering" w:customStyle="1" w:styleId="NoList422">
    <w:name w:val="No List422"/>
    <w:next w:val="a5"/>
    <w:uiPriority w:val="99"/>
    <w:semiHidden/>
    <w:unhideWhenUsed/>
    <w:rsid w:val="00BB2096"/>
  </w:style>
  <w:style w:type="numbering" w:customStyle="1" w:styleId="NoList2112">
    <w:name w:val="No List2112"/>
    <w:next w:val="a5"/>
    <w:uiPriority w:val="99"/>
    <w:semiHidden/>
    <w:unhideWhenUsed/>
    <w:rsid w:val="00BB2096"/>
  </w:style>
  <w:style w:type="numbering" w:customStyle="1" w:styleId="NoList3112">
    <w:name w:val="No List3112"/>
    <w:next w:val="a5"/>
    <w:uiPriority w:val="99"/>
    <w:semiHidden/>
    <w:unhideWhenUsed/>
    <w:rsid w:val="00BB2096"/>
  </w:style>
  <w:style w:type="numbering" w:customStyle="1" w:styleId="NoList4112">
    <w:name w:val="No List4112"/>
    <w:next w:val="a5"/>
    <w:uiPriority w:val="99"/>
    <w:semiHidden/>
    <w:unhideWhenUsed/>
    <w:rsid w:val="00BB2096"/>
  </w:style>
  <w:style w:type="numbering" w:customStyle="1" w:styleId="1112">
    <w:name w:val="无列表1112"/>
    <w:next w:val="a5"/>
    <w:semiHidden/>
    <w:rsid w:val="00BB2096"/>
  </w:style>
  <w:style w:type="numbering" w:customStyle="1" w:styleId="NoList11112">
    <w:name w:val="No List11112"/>
    <w:next w:val="a5"/>
    <w:uiPriority w:val="99"/>
    <w:semiHidden/>
    <w:unhideWhenUsed/>
    <w:rsid w:val="00BB2096"/>
  </w:style>
  <w:style w:type="numbering" w:customStyle="1" w:styleId="NoList1212">
    <w:name w:val="No List1212"/>
    <w:next w:val="a5"/>
    <w:uiPriority w:val="99"/>
    <w:semiHidden/>
    <w:unhideWhenUsed/>
    <w:rsid w:val="00BB2096"/>
  </w:style>
  <w:style w:type="numbering" w:customStyle="1" w:styleId="NoList2212">
    <w:name w:val="No List2212"/>
    <w:next w:val="a5"/>
    <w:uiPriority w:val="99"/>
    <w:semiHidden/>
    <w:unhideWhenUsed/>
    <w:rsid w:val="00BB2096"/>
  </w:style>
  <w:style w:type="numbering" w:customStyle="1" w:styleId="NoList3212">
    <w:name w:val="No List3212"/>
    <w:next w:val="a5"/>
    <w:uiPriority w:val="99"/>
    <w:semiHidden/>
    <w:unhideWhenUsed/>
    <w:rsid w:val="00BB2096"/>
  </w:style>
  <w:style w:type="numbering" w:customStyle="1" w:styleId="NoList16">
    <w:name w:val="No List16"/>
    <w:next w:val="a5"/>
    <w:uiPriority w:val="99"/>
    <w:semiHidden/>
    <w:unhideWhenUsed/>
    <w:rsid w:val="00BB2096"/>
  </w:style>
  <w:style w:type="table" w:customStyle="1" w:styleId="TableGrid15">
    <w:name w:val="Table Grid15"/>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B2096"/>
  </w:style>
  <w:style w:type="numbering" w:customStyle="1" w:styleId="NoList25">
    <w:name w:val="No List25"/>
    <w:next w:val="a5"/>
    <w:uiPriority w:val="99"/>
    <w:semiHidden/>
    <w:unhideWhenUsed/>
    <w:rsid w:val="00BB2096"/>
  </w:style>
  <w:style w:type="table" w:customStyle="1" w:styleId="TableGrid44">
    <w:name w:val="Table Grid44"/>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B2096"/>
  </w:style>
  <w:style w:type="table" w:customStyle="1" w:styleId="TableGrid53">
    <w:name w:val="Table Grid5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B2096"/>
  </w:style>
  <w:style w:type="table" w:customStyle="1" w:styleId="TableGrid63">
    <w:name w:val="Table Grid6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B2096"/>
  </w:style>
  <w:style w:type="numbering" w:customStyle="1" w:styleId="NoList64">
    <w:name w:val="No List64"/>
    <w:next w:val="a5"/>
    <w:uiPriority w:val="99"/>
    <w:semiHidden/>
    <w:unhideWhenUsed/>
    <w:rsid w:val="00BB2096"/>
  </w:style>
  <w:style w:type="numbering" w:customStyle="1" w:styleId="NoList74">
    <w:name w:val="No List74"/>
    <w:next w:val="a5"/>
    <w:uiPriority w:val="99"/>
    <w:semiHidden/>
    <w:unhideWhenUsed/>
    <w:rsid w:val="00BB2096"/>
  </w:style>
  <w:style w:type="numbering" w:customStyle="1" w:styleId="NoList83">
    <w:name w:val="No List83"/>
    <w:next w:val="a5"/>
    <w:uiPriority w:val="99"/>
    <w:semiHidden/>
    <w:unhideWhenUsed/>
    <w:rsid w:val="00BB2096"/>
  </w:style>
  <w:style w:type="numbering" w:customStyle="1" w:styleId="NoList93">
    <w:name w:val="No List93"/>
    <w:next w:val="a5"/>
    <w:uiPriority w:val="99"/>
    <w:semiHidden/>
    <w:unhideWhenUsed/>
    <w:rsid w:val="00BB2096"/>
  </w:style>
  <w:style w:type="table" w:customStyle="1" w:styleId="TableGrid83">
    <w:name w:val="Table Grid8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B2096"/>
  </w:style>
  <w:style w:type="numbering" w:customStyle="1" w:styleId="NoList214">
    <w:name w:val="No List214"/>
    <w:next w:val="a5"/>
    <w:uiPriority w:val="99"/>
    <w:semiHidden/>
    <w:unhideWhenUsed/>
    <w:rsid w:val="00BB2096"/>
  </w:style>
  <w:style w:type="table" w:customStyle="1" w:styleId="TableGrid413">
    <w:name w:val="Table Grid4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B2096"/>
  </w:style>
  <w:style w:type="numbering" w:customStyle="1" w:styleId="NoList414">
    <w:name w:val="No List414"/>
    <w:next w:val="a5"/>
    <w:uiPriority w:val="99"/>
    <w:semiHidden/>
    <w:unhideWhenUsed/>
    <w:rsid w:val="00BB2096"/>
  </w:style>
  <w:style w:type="numbering" w:customStyle="1" w:styleId="NoList513">
    <w:name w:val="No List513"/>
    <w:next w:val="a5"/>
    <w:uiPriority w:val="99"/>
    <w:semiHidden/>
    <w:unhideWhenUsed/>
    <w:rsid w:val="00BB2096"/>
  </w:style>
  <w:style w:type="numbering" w:customStyle="1" w:styleId="NoList613">
    <w:name w:val="No List613"/>
    <w:next w:val="a5"/>
    <w:uiPriority w:val="99"/>
    <w:semiHidden/>
    <w:unhideWhenUsed/>
    <w:rsid w:val="00BB2096"/>
  </w:style>
  <w:style w:type="numbering" w:customStyle="1" w:styleId="NoList713">
    <w:name w:val="No List713"/>
    <w:next w:val="a5"/>
    <w:uiPriority w:val="99"/>
    <w:semiHidden/>
    <w:unhideWhenUsed/>
    <w:rsid w:val="00BB2096"/>
  </w:style>
  <w:style w:type="numbering" w:customStyle="1" w:styleId="NoList813">
    <w:name w:val="No List813"/>
    <w:next w:val="a5"/>
    <w:uiPriority w:val="99"/>
    <w:semiHidden/>
    <w:unhideWhenUsed/>
    <w:rsid w:val="00BB2096"/>
  </w:style>
  <w:style w:type="numbering" w:customStyle="1" w:styleId="NoList912">
    <w:name w:val="No List912"/>
    <w:next w:val="a5"/>
    <w:uiPriority w:val="99"/>
    <w:semiHidden/>
    <w:unhideWhenUsed/>
    <w:rsid w:val="00BB2096"/>
  </w:style>
  <w:style w:type="numbering" w:customStyle="1" w:styleId="LFO193">
    <w:name w:val="LFO193"/>
    <w:basedOn w:val="a5"/>
    <w:rsid w:val="00BB2096"/>
  </w:style>
  <w:style w:type="numbering" w:customStyle="1" w:styleId="NoList102">
    <w:name w:val="No List102"/>
    <w:next w:val="a5"/>
    <w:uiPriority w:val="99"/>
    <w:semiHidden/>
    <w:unhideWhenUsed/>
    <w:rsid w:val="00BB2096"/>
  </w:style>
  <w:style w:type="numbering" w:customStyle="1" w:styleId="LFO1912">
    <w:name w:val="LFO1912"/>
    <w:basedOn w:val="a5"/>
    <w:rsid w:val="00BB2096"/>
  </w:style>
  <w:style w:type="table" w:customStyle="1" w:styleId="TableGrid124">
    <w:name w:val="Table Grid124"/>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B2096"/>
  </w:style>
  <w:style w:type="numbering" w:customStyle="1" w:styleId="NoList1114">
    <w:name w:val="No List1114"/>
    <w:next w:val="a5"/>
    <w:uiPriority w:val="99"/>
    <w:semiHidden/>
    <w:unhideWhenUsed/>
    <w:rsid w:val="00BB2096"/>
  </w:style>
  <w:style w:type="table" w:customStyle="1" w:styleId="TableGrid223">
    <w:name w:val="Table Grid223"/>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B2096"/>
  </w:style>
  <w:style w:type="numbering" w:customStyle="1" w:styleId="141">
    <w:name w:val="リストなし14"/>
    <w:next w:val="a5"/>
    <w:uiPriority w:val="99"/>
    <w:semiHidden/>
    <w:unhideWhenUsed/>
    <w:rsid w:val="00BB2096"/>
  </w:style>
  <w:style w:type="numbering" w:customStyle="1" w:styleId="1140">
    <w:name w:val="无列表114"/>
    <w:next w:val="a5"/>
    <w:semiHidden/>
    <w:rsid w:val="00BB2096"/>
  </w:style>
  <w:style w:type="numbering" w:customStyle="1" w:styleId="1131">
    <w:name w:val="リストなし113"/>
    <w:next w:val="a5"/>
    <w:uiPriority w:val="99"/>
    <w:semiHidden/>
    <w:unhideWhenUsed/>
    <w:rsid w:val="00BB2096"/>
  </w:style>
  <w:style w:type="numbering" w:customStyle="1" w:styleId="NoList224">
    <w:name w:val="No List224"/>
    <w:next w:val="a5"/>
    <w:uiPriority w:val="99"/>
    <w:semiHidden/>
    <w:unhideWhenUsed/>
    <w:rsid w:val="00BB2096"/>
  </w:style>
  <w:style w:type="numbering" w:customStyle="1" w:styleId="NoList324">
    <w:name w:val="No List324"/>
    <w:next w:val="a5"/>
    <w:uiPriority w:val="99"/>
    <w:semiHidden/>
    <w:unhideWhenUsed/>
    <w:rsid w:val="00BB2096"/>
  </w:style>
  <w:style w:type="numbering" w:customStyle="1" w:styleId="NoList423">
    <w:name w:val="No List423"/>
    <w:next w:val="a5"/>
    <w:uiPriority w:val="99"/>
    <w:semiHidden/>
    <w:unhideWhenUsed/>
    <w:rsid w:val="00BB2096"/>
  </w:style>
  <w:style w:type="numbering" w:customStyle="1" w:styleId="NoList2113">
    <w:name w:val="No List2113"/>
    <w:next w:val="a5"/>
    <w:uiPriority w:val="99"/>
    <w:semiHidden/>
    <w:unhideWhenUsed/>
    <w:rsid w:val="00BB2096"/>
  </w:style>
  <w:style w:type="numbering" w:customStyle="1" w:styleId="NoList3113">
    <w:name w:val="No List3113"/>
    <w:next w:val="a5"/>
    <w:uiPriority w:val="99"/>
    <w:semiHidden/>
    <w:unhideWhenUsed/>
    <w:rsid w:val="00BB2096"/>
  </w:style>
  <w:style w:type="numbering" w:customStyle="1" w:styleId="NoList4113">
    <w:name w:val="No List4113"/>
    <w:next w:val="a5"/>
    <w:uiPriority w:val="99"/>
    <w:semiHidden/>
    <w:unhideWhenUsed/>
    <w:rsid w:val="00BB2096"/>
  </w:style>
  <w:style w:type="numbering" w:customStyle="1" w:styleId="1113">
    <w:name w:val="无列表1113"/>
    <w:next w:val="a5"/>
    <w:semiHidden/>
    <w:rsid w:val="00BB2096"/>
  </w:style>
  <w:style w:type="numbering" w:customStyle="1" w:styleId="NoList11113">
    <w:name w:val="No List11113"/>
    <w:next w:val="a5"/>
    <w:uiPriority w:val="99"/>
    <w:semiHidden/>
    <w:unhideWhenUsed/>
    <w:rsid w:val="00BB2096"/>
  </w:style>
  <w:style w:type="numbering" w:customStyle="1" w:styleId="NoList1213">
    <w:name w:val="No List1213"/>
    <w:next w:val="a5"/>
    <w:uiPriority w:val="99"/>
    <w:semiHidden/>
    <w:unhideWhenUsed/>
    <w:rsid w:val="00BB2096"/>
  </w:style>
  <w:style w:type="numbering" w:customStyle="1" w:styleId="NoList2213">
    <w:name w:val="No List2213"/>
    <w:next w:val="a5"/>
    <w:uiPriority w:val="99"/>
    <w:semiHidden/>
    <w:unhideWhenUsed/>
    <w:rsid w:val="00BB2096"/>
  </w:style>
  <w:style w:type="numbering" w:customStyle="1" w:styleId="NoList3213">
    <w:name w:val="No List3213"/>
    <w:next w:val="a5"/>
    <w:uiPriority w:val="99"/>
    <w:semiHidden/>
    <w:unhideWhenUsed/>
    <w:rsid w:val="00BB2096"/>
  </w:style>
  <w:style w:type="table" w:customStyle="1" w:styleId="1f1">
    <w:name w:val="网格型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B2096"/>
    <w:pPr>
      <w:spacing w:after="160" w:line="259" w:lineRule="auto"/>
    </w:pPr>
    <w:rPr>
      <w:rFonts w:ascii="Times New Roman" w:hAnsi="Times New Roman"/>
      <w:lang w:val="en-GB" w:eastAsia="en-US"/>
    </w:rPr>
  </w:style>
  <w:style w:type="character" w:customStyle="1" w:styleId="Style105">
    <w:name w:val="_Style 105"/>
    <w:uiPriority w:val="31"/>
    <w:qFormat/>
    <w:rsid w:val="00BB2096"/>
    <w:rPr>
      <w:smallCaps/>
      <w:color w:val="5A5A5A"/>
    </w:rPr>
  </w:style>
  <w:style w:type="paragraph" w:customStyle="1" w:styleId="Style90">
    <w:name w:val="_Style 90"/>
    <w:uiPriority w:val="99"/>
    <w:semiHidden/>
    <w:qFormat/>
    <w:rsid w:val="00BB2096"/>
    <w:pPr>
      <w:spacing w:after="160" w:line="259" w:lineRule="auto"/>
    </w:pPr>
    <w:rPr>
      <w:rFonts w:ascii="Times New Roman" w:hAnsi="Times New Roman"/>
      <w:lang w:val="en-GB" w:eastAsia="en-US"/>
    </w:rPr>
  </w:style>
  <w:style w:type="character" w:customStyle="1" w:styleId="Style113">
    <w:name w:val="_Style 113"/>
    <w:uiPriority w:val="31"/>
    <w:qFormat/>
    <w:rsid w:val="00BB2096"/>
    <w:rPr>
      <w:smallCaps/>
      <w:color w:val="5A5A5A"/>
    </w:rPr>
  </w:style>
  <w:style w:type="character" w:styleId="HTML3">
    <w:name w:val="HTML Code"/>
    <w:unhideWhenUsed/>
    <w:qFormat/>
    <w:rsid w:val="00BB2096"/>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B2096"/>
    <w:pPr>
      <w:keepNext/>
      <w:spacing w:after="0"/>
      <w:jc w:val="center"/>
    </w:pPr>
    <w:rPr>
      <w:rFonts w:ascii="Arial" w:eastAsia="Calibri" w:hAnsi="Arial" w:cs="Arial"/>
      <w:lang w:val="fi-FI" w:eastAsia="fi-FI"/>
    </w:rPr>
  </w:style>
  <w:style w:type="paragraph" w:customStyle="1" w:styleId="tah00">
    <w:name w:val="tah0"/>
    <w:basedOn w:val="a2"/>
    <w:qFormat/>
    <w:rsid w:val="00BB209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B209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B2096"/>
    <w:rPr>
      <w:rFonts w:ascii="Arial" w:hAnsi="Arial" w:cs="Arial" w:hint="default"/>
      <w:color w:val="000000"/>
      <w:sz w:val="18"/>
      <w:szCs w:val="18"/>
      <w:u w:val="none"/>
      <w:vertAlign w:val="superscript"/>
    </w:rPr>
  </w:style>
  <w:style w:type="character" w:customStyle="1" w:styleId="font31">
    <w:name w:val="font31"/>
    <w:basedOn w:val="a3"/>
    <w:qFormat/>
    <w:rsid w:val="00BB2096"/>
    <w:rPr>
      <w:rFonts w:ascii="Arial" w:hAnsi="Arial" w:cs="Arial" w:hint="default"/>
      <w:color w:val="000000"/>
      <w:sz w:val="18"/>
      <w:szCs w:val="18"/>
      <w:u w:val="none"/>
    </w:rPr>
  </w:style>
  <w:style w:type="character" w:customStyle="1" w:styleId="font21">
    <w:name w:val="font21"/>
    <w:basedOn w:val="a3"/>
    <w:qFormat/>
    <w:rsid w:val="00BB2096"/>
    <w:rPr>
      <w:rFonts w:ascii="Arial" w:hAnsi="Arial" w:cs="Arial" w:hint="default"/>
      <w:color w:val="000000"/>
      <w:sz w:val="18"/>
      <w:szCs w:val="18"/>
      <w:u w:val="none"/>
    </w:rPr>
  </w:style>
  <w:style w:type="paragraph" w:styleId="affff4">
    <w:name w:val="macro"/>
    <w:link w:val="affff5"/>
    <w:uiPriority w:val="99"/>
    <w:unhideWhenUsed/>
    <w:qFormat/>
    <w:rsid w:val="00BB20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5">
    <w:name w:val="マクロ文字列 (文字)"/>
    <w:basedOn w:val="a3"/>
    <w:link w:val="affff4"/>
    <w:uiPriority w:val="99"/>
    <w:qFormat/>
    <w:rsid w:val="00BB2096"/>
    <w:rPr>
      <w:rFonts w:ascii="Courier New" w:eastAsia="SimSun" w:hAnsi="Courier New"/>
      <w:kern w:val="2"/>
      <w:sz w:val="24"/>
      <w:lang w:val="en-US" w:eastAsia="zh-CN"/>
    </w:rPr>
  </w:style>
  <w:style w:type="paragraph" w:styleId="82">
    <w:name w:val="index 8"/>
    <w:basedOn w:val="a2"/>
    <w:next w:val="a2"/>
    <w:uiPriority w:val="99"/>
    <w:unhideWhenUsed/>
    <w:qFormat/>
    <w:rsid w:val="00BB2096"/>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57">
    <w:name w:val="index 5"/>
    <w:basedOn w:val="a2"/>
    <w:next w:val="a2"/>
    <w:uiPriority w:val="99"/>
    <w:unhideWhenUsed/>
    <w:qFormat/>
    <w:rsid w:val="00BB2096"/>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64">
    <w:name w:val="index 6"/>
    <w:basedOn w:val="a2"/>
    <w:next w:val="a2"/>
    <w:uiPriority w:val="99"/>
    <w:unhideWhenUsed/>
    <w:qFormat/>
    <w:rsid w:val="00BB2096"/>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48">
    <w:name w:val="index 4"/>
    <w:basedOn w:val="a2"/>
    <w:next w:val="a2"/>
    <w:uiPriority w:val="99"/>
    <w:unhideWhenUsed/>
    <w:qFormat/>
    <w:rsid w:val="00BB2096"/>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3d">
    <w:name w:val="index 3"/>
    <w:basedOn w:val="a2"/>
    <w:next w:val="a2"/>
    <w:uiPriority w:val="99"/>
    <w:unhideWhenUsed/>
    <w:qFormat/>
    <w:rsid w:val="00BB2096"/>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72">
    <w:name w:val="index 7"/>
    <w:basedOn w:val="a2"/>
    <w:next w:val="a2"/>
    <w:uiPriority w:val="99"/>
    <w:unhideWhenUsed/>
    <w:qFormat/>
    <w:rsid w:val="00BB2096"/>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92">
    <w:name w:val="index 9"/>
    <w:basedOn w:val="a2"/>
    <w:next w:val="a2"/>
    <w:uiPriority w:val="99"/>
    <w:unhideWhenUsed/>
    <w:qFormat/>
    <w:rsid w:val="00BB2096"/>
    <w:pPr>
      <w:widowControl w:val="0"/>
      <w:spacing w:beforeLines="10" w:after="0"/>
      <w:ind w:leftChars="1600" w:left="1600" w:hanging="578"/>
      <w:jc w:val="both"/>
    </w:pPr>
    <w:rPr>
      <w:rFonts w:ascii="Calibri" w:eastAsia="SimSun" w:hAnsi="Calibri"/>
      <w:kern w:val="2"/>
      <w:sz w:val="21"/>
      <w:szCs w:val="24"/>
      <w:lang w:val="en-US" w:eastAsia="zh-CN"/>
    </w:rPr>
  </w:style>
  <w:style w:type="table" w:styleId="1f2">
    <w:name w:val="Table Grid 1"/>
    <w:basedOn w:val="a4"/>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B2096"/>
    <w:rPr>
      <w:rFonts w:ascii="Times New Roman" w:eastAsia="Batang" w:hAnsi="Times New Roman"/>
      <w:lang w:val="en-GB" w:eastAsia="en-US"/>
    </w:rPr>
  </w:style>
  <w:style w:type="character" w:customStyle="1" w:styleId="2f1">
    <w:name w:val="明显强调2"/>
    <w:uiPriority w:val="21"/>
    <w:qFormat/>
    <w:rsid w:val="00BB2096"/>
    <w:rPr>
      <w:b/>
      <w:bCs/>
      <w:i/>
      <w:iCs/>
      <w:color w:val="4F81BD"/>
    </w:rPr>
  </w:style>
  <w:style w:type="table" w:customStyle="1" w:styleId="2f2">
    <w:name w:val="网格型2"/>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B2096"/>
    <w:rPr>
      <w:rFonts w:eastAsiaTheme="minorEastAsia"/>
      <w:lang w:val="en-GB" w:eastAsia="en-US"/>
    </w:rPr>
  </w:style>
  <w:style w:type="character" w:customStyle="1" w:styleId="Style115">
    <w:name w:val="_Style 115"/>
    <w:uiPriority w:val="31"/>
    <w:qFormat/>
    <w:rsid w:val="00BB2096"/>
    <w:rPr>
      <w:smallCaps/>
      <w:color w:val="5A5A5A"/>
    </w:rPr>
  </w:style>
  <w:style w:type="table" w:customStyle="1" w:styleId="115">
    <w:name w:val="网格型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B2096"/>
    <w:rPr>
      <w:rFonts w:ascii="Times New Roman" w:hAnsi="Times New Roman"/>
      <w:lang w:val="en-US" w:eastAsia="zh-CN"/>
    </w:rPr>
    <w:tblPr/>
  </w:style>
  <w:style w:type="table" w:customStyle="1" w:styleId="TableGrid54">
    <w:name w:val="Table Grid54"/>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B2096"/>
    <w:rPr>
      <w:rFonts w:ascii="Times New Roman" w:hAnsi="Times New Roman"/>
      <w:lang w:val="en-US" w:eastAsia="zh-CN"/>
    </w:rPr>
    <w:tblPr/>
  </w:style>
  <w:style w:type="table" w:customStyle="1" w:styleId="TableGrid511">
    <w:name w:val="Table Grid5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BB2096"/>
    <w:rPr>
      <w:rFonts w:ascii="Times New Roman" w:eastAsia="Batang" w:hAnsi="Times New Roman"/>
      <w:lang w:val="en-GB" w:eastAsia="en-US"/>
    </w:rPr>
  </w:style>
  <w:style w:type="paragraph" w:customStyle="1" w:styleId="Style91">
    <w:name w:val="_Style 91"/>
    <w:uiPriority w:val="99"/>
    <w:semiHidden/>
    <w:qFormat/>
    <w:rsid w:val="00BB2096"/>
    <w:pPr>
      <w:spacing w:after="160" w:line="259" w:lineRule="auto"/>
    </w:pPr>
    <w:rPr>
      <w:rFonts w:eastAsiaTheme="minorEastAsia"/>
      <w:lang w:val="en-GB" w:eastAsia="en-US"/>
    </w:rPr>
  </w:style>
  <w:style w:type="character" w:customStyle="1" w:styleId="Style104">
    <w:name w:val="_Style 104"/>
    <w:uiPriority w:val="31"/>
    <w:qFormat/>
    <w:rsid w:val="00BB2096"/>
    <w:rPr>
      <w:smallCaps/>
      <w:color w:val="5A5A5A"/>
    </w:rPr>
  </w:style>
  <w:style w:type="table" w:customStyle="1" w:styleId="TableGrid91">
    <w:name w:val="Table Grid9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B2096"/>
    <w:pPr>
      <w:spacing w:after="160" w:line="259" w:lineRule="auto"/>
    </w:pPr>
    <w:rPr>
      <w:rFonts w:ascii="Times New Roman" w:hAnsi="Times New Roman"/>
      <w:lang w:val="en-GB" w:eastAsia="en-US"/>
    </w:rPr>
  </w:style>
  <w:style w:type="paragraph" w:customStyle="1" w:styleId="2f3">
    <w:name w:val="変更箇所2"/>
    <w:semiHidden/>
    <w:qFormat/>
    <w:rsid w:val="00BB2096"/>
    <w:pPr>
      <w:autoSpaceDN w:val="0"/>
    </w:pPr>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B2096"/>
    <w:rPr>
      <w:rFonts w:ascii="Times New Roman" w:eastAsia="DengXian" w:hAnsi="Times New Roman" w:cs="Times New Roman"/>
      <w:sz w:val="18"/>
      <w:szCs w:val="18"/>
      <w:lang w:val="en-GB"/>
    </w:rPr>
  </w:style>
  <w:style w:type="table" w:customStyle="1" w:styleId="230">
    <w:name w:val="古典型 2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0"/>
    <w:qFormat/>
    <w:locked/>
    <w:rsid w:val="00BB2096"/>
    <w:rPr>
      <w:rFonts w:ascii="Times New Roman" w:hAnsi="Times New Roman"/>
      <w:lang w:val="it-IT" w:eastAsia="en-GB"/>
    </w:rPr>
  </w:style>
  <w:style w:type="character" w:customStyle="1" w:styleId="Char3">
    <w:name w:val="参考资料列表 Char"/>
    <w:link w:val="affff6"/>
    <w:qFormat/>
    <w:locked/>
    <w:rsid w:val="00BB2096"/>
    <w:rPr>
      <w:rFonts w:ascii="Calibri" w:eastAsia="SimSun" w:hAnsi="Calibri"/>
      <w:kern w:val="2"/>
      <w:sz w:val="21"/>
    </w:rPr>
  </w:style>
  <w:style w:type="paragraph" w:customStyle="1" w:styleId="affff6">
    <w:name w:val="参考资料列表"/>
    <w:basedOn w:val="ad"/>
    <w:link w:val="Char3"/>
    <w:qFormat/>
    <w:rsid w:val="00BB2096"/>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BB2096"/>
    <w:pPr>
      <w:spacing w:before="180" w:after="180"/>
      <w:ind w:left="1134" w:hanging="1134"/>
      <w:jc w:val="both"/>
    </w:pPr>
    <w:rPr>
      <w:rFonts w:ascii="Times New Roman" w:eastAsia="SimSun" w:hAnsi="Times New Roman"/>
      <w:lang w:val="en-GB" w:eastAsia="en-US"/>
    </w:rPr>
  </w:style>
  <w:style w:type="paragraph" w:customStyle="1" w:styleId="affff7">
    <w:name w:val="文稿标题"/>
    <w:basedOn w:val="a2"/>
    <w:uiPriority w:val="99"/>
    <w:qFormat/>
    <w:rsid w:val="00BB2096"/>
    <w:pPr>
      <w:widowControl w:val="0"/>
      <w:spacing w:after="0"/>
      <w:ind w:left="1979" w:hanging="1979"/>
      <w:jc w:val="both"/>
    </w:pPr>
    <w:rPr>
      <w:rFonts w:ascii="Calibri" w:eastAsia="SimSun" w:hAnsi="Calibri" w:cs="SimSun"/>
      <w:b/>
      <w:kern w:val="2"/>
      <w:sz w:val="24"/>
      <w:lang w:val="en-US" w:eastAsia="zh-CN"/>
    </w:rPr>
  </w:style>
  <w:style w:type="paragraph" w:customStyle="1" w:styleId="affff8">
    <w:name w:val="标题线"/>
    <w:basedOn w:val="a2"/>
    <w:uiPriority w:val="99"/>
    <w:qFormat/>
    <w:rsid w:val="00BB2096"/>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BB2096"/>
    <w:rPr>
      <w:rFonts w:ascii="Arial" w:hAnsi="Arial"/>
      <w:kern w:val="2"/>
      <w:szCs w:val="24"/>
    </w:rPr>
  </w:style>
  <w:style w:type="paragraph" w:customStyle="1" w:styleId="Doc-text2">
    <w:name w:val="Doc-text2"/>
    <w:basedOn w:val="a2"/>
    <w:link w:val="Doc-text2Char"/>
    <w:qFormat/>
    <w:rsid w:val="00BB2096"/>
    <w:pPr>
      <w:widowControl w:val="0"/>
      <w:tabs>
        <w:tab w:val="left" w:pos="1622"/>
      </w:tabs>
      <w:spacing w:after="0"/>
      <w:ind w:left="1622" w:hanging="363"/>
    </w:pPr>
    <w:rPr>
      <w:rFonts w:ascii="Arial" w:hAnsi="Arial"/>
      <w:kern w:val="2"/>
      <w:szCs w:val="24"/>
      <w:lang w:val="fr-FR" w:eastAsia="fr-FR"/>
    </w:rPr>
  </w:style>
  <w:style w:type="character" w:customStyle="1" w:styleId="Doc-titleJKChar">
    <w:name w:val="Doc-title_JK Char"/>
    <w:link w:val="Doc-titleJK"/>
    <w:qFormat/>
    <w:locked/>
    <w:rsid w:val="00BB2096"/>
    <w:rPr>
      <w:rFonts w:ascii="Calibri" w:hAnsi="Calibri"/>
      <w:color w:val="0000FF"/>
      <w:kern w:val="2"/>
      <w:szCs w:val="24"/>
    </w:rPr>
  </w:style>
  <w:style w:type="paragraph" w:customStyle="1" w:styleId="Doc-titleJK">
    <w:name w:val="Doc-title_JK"/>
    <w:basedOn w:val="a2"/>
    <w:next w:val="Doc-text2JK"/>
    <w:link w:val="Doc-titleJKChar"/>
    <w:qFormat/>
    <w:rsid w:val="00BB2096"/>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a2"/>
    <w:link w:val="Doc-text2JKChar"/>
    <w:uiPriority w:val="99"/>
    <w:qFormat/>
    <w:rsid w:val="00BB2096"/>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uiPriority w:val="99"/>
    <w:qFormat/>
    <w:locked/>
    <w:rsid w:val="00BB2096"/>
    <w:rPr>
      <w:rFonts w:ascii="Calibri" w:hAnsi="Calibri"/>
      <w:kern w:val="2"/>
      <w:szCs w:val="24"/>
      <w:lang w:val="en-US" w:eastAsia="en-GB"/>
    </w:rPr>
  </w:style>
  <w:style w:type="paragraph" w:customStyle="1" w:styleId="1">
    <w:name w:val="样式 标题 1 + 小三"/>
    <w:basedOn w:val="11"/>
    <w:uiPriority w:val="99"/>
    <w:qFormat/>
    <w:rsid w:val="00BB2096"/>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BB2096"/>
    <w:pPr>
      <w:jc w:val="center"/>
    </w:pPr>
    <w:rPr>
      <w:rFonts w:ascii="Times New Roman" w:eastAsia="SimSun" w:hAnsi="Times New Roman"/>
      <w:lang w:val="en-US" w:eastAsia="en-US"/>
    </w:rPr>
  </w:style>
  <w:style w:type="paragraph" w:customStyle="1" w:styleId="Title2">
    <w:name w:val="Title 2"/>
    <w:basedOn w:val="Normal0"/>
    <w:next w:val="afff7"/>
    <w:uiPriority w:val="99"/>
    <w:qFormat/>
    <w:rsid w:val="00BB2096"/>
    <w:pPr>
      <w:spacing w:before="120" w:after="120"/>
    </w:pPr>
    <w:rPr>
      <w:rFonts w:ascii="Book Antiqua" w:hAnsi="Book Antiqua"/>
      <w:b/>
    </w:rPr>
  </w:style>
  <w:style w:type="paragraph" w:customStyle="1" w:styleId="abstract">
    <w:name w:val="abstract"/>
    <w:basedOn w:val="a2"/>
    <w:next w:val="a2"/>
    <w:uiPriority w:val="99"/>
    <w:qFormat/>
    <w:rsid w:val="00BB209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BB2096"/>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a2"/>
    <w:uiPriority w:val="99"/>
    <w:qFormat/>
    <w:rsid w:val="00BB2096"/>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40"/>
    <w:next w:val="a2"/>
    <w:uiPriority w:val="99"/>
    <w:qFormat/>
    <w:rsid w:val="00BB2096"/>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BB2096"/>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B2096"/>
  </w:style>
  <w:style w:type="paragraph" w:customStyle="1" w:styleId="2ChapterXXStatementh22Header2l2Level2Headhea">
    <w:name w:val="样式 标题 2Chapter X.X. Statementh22Header 2l2Level 2 Headhea..."/>
    <w:basedOn w:val="2"/>
    <w:uiPriority w:val="99"/>
    <w:qFormat/>
    <w:rsid w:val="00BB2096"/>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uiPriority w:val="99"/>
    <w:qFormat/>
    <w:rsid w:val="00BB2096"/>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9">
    <w:name w:val="图片说明"/>
    <w:basedOn w:val="a2"/>
    <w:next w:val="a2"/>
    <w:uiPriority w:val="99"/>
    <w:qFormat/>
    <w:rsid w:val="00BB2096"/>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B2096"/>
    <w:rPr>
      <w:rFonts w:ascii="Calibri" w:eastAsia="SimSun" w:hAnsi="Calibri"/>
      <w:b/>
      <w:kern w:val="2"/>
      <w:sz w:val="24"/>
      <w:u w:val="single"/>
      <w:lang w:eastAsia="ko-KR"/>
    </w:rPr>
  </w:style>
  <w:style w:type="paragraph" w:customStyle="1" w:styleId="TJ">
    <w:name w:val="TJ"/>
    <w:basedOn w:val="a2"/>
    <w:link w:val="TJChar"/>
    <w:qFormat/>
    <w:rsid w:val="00BB2096"/>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BB2096"/>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2"/>
    <w:uiPriority w:val="99"/>
    <w:qFormat/>
    <w:rsid w:val="00BB209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BB2096"/>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a2"/>
    <w:uiPriority w:val="99"/>
    <w:qFormat/>
    <w:rsid w:val="00BB209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BB2096"/>
    <w:rPr>
      <w:rFonts w:ascii="Times New Roman" w:eastAsiaTheme="minorEastAsia" w:hAnsi="Times New Roman"/>
      <w:caps/>
      <w:lang w:val="en-GB" w:eastAsia="en-US"/>
    </w:rPr>
  </w:style>
  <w:style w:type="paragraph" w:customStyle="1" w:styleId="Agreement">
    <w:name w:val="Agreement"/>
    <w:basedOn w:val="a2"/>
    <w:next w:val="a2"/>
    <w:uiPriority w:val="99"/>
    <w:qFormat/>
    <w:rsid w:val="00BB2096"/>
    <w:pPr>
      <w:widowControl w:val="0"/>
      <w:numPr>
        <w:numId w:val="19"/>
      </w:numPr>
      <w:spacing w:before="60" w:after="0"/>
    </w:pPr>
    <w:rPr>
      <w:rFonts w:ascii="Arial" w:hAnsi="Arial"/>
      <w:b/>
      <w:kern w:val="2"/>
      <w:szCs w:val="24"/>
      <w:lang w:val="en-US" w:eastAsia="en-GB"/>
    </w:rPr>
  </w:style>
  <w:style w:type="character" w:customStyle="1" w:styleId="EmailDiscussionChar">
    <w:name w:val="EmailDiscussion Char"/>
    <w:link w:val="EmailDiscussion"/>
    <w:uiPriority w:val="99"/>
    <w:qFormat/>
    <w:locked/>
    <w:rsid w:val="00BB2096"/>
    <w:rPr>
      <w:rFonts w:ascii="Arial" w:hAnsi="Arial" w:cs="Arial"/>
      <w:b/>
      <w:szCs w:val="24"/>
    </w:rPr>
  </w:style>
  <w:style w:type="paragraph" w:customStyle="1" w:styleId="EmailDiscussion">
    <w:name w:val="EmailDiscussion"/>
    <w:basedOn w:val="a2"/>
    <w:next w:val="a2"/>
    <w:link w:val="EmailDiscussionChar"/>
    <w:uiPriority w:val="99"/>
    <w:qFormat/>
    <w:rsid w:val="00BB2096"/>
    <w:pPr>
      <w:widowControl w:val="0"/>
      <w:numPr>
        <w:numId w:val="20"/>
      </w:numPr>
      <w:spacing w:before="40" w:after="0"/>
    </w:pPr>
    <w:rPr>
      <w:rFonts w:ascii="Arial" w:hAnsi="Arial" w:cs="Arial"/>
      <w:b/>
      <w:szCs w:val="24"/>
      <w:lang w:val="fr-FR" w:eastAsia="fr-FR"/>
    </w:rPr>
  </w:style>
  <w:style w:type="paragraph" w:customStyle="1" w:styleId="EmailDiscussion2">
    <w:name w:val="EmailDiscussion2"/>
    <w:basedOn w:val="a2"/>
    <w:uiPriority w:val="99"/>
    <w:qFormat/>
    <w:rsid w:val="00BB2096"/>
    <w:pPr>
      <w:widowControl w:val="0"/>
      <w:tabs>
        <w:tab w:val="left" w:pos="1622"/>
      </w:tabs>
      <w:spacing w:after="0"/>
      <w:ind w:left="1622" w:hanging="363"/>
    </w:pPr>
    <w:rPr>
      <w:rFonts w:ascii="Arial" w:hAnsi="Arial"/>
      <w:kern w:val="2"/>
      <w:szCs w:val="24"/>
      <w:lang w:val="en-US" w:eastAsia="en-GB"/>
    </w:rPr>
  </w:style>
  <w:style w:type="character" w:customStyle="1" w:styleId="affffa">
    <w:name w:val="文稿抬头"/>
    <w:qFormat/>
    <w:rsid w:val="00BB2096"/>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B209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B2096"/>
    <w:rPr>
      <w:rFonts w:ascii="Arial" w:hAnsi="Arial" w:cs="Arial" w:hint="default"/>
      <w:sz w:val="36"/>
      <w:lang w:val="en-GB" w:eastAsia="en-US" w:bidi="ar-SA"/>
    </w:rPr>
  </w:style>
  <w:style w:type="character" w:customStyle="1" w:styleId="font41">
    <w:name w:val="font41"/>
    <w:basedOn w:val="a3"/>
    <w:qFormat/>
    <w:rsid w:val="00BB2096"/>
    <w:rPr>
      <w:rFonts w:ascii="Arial" w:hAnsi="Arial" w:cs="Arial" w:hint="default"/>
      <w:color w:val="000000"/>
      <w:sz w:val="18"/>
      <w:szCs w:val="18"/>
      <w:u w:val="none"/>
    </w:rPr>
  </w:style>
  <w:style w:type="table" w:customStyle="1" w:styleId="260">
    <w:name w:val="古典型 26"/>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BB2096"/>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BB2096"/>
    <w:rPr>
      <w:smallCaps/>
      <w:color w:val="C0504D"/>
      <w:u w:val="single"/>
    </w:rPr>
  </w:style>
  <w:style w:type="table" w:customStyle="1" w:styleId="417">
    <w:name w:val="无格式表格 4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2"/>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4">
    <w:name w:val="无列表2"/>
    <w:next w:val="a5"/>
    <w:uiPriority w:val="99"/>
    <w:semiHidden/>
    <w:unhideWhenUsed/>
    <w:rsid w:val="00BB2096"/>
  </w:style>
  <w:style w:type="character" w:customStyle="1" w:styleId="B1Car">
    <w:name w:val="B1+ Car"/>
    <w:link w:val="B1"/>
    <w:qFormat/>
    <w:locked/>
    <w:rsid w:val="00BB2096"/>
    <w:rPr>
      <w:rFonts w:ascii="Times New Roman" w:hAnsi="Times New Roman"/>
      <w:lang w:val="en-GB" w:eastAsia="en-GB"/>
    </w:rPr>
  </w:style>
  <w:style w:type="paragraph" w:customStyle="1" w:styleId="TOCHeading1">
    <w:name w:val="TOC Heading1"/>
    <w:basedOn w:val="11"/>
    <w:next w:val="a2"/>
    <w:uiPriority w:val="39"/>
    <w:qFormat/>
    <w:rsid w:val="00BB2096"/>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B2096"/>
    <w:pPr>
      <w:spacing w:after="160" w:line="256" w:lineRule="auto"/>
    </w:pPr>
    <w:rPr>
      <w:rFonts w:ascii="Times New Roman" w:hAnsi="Times New Roman"/>
      <w:lang w:val="en-GB" w:eastAsia="en-US"/>
    </w:rPr>
  </w:style>
  <w:style w:type="paragraph" w:customStyle="1" w:styleId="125">
    <w:name w:val="修订12"/>
    <w:semiHidden/>
    <w:qFormat/>
    <w:rsid w:val="00BB2096"/>
    <w:rPr>
      <w:rFonts w:ascii="Times New Roman" w:eastAsia="Batang" w:hAnsi="Times New Roman"/>
      <w:lang w:val="en-GB" w:eastAsia="en-US"/>
    </w:rPr>
  </w:style>
  <w:style w:type="character" w:customStyle="1" w:styleId="FigureTitleChar">
    <w:name w:val="Figure Title Char"/>
    <w:qFormat/>
    <w:rsid w:val="00BB2096"/>
    <w:rPr>
      <w:rFonts w:ascii="Arial" w:hAnsi="Arial" w:cs="Arial" w:hint="default"/>
      <w:lang w:val="en-GB" w:eastAsia="en-US" w:bidi="ar-SA"/>
    </w:rPr>
  </w:style>
  <w:style w:type="character" w:customStyle="1" w:styleId="p1">
    <w:name w:val="p1"/>
    <w:qFormat/>
    <w:rsid w:val="00BB2096"/>
  </w:style>
  <w:style w:type="character" w:customStyle="1" w:styleId="e-031">
    <w:name w:val="e-031"/>
    <w:qFormat/>
    <w:rsid w:val="00BB2096"/>
    <w:rPr>
      <w:i/>
      <w:iCs/>
    </w:rPr>
  </w:style>
  <w:style w:type="character" w:customStyle="1" w:styleId="hps">
    <w:name w:val="hps"/>
    <w:qFormat/>
    <w:rsid w:val="00BB2096"/>
  </w:style>
  <w:style w:type="character" w:customStyle="1" w:styleId="IntenseEmphasis1">
    <w:name w:val="Intense Emphasis1"/>
    <w:basedOn w:val="a3"/>
    <w:uiPriority w:val="21"/>
    <w:qFormat/>
    <w:rsid w:val="00BB2096"/>
    <w:rPr>
      <w:b/>
      <w:bCs/>
      <w:i/>
      <w:iCs/>
      <w:color w:val="4F81BD"/>
    </w:rPr>
  </w:style>
  <w:style w:type="character" w:customStyle="1" w:styleId="EditorsNoteChar1">
    <w:name w:val="Editor's Note Char1"/>
    <w:qFormat/>
    <w:rsid w:val="00BB2096"/>
    <w:rPr>
      <w:rFonts w:ascii="Times New Roman" w:hAnsi="Times New Roman" w:cs="Times New Roman" w:hint="default"/>
      <w:color w:val="FF0000"/>
      <w:lang w:val="en-GB" w:eastAsia="en-US"/>
    </w:rPr>
  </w:style>
  <w:style w:type="character" w:customStyle="1" w:styleId="TAHChar">
    <w:name w:val="TAH Char"/>
    <w:qFormat/>
    <w:locked/>
    <w:rsid w:val="00BB2096"/>
    <w:rPr>
      <w:rFonts w:ascii="Arial" w:hAnsi="Arial" w:cs="Arial" w:hint="default"/>
      <w:b/>
      <w:bCs w:val="0"/>
      <w:sz w:val="18"/>
      <w:lang w:val="en-GB"/>
    </w:rPr>
  </w:style>
  <w:style w:type="character" w:customStyle="1" w:styleId="IntenseEmphasis2">
    <w:name w:val="Intense Emphasis2"/>
    <w:uiPriority w:val="21"/>
    <w:qFormat/>
    <w:rsid w:val="00BB2096"/>
    <w:rPr>
      <w:b/>
      <w:bCs/>
      <w:i/>
      <w:iCs/>
      <w:color w:val="4F81BD"/>
    </w:rPr>
  </w:style>
  <w:style w:type="character" w:customStyle="1" w:styleId="normaltextrun">
    <w:name w:val="normaltextrun"/>
    <w:basedOn w:val="a3"/>
    <w:qFormat/>
    <w:rsid w:val="00BB2096"/>
  </w:style>
  <w:style w:type="character" w:customStyle="1" w:styleId="search-word-mail">
    <w:name w:val="search-word-mail"/>
    <w:qFormat/>
    <w:rsid w:val="00BB2096"/>
  </w:style>
  <w:style w:type="character" w:customStyle="1" w:styleId="word">
    <w:name w:val="word"/>
    <w:basedOn w:val="a3"/>
    <w:qFormat/>
    <w:rsid w:val="00BB2096"/>
  </w:style>
  <w:style w:type="character" w:customStyle="1" w:styleId="1f3">
    <w:name w:val="未处理的提及1"/>
    <w:basedOn w:val="a3"/>
    <w:uiPriority w:val="99"/>
    <w:qFormat/>
    <w:rsid w:val="00BB2096"/>
    <w:rPr>
      <w:color w:val="605E5C"/>
      <w:shd w:val="clear" w:color="auto" w:fill="E1DFDD"/>
    </w:rPr>
  </w:style>
  <w:style w:type="character" w:customStyle="1" w:styleId="affffb">
    <w:name w:val="首标题"/>
    <w:qFormat/>
    <w:rsid w:val="00BB2096"/>
    <w:rPr>
      <w:rFonts w:ascii="Arial" w:eastAsia="SimSun" w:hAnsi="Arial" w:cs="Arial" w:hint="default"/>
      <w:sz w:val="24"/>
      <w:lang w:val="en-US" w:eastAsia="zh-CN" w:bidi="ar-SA"/>
    </w:rPr>
  </w:style>
  <w:style w:type="character" w:customStyle="1" w:styleId="HeaderChar1">
    <w:name w:val="Header Char1"/>
    <w:basedOn w:val="a3"/>
    <w:semiHidden/>
    <w:qFormat/>
    <w:rsid w:val="00BB209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B2096"/>
    <w:rPr>
      <w:color w:val="605E5C"/>
      <w:shd w:val="clear" w:color="auto" w:fill="E1DFDD"/>
    </w:rPr>
  </w:style>
  <w:style w:type="table" w:customStyle="1" w:styleId="280">
    <w:name w:val="古典型 28"/>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BB2096"/>
  </w:style>
  <w:style w:type="table" w:customStyle="1" w:styleId="83">
    <w:name w:val="网格型8"/>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B2096"/>
    <w:rPr>
      <w:rFonts w:ascii="Times New Roman" w:hAnsi="Times New Roman"/>
      <w:lang w:val="en-US" w:eastAsia="en-US"/>
    </w:rPr>
    <w:tblPr/>
  </w:style>
  <w:style w:type="table" w:customStyle="1" w:styleId="TableGrid65">
    <w:name w:val="Table Grid65"/>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B2096"/>
    <w:rPr>
      <w:rFonts w:ascii="Times New Roman" w:hAnsi="Times New Roman"/>
      <w:lang w:val="en-US" w:eastAsia="en-US"/>
    </w:rPr>
    <w:tblPr/>
  </w:style>
  <w:style w:type="table" w:customStyle="1" w:styleId="Tabellengitternetz1122">
    <w:name w:val="Tabellengitternetz1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B2096"/>
  </w:style>
  <w:style w:type="table" w:customStyle="1" w:styleId="TableGrid107">
    <w:name w:val="Table Grid10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B2096"/>
  </w:style>
  <w:style w:type="numbering" w:customStyle="1" w:styleId="LFO19111">
    <w:name w:val="LFO19111"/>
    <w:basedOn w:val="a5"/>
    <w:rsid w:val="00BB2096"/>
  </w:style>
  <w:style w:type="table" w:customStyle="1" w:styleId="TableGrid1232">
    <w:name w:val="Table Grid123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2"/>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B2096"/>
    <w:rPr>
      <w:rFonts w:ascii="Times New Roman" w:hAnsi="Times New Roman"/>
      <w:lang w:val="en-US" w:eastAsia="zh-CN"/>
    </w:rPr>
    <w:tblPr/>
  </w:style>
  <w:style w:type="table" w:customStyle="1" w:styleId="TableGrid541">
    <w:name w:val="Table Grid5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B2096"/>
    <w:rPr>
      <w:rFonts w:ascii="Times New Roman" w:hAnsi="Times New Roman"/>
      <w:lang w:val="en-US" w:eastAsia="zh-CN"/>
    </w:rPr>
    <w:tblPr/>
  </w:style>
  <w:style w:type="table" w:customStyle="1" w:styleId="TableGrid5111">
    <w:name w:val="Table Grid5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B2096"/>
    <w:rPr>
      <w:smallCaps/>
      <w:color w:val="5A5A5A"/>
    </w:rPr>
  </w:style>
  <w:style w:type="paragraph" w:customStyle="1" w:styleId="TOC11">
    <w:name w:val="TOC 标题1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B2096"/>
  </w:style>
  <w:style w:type="numbering" w:customStyle="1" w:styleId="152">
    <w:name w:val="リストなし15"/>
    <w:next w:val="a5"/>
    <w:uiPriority w:val="99"/>
    <w:semiHidden/>
    <w:unhideWhenUsed/>
    <w:rsid w:val="00BB2096"/>
  </w:style>
  <w:style w:type="numbering" w:customStyle="1" w:styleId="NoList18">
    <w:name w:val="No List18"/>
    <w:next w:val="a5"/>
    <w:uiPriority w:val="99"/>
    <w:semiHidden/>
    <w:unhideWhenUsed/>
    <w:rsid w:val="00BB2096"/>
  </w:style>
  <w:style w:type="numbering" w:customStyle="1" w:styleId="1150">
    <w:name w:val="无列表115"/>
    <w:next w:val="a5"/>
    <w:semiHidden/>
    <w:rsid w:val="00BB2096"/>
  </w:style>
  <w:style w:type="numbering" w:customStyle="1" w:styleId="1141">
    <w:name w:val="リストなし114"/>
    <w:next w:val="a5"/>
    <w:uiPriority w:val="99"/>
    <w:semiHidden/>
    <w:unhideWhenUsed/>
    <w:rsid w:val="00BB2096"/>
  </w:style>
  <w:style w:type="numbering" w:customStyle="1" w:styleId="NoList26">
    <w:name w:val="No List26"/>
    <w:next w:val="a5"/>
    <w:uiPriority w:val="99"/>
    <w:semiHidden/>
    <w:unhideWhenUsed/>
    <w:rsid w:val="00BB2096"/>
  </w:style>
  <w:style w:type="numbering" w:customStyle="1" w:styleId="NoList36">
    <w:name w:val="No List36"/>
    <w:next w:val="a5"/>
    <w:uiPriority w:val="99"/>
    <w:semiHidden/>
    <w:unhideWhenUsed/>
    <w:rsid w:val="00BB2096"/>
  </w:style>
  <w:style w:type="numbering" w:customStyle="1" w:styleId="NoList115">
    <w:name w:val="No List115"/>
    <w:next w:val="a5"/>
    <w:uiPriority w:val="99"/>
    <w:semiHidden/>
    <w:unhideWhenUsed/>
    <w:rsid w:val="00BB2096"/>
  </w:style>
  <w:style w:type="numbering" w:customStyle="1" w:styleId="NoList46">
    <w:name w:val="No List46"/>
    <w:next w:val="a5"/>
    <w:uiPriority w:val="99"/>
    <w:semiHidden/>
    <w:unhideWhenUsed/>
    <w:rsid w:val="00BB2096"/>
  </w:style>
  <w:style w:type="numbering" w:customStyle="1" w:styleId="NoList55">
    <w:name w:val="No List55"/>
    <w:next w:val="a5"/>
    <w:uiPriority w:val="99"/>
    <w:semiHidden/>
    <w:unhideWhenUsed/>
    <w:rsid w:val="00BB2096"/>
  </w:style>
  <w:style w:type="numbering" w:customStyle="1" w:styleId="NoList1115">
    <w:name w:val="No List1115"/>
    <w:next w:val="a5"/>
    <w:uiPriority w:val="99"/>
    <w:semiHidden/>
    <w:unhideWhenUsed/>
    <w:rsid w:val="00BB2096"/>
  </w:style>
  <w:style w:type="numbering" w:customStyle="1" w:styleId="NoList215">
    <w:name w:val="No List215"/>
    <w:next w:val="a5"/>
    <w:uiPriority w:val="99"/>
    <w:semiHidden/>
    <w:unhideWhenUsed/>
    <w:rsid w:val="00BB2096"/>
  </w:style>
  <w:style w:type="numbering" w:customStyle="1" w:styleId="NoList315">
    <w:name w:val="No List315"/>
    <w:next w:val="a5"/>
    <w:uiPriority w:val="99"/>
    <w:semiHidden/>
    <w:unhideWhenUsed/>
    <w:rsid w:val="00BB2096"/>
  </w:style>
  <w:style w:type="numbering" w:customStyle="1" w:styleId="NoList415">
    <w:name w:val="No List415"/>
    <w:next w:val="a5"/>
    <w:uiPriority w:val="99"/>
    <w:semiHidden/>
    <w:unhideWhenUsed/>
    <w:rsid w:val="00BB2096"/>
  </w:style>
  <w:style w:type="numbering" w:customStyle="1" w:styleId="NoList65">
    <w:name w:val="No List65"/>
    <w:next w:val="a5"/>
    <w:uiPriority w:val="99"/>
    <w:semiHidden/>
    <w:unhideWhenUsed/>
    <w:rsid w:val="00BB2096"/>
  </w:style>
  <w:style w:type="numbering" w:customStyle="1" w:styleId="NoList75">
    <w:name w:val="No List75"/>
    <w:next w:val="a5"/>
    <w:uiPriority w:val="99"/>
    <w:semiHidden/>
    <w:unhideWhenUsed/>
    <w:rsid w:val="00BB2096"/>
  </w:style>
  <w:style w:type="numbering" w:customStyle="1" w:styleId="NoList125">
    <w:name w:val="No List125"/>
    <w:next w:val="a5"/>
    <w:uiPriority w:val="99"/>
    <w:semiHidden/>
    <w:unhideWhenUsed/>
    <w:rsid w:val="00BB2096"/>
  </w:style>
  <w:style w:type="numbering" w:customStyle="1" w:styleId="NoList225">
    <w:name w:val="No List225"/>
    <w:next w:val="a5"/>
    <w:uiPriority w:val="99"/>
    <w:semiHidden/>
    <w:unhideWhenUsed/>
    <w:rsid w:val="00BB2096"/>
  </w:style>
  <w:style w:type="numbering" w:customStyle="1" w:styleId="NoList325">
    <w:name w:val="No List325"/>
    <w:next w:val="a5"/>
    <w:uiPriority w:val="99"/>
    <w:semiHidden/>
    <w:unhideWhenUsed/>
    <w:rsid w:val="00BB2096"/>
  </w:style>
  <w:style w:type="numbering" w:customStyle="1" w:styleId="NoList424">
    <w:name w:val="No List424"/>
    <w:next w:val="a5"/>
    <w:uiPriority w:val="99"/>
    <w:semiHidden/>
    <w:unhideWhenUsed/>
    <w:rsid w:val="00BB2096"/>
  </w:style>
  <w:style w:type="numbering" w:customStyle="1" w:styleId="NoList514">
    <w:name w:val="No List514"/>
    <w:next w:val="a5"/>
    <w:uiPriority w:val="99"/>
    <w:semiHidden/>
    <w:unhideWhenUsed/>
    <w:rsid w:val="00BB2096"/>
  </w:style>
  <w:style w:type="numbering" w:customStyle="1" w:styleId="NoList2114">
    <w:name w:val="No List2114"/>
    <w:next w:val="a5"/>
    <w:uiPriority w:val="99"/>
    <w:semiHidden/>
    <w:unhideWhenUsed/>
    <w:rsid w:val="00BB2096"/>
  </w:style>
  <w:style w:type="numbering" w:customStyle="1" w:styleId="NoList3114">
    <w:name w:val="No List3114"/>
    <w:next w:val="a5"/>
    <w:uiPriority w:val="99"/>
    <w:semiHidden/>
    <w:unhideWhenUsed/>
    <w:rsid w:val="00BB2096"/>
  </w:style>
  <w:style w:type="numbering" w:customStyle="1" w:styleId="NoList4114">
    <w:name w:val="No List4114"/>
    <w:next w:val="a5"/>
    <w:uiPriority w:val="99"/>
    <w:semiHidden/>
    <w:unhideWhenUsed/>
    <w:rsid w:val="00BB2096"/>
  </w:style>
  <w:style w:type="numbering" w:customStyle="1" w:styleId="NoList614">
    <w:name w:val="No List614"/>
    <w:next w:val="a5"/>
    <w:uiPriority w:val="99"/>
    <w:semiHidden/>
    <w:unhideWhenUsed/>
    <w:rsid w:val="00BB2096"/>
  </w:style>
  <w:style w:type="numbering" w:customStyle="1" w:styleId="11140">
    <w:name w:val="无列表1114"/>
    <w:next w:val="a5"/>
    <w:semiHidden/>
    <w:rsid w:val="00BB2096"/>
  </w:style>
  <w:style w:type="numbering" w:customStyle="1" w:styleId="NoList11114">
    <w:name w:val="No List11114"/>
    <w:next w:val="a5"/>
    <w:uiPriority w:val="99"/>
    <w:semiHidden/>
    <w:unhideWhenUsed/>
    <w:rsid w:val="00BB2096"/>
  </w:style>
  <w:style w:type="numbering" w:customStyle="1" w:styleId="NoList714">
    <w:name w:val="No List714"/>
    <w:next w:val="a5"/>
    <w:uiPriority w:val="99"/>
    <w:semiHidden/>
    <w:unhideWhenUsed/>
    <w:rsid w:val="00BB2096"/>
  </w:style>
  <w:style w:type="numbering" w:customStyle="1" w:styleId="NoList1214">
    <w:name w:val="No List1214"/>
    <w:next w:val="a5"/>
    <w:uiPriority w:val="99"/>
    <w:semiHidden/>
    <w:unhideWhenUsed/>
    <w:rsid w:val="00BB2096"/>
  </w:style>
  <w:style w:type="numbering" w:customStyle="1" w:styleId="NoList2214">
    <w:name w:val="No List2214"/>
    <w:next w:val="a5"/>
    <w:uiPriority w:val="99"/>
    <w:semiHidden/>
    <w:unhideWhenUsed/>
    <w:rsid w:val="00BB2096"/>
  </w:style>
  <w:style w:type="numbering" w:customStyle="1" w:styleId="NoList3214">
    <w:name w:val="No List3214"/>
    <w:next w:val="a5"/>
    <w:uiPriority w:val="99"/>
    <w:semiHidden/>
    <w:unhideWhenUsed/>
    <w:rsid w:val="00BB2096"/>
  </w:style>
  <w:style w:type="numbering" w:customStyle="1" w:styleId="NoList84">
    <w:name w:val="No List84"/>
    <w:next w:val="a5"/>
    <w:uiPriority w:val="99"/>
    <w:semiHidden/>
    <w:unhideWhenUsed/>
    <w:rsid w:val="00BB2096"/>
  </w:style>
  <w:style w:type="numbering" w:customStyle="1" w:styleId="NoList94">
    <w:name w:val="No List94"/>
    <w:next w:val="a5"/>
    <w:uiPriority w:val="99"/>
    <w:semiHidden/>
    <w:unhideWhenUsed/>
    <w:rsid w:val="00BB2096"/>
  </w:style>
  <w:style w:type="numbering" w:customStyle="1" w:styleId="NoList814">
    <w:name w:val="No List814"/>
    <w:next w:val="a5"/>
    <w:uiPriority w:val="99"/>
    <w:semiHidden/>
    <w:unhideWhenUsed/>
    <w:rsid w:val="00BB2096"/>
  </w:style>
  <w:style w:type="numbering" w:customStyle="1" w:styleId="NoList913">
    <w:name w:val="No List913"/>
    <w:next w:val="a5"/>
    <w:uiPriority w:val="99"/>
    <w:semiHidden/>
    <w:unhideWhenUsed/>
    <w:rsid w:val="00BB2096"/>
  </w:style>
  <w:style w:type="numbering" w:customStyle="1" w:styleId="LFO194">
    <w:name w:val="LFO194"/>
    <w:basedOn w:val="a5"/>
    <w:rsid w:val="00BB2096"/>
  </w:style>
  <w:style w:type="numbering" w:customStyle="1" w:styleId="NoList103">
    <w:name w:val="No List103"/>
    <w:next w:val="a5"/>
    <w:uiPriority w:val="99"/>
    <w:semiHidden/>
    <w:unhideWhenUsed/>
    <w:rsid w:val="00BB2096"/>
  </w:style>
  <w:style w:type="numbering" w:customStyle="1" w:styleId="LFO1913">
    <w:name w:val="LFO1913"/>
    <w:basedOn w:val="a5"/>
    <w:rsid w:val="00BB2096"/>
  </w:style>
  <w:style w:type="numbering" w:customStyle="1" w:styleId="1211">
    <w:name w:val="无列表121"/>
    <w:next w:val="a5"/>
    <w:semiHidden/>
    <w:rsid w:val="00BB2096"/>
  </w:style>
  <w:style w:type="numbering" w:customStyle="1" w:styleId="1212">
    <w:name w:val="リストなし121"/>
    <w:next w:val="a5"/>
    <w:uiPriority w:val="99"/>
    <w:semiHidden/>
    <w:unhideWhenUsed/>
    <w:rsid w:val="00BB2096"/>
  </w:style>
  <w:style w:type="numbering" w:customStyle="1" w:styleId="11112">
    <w:name w:val="リストなし1111"/>
    <w:next w:val="a5"/>
    <w:uiPriority w:val="99"/>
    <w:semiHidden/>
    <w:unhideWhenUsed/>
    <w:rsid w:val="00BB2096"/>
  </w:style>
  <w:style w:type="numbering" w:customStyle="1" w:styleId="NoList131">
    <w:name w:val="No List131"/>
    <w:next w:val="a5"/>
    <w:uiPriority w:val="99"/>
    <w:semiHidden/>
    <w:unhideWhenUsed/>
    <w:rsid w:val="00BB2096"/>
  </w:style>
  <w:style w:type="numbering" w:customStyle="1" w:styleId="NoList231">
    <w:name w:val="No List231"/>
    <w:next w:val="a5"/>
    <w:uiPriority w:val="99"/>
    <w:semiHidden/>
    <w:unhideWhenUsed/>
    <w:rsid w:val="00BB2096"/>
  </w:style>
  <w:style w:type="numbering" w:customStyle="1" w:styleId="NoList331">
    <w:name w:val="No List331"/>
    <w:next w:val="a5"/>
    <w:uiPriority w:val="99"/>
    <w:semiHidden/>
    <w:unhideWhenUsed/>
    <w:rsid w:val="00BB2096"/>
  </w:style>
  <w:style w:type="numbering" w:customStyle="1" w:styleId="NoList431">
    <w:name w:val="No List431"/>
    <w:next w:val="a5"/>
    <w:uiPriority w:val="99"/>
    <w:semiHidden/>
    <w:unhideWhenUsed/>
    <w:rsid w:val="00BB2096"/>
  </w:style>
  <w:style w:type="numbering" w:customStyle="1" w:styleId="NoList521">
    <w:name w:val="No List521"/>
    <w:next w:val="a5"/>
    <w:uiPriority w:val="99"/>
    <w:semiHidden/>
    <w:unhideWhenUsed/>
    <w:rsid w:val="00BB2096"/>
  </w:style>
  <w:style w:type="numbering" w:customStyle="1" w:styleId="NoList621">
    <w:name w:val="No List621"/>
    <w:next w:val="a5"/>
    <w:uiPriority w:val="99"/>
    <w:semiHidden/>
    <w:unhideWhenUsed/>
    <w:rsid w:val="00BB2096"/>
  </w:style>
  <w:style w:type="numbering" w:customStyle="1" w:styleId="NoList721">
    <w:name w:val="No List721"/>
    <w:next w:val="a5"/>
    <w:uiPriority w:val="99"/>
    <w:semiHidden/>
    <w:unhideWhenUsed/>
    <w:rsid w:val="00BB2096"/>
  </w:style>
  <w:style w:type="numbering" w:customStyle="1" w:styleId="NoList1121">
    <w:name w:val="No List1121"/>
    <w:next w:val="a5"/>
    <w:uiPriority w:val="99"/>
    <w:semiHidden/>
    <w:unhideWhenUsed/>
    <w:rsid w:val="00BB2096"/>
  </w:style>
  <w:style w:type="numbering" w:customStyle="1" w:styleId="NoList2121">
    <w:name w:val="No List2121"/>
    <w:next w:val="a5"/>
    <w:uiPriority w:val="99"/>
    <w:semiHidden/>
    <w:unhideWhenUsed/>
    <w:rsid w:val="00BB2096"/>
  </w:style>
  <w:style w:type="numbering" w:customStyle="1" w:styleId="NoList3121">
    <w:name w:val="No List3121"/>
    <w:next w:val="a5"/>
    <w:uiPriority w:val="99"/>
    <w:semiHidden/>
    <w:unhideWhenUsed/>
    <w:rsid w:val="00BB2096"/>
  </w:style>
  <w:style w:type="numbering" w:customStyle="1" w:styleId="NoList4121">
    <w:name w:val="No List4121"/>
    <w:next w:val="a5"/>
    <w:uiPriority w:val="99"/>
    <w:semiHidden/>
    <w:unhideWhenUsed/>
    <w:rsid w:val="00BB2096"/>
  </w:style>
  <w:style w:type="numbering" w:customStyle="1" w:styleId="NoList5111">
    <w:name w:val="No List5111"/>
    <w:next w:val="a5"/>
    <w:uiPriority w:val="99"/>
    <w:semiHidden/>
    <w:unhideWhenUsed/>
    <w:rsid w:val="00BB2096"/>
  </w:style>
  <w:style w:type="numbering" w:customStyle="1" w:styleId="NoList6111">
    <w:name w:val="No List6111"/>
    <w:next w:val="a5"/>
    <w:uiPriority w:val="99"/>
    <w:semiHidden/>
    <w:unhideWhenUsed/>
    <w:rsid w:val="00BB2096"/>
  </w:style>
  <w:style w:type="numbering" w:customStyle="1" w:styleId="NoList7111">
    <w:name w:val="No List7111"/>
    <w:next w:val="a5"/>
    <w:uiPriority w:val="99"/>
    <w:semiHidden/>
    <w:unhideWhenUsed/>
    <w:rsid w:val="00BB2096"/>
  </w:style>
  <w:style w:type="numbering" w:customStyle="1" w:styleId="NoList8111">
    <w:name w:val="No List8111"/>
    <w:next w:val="a5"/>
    <w:uiPriority w:val="99"/>
    <w:semiHidden/>
    <w:unhideWhenUsed/>
    <w:rsid w:val="00BB2096"/>
  </w:style>
  <w:style w:type="numbering" w:customStyle="1" w:styleId="NoList1221">
    <w:name w:val="No List1221"/>
    <w:next w:val="a5"/>
    <w:uiPriority w:val="99"/>
    <w:semiHidden/>
    <w:rsid w:val="00BB2096"/>
  </w:style>
  <w:style w:type="numbering" w:customStyle="1" w:styleId="NoList11121">
    <w:name w:val="No List11121"/>
    <w:next w:val="a5"/>
    <w:uiPriority w:val="99"/>
    <w:semiHidden/>
    <w:unhideWhenUsed/>
    <w:rsid w:val="00BB2096"/>
  </w:style>
  <w:style w:type="numbering" w:customStyle="1" w:styleId="11210">
    <w:name w:val="无列表1121"/>
    <w:next w:val="a5"/>
    <w:semiHidden/>
    <w:rsid w:val="00BB2096"/>
  </w:style>
  <w:style w:type="numbering" w:customStyle="1" w:styleId="NoList2221">
    <w:name w:val="No List2221"/>
    <w:next w:val="a5"/>
    <w:uiPriority w:val="99"/>
    <w:semiHidden/>
    <w:unhideWhenUsed/>
    <w:rsid w:val="00BB2096"/>
  </w:style>
  <w:style w:type="numbering" w:customStyle="1" w:styleId="NoList3221">
    <w:name w:val="No List3221"/>
    <w:next w:val="a5"/>
    <w:uiPriority w:val="99"/>
    <w:semiHidden/>
    <w:unhideWhenUsed/>
    <w:rsid w:val="00BB2096"/>
  </w:style>
  <w:style w:type="numbering" w:customStyle="1" w:styleId="NoList4211">
    <w:name w:val="No List4211"/>
    <w:next w:val="a5"/>
    <w:uiPriority w:val="99"/>
    <w:semiHidden/>
    <w:unhideWhenUsed/>
    <w:rsid w:val="00BB2096"/>
  </w:style>
  <w:style w:type="numbering" w:customStyle="1" w:styleId="NoList21111">
    <w:name w:val="No List21111"/>
    <w:next w:val="a5"/>
    <w:uiPriority w:val="99"/>
    <w:semiHidden/>
    <w:unhideWhenUsed/>
    <w:rsid w:val="00BB2096"/>
  </w:style>
  <w:style w:type="numbering" w:customStyle="1" w:styleId="NoList31111">
    <w:name w:val="No List31111"/>
    <w:next w:val="a5"/>
    <w:uiPriority w:val="99"/>
    <w:semiHidden/>
    <w:unhideWhenUsed/>
    <w:rsid w:val="00BB2096"/>
  </w:style>
  <w:style w:type="numbering" w:customStyle="1" w:styleId="NoList41111">
    <w:name w:val="No List41111"/>
    <w:next w:val="a5"/>
    <w:uiPriority w:val="99"/>
    <w:semiHidden/>
    <w:unhideWhenUsed/>
    <w:rsid w:val="00BB2096"/>
  </w:style>
  <w:style w:type="numbering" w:customStyle="1" w:styleId="NoList111111">
    <w:name w:val="No List111111"/>
    <w:next w:val="a5"/>
    <w:uiPriority w:val="99"/>
    <w:semiHidden/>
    <w:unhideWhenUsed/>
    <w:rsid w:val="00BB2096"/>
  </w:style>
  <w:style w:type="numbering" w:customStyle="1" w:styleId="NoList12111">
    <w:name w:val="No List12111"/>
    <w:next w:val="a5"/>
    <w:uiPriority w:val="99"/>
    <w:semiHidden/>
    <w:unhideWhenUsed/>
    <w:rsid w:val="00BB2096"/>
  </w:style>
  <w:style w:type="numbering" w:customStyle="1" w:styleId="NoList22111">
    <w:name w:val="No List22111"/>
    <w:next w:val="a5"/>
    <w:uiPriority w:val="99"/>
    <w:semiHidden/>
    <w:unhideWhenUsed/>
    <w:rsid w:val="00BB2096"/>
  </w:style>
  <w:style w:type="numbering" w:customStyle="1" w:styleId="NoList32111">
    <w:name w:val="No List32111"/>
    <w:next w:val="a5"/>
    <w:uiPriority w:val="99"/>
    <w:semiHidden/>
    <w:unhideWhenUsed/>
    <w:rsid w:val="00BB2096"/>
  </w:style>
  <w:style w:type="numbering" w:customStyle="1" w:styleId="NoList141">
    <w:name w:val="No List141"/>
    <w:next w:val="a5"/>
    <w:uiPriority w:val="99"/>
    <w:semiHidden/>
    <w:unhideWhenUsed/>
    <w:rsid w:val="00BB2096"/>
  </w:style>
  <w:style w:type="numbering" w:customStyle="1" w:styleId="NoList151">
    <w:name w:val="No List151"/>
    <w:next w:val="a5"/>
    <w:uiPriority w:val="99"/>
    <w:semiHidden/>
    <w:unhideWhenUsed/>
    <w:rsid w:val="00BB2096"/>
  </w:style>
  <w:style w:type="numbering" w:customStyle="1" w:styleId="NoList241">
    <w:name w:val="No List241"/>
    <w:next w:val="a5"/>
    <w:uiPriority w:val="99"/>
    <w:semiHidden/>
    <w:unhideWhenUsed/>
    <w:rsid w:val="00BB2096"/>
  </w:style>
  <w:style w:type="numbering" w:customStyle="1" w:styleId="NoList341">
    <w:name w:val="No List341"/>
    <w:next w:val="a5"/>
    <w:uiPriority w:val="99"/>
    <w:semiHidden/>
    <w:unhideWhenUsed/>
    <w:rsid w:val="00BB2096"/>
  </w:style>
  <w:style w:type="numbering" w:customStyle="1" w:styleId="NoList441">
    <w:name w:val="No List441"/>
    <w:next w:val="a5"/>
    <w:uiPriority w:val="99"/>
    <w:semiHidden/>
    <w:unhideWhenUsed/>
    <w:rsid w:val="00BB2096"/>
  </w:style>
  <w:style w:type="numbering" w:customStyle="1" w:styleId="NoList531">
    <w:name w:val="No List531"/>
    <w:next w:val="a5"/>
    <w:uiPriority w:val="99"/>
    <w:semiHidden/>
    <w:unhideWhenUsed/>
    <w:rsid w:val="00BB2096"/>
  </w:style>
  <w:style w:type="numbering" w:customStyle="1" w:styleId="NoList631">
    <w:name w:val="No List631"/>
    <w:next w:val="a5"/>
    <w:uiPriority w:val="99"/>
    <w:semiHidden/>
    <w:unhideWhenUsed/>
    <w:rsid w:val="00BB2096"/>
  </w:style>
  <w:style w:type="numbering" w:customStyle="1" w:styleId="NoList731">
    <w:name w:val="No List731"/>
    <w:next w:val="a5"/>
    <w:uiPriority w:val="99"/>
    <w:semiHidden/>
    <w:unhideWhenUsed/>
    <w:rsid w:val="00BB2096"/>
  </w:style>
  <w:style w:type="numbering" w:customStyle="1" w:styleId="NoList821">
    <w:name w:val="No List821"/>
    <w:next w:val="a5"/>
    <w:uiPriority w:val="99"/>
    <w:semiHidden/>
    <w:unhideWhenUsed/>
    <w:rsid w:val="00BB2096"/>
  </w:style>
  <w:style w:type="numbering" w:customStyle="1" w:styleId="NoList921">
    <w:name w:val="No List921"/>
    <w:next w:val="a5"/>
    <w:uiPriority w:val="99"/>
    <w:semiHidden/>
    <w:unhideWhenUsed/>
    <w:rsid w:val="00BB2096"/>
  </w:style>
  <w:style w:type="numbering" w:customStyle="1" w:styleId="NoList1131">
    <w:name w:val="No List1131"/>
    <w:next w:val="a5"/>
    <w:uiPriority w:val="99"/>
    <w:semiHidden/>
    <w:unhideWhenUsed/>
    <w:rsid w:val="00BB2096"/>
  </w:style>
  <w:style w:type="numbering" w:customStyle="1" w:styleId="NoList2131">
    <w:name w:val="No List2131"/>
    <w:next w:val="a5"/>
    <w:uiPriority w:val="99"/>
    <w:semiHidden/>
    <w:unhideWhenUsed/>
    <w:rsid w:val="00BB2096"/>
  </w:style>
  <w:style w:type="numbering" w:customStyle="1" w:styleId="NoList3131">
    <w:name w:val="No List3131"/>
    <w:next w:val="a5"/>
    <w:uiPriority w:val="99"/>
    <w:semiHidden/>
    <w:unhideWhenUsed/>
    <w:rsid w:val="00BB2096"/>
  </w:style>
  <w:style w:type="numbering" w:customStyle="1" w:styleId="NoList4131">
    <w:name w:val="No List4131"/>
    <w:next w:val="a5"/>
    <w:uiPriority w:val="99"/>
    <w:semiHidden/>
    <w:unhideWhenUsed/>
    <w:rsid w:val="00BB2096"/>
  </w:style>
  <w:style w:type="numbering" w:customStyle="1" w:styleId="NoList5121">
    <w:name w:val="No List5121"/>
    <w:next w:val="a5"/>
    <w:uiPriority w:val="99"/>
    <w:semiHidden/>
    <w:unhideWhenUsed/>
    <w:rsid w:val="00BB2096"/>
  </w:style>
  <w:style w:type="numbering" w:customStyle="1" w:styleId="NoList6121">
    <w:name w:val="No List6121"/>
    <w:next w:val="a5"/>
    <w:uiPriority w:val="99"/>
    <w:semiHidden/>
    <w:unhideWhenUsed/>
    <w:rsid w:val="00BB2096"/>
  </w:style>
  <w:style w:type="numbering" w:customStyle="1" w:styleId="NoList7121">
    <w:name w:val="No List7121"/>
    <w:next w:val="a5"/>
    <w:uiPriority w:val="99"/>
    <w:semiHidden/>
    <w:unhideWhenUsed/>
    <w:rsid w:val="00BB2096"/>
  </w:style>
  <w:style w:type="numbering" w:customStyle="1" w:styleId="NoList8121">
    <w:name w:val="No List8121"/>
    <w:next w:val="a5"/>
    <w:uiPriority w:val="99"/>
    <w:semiHidden/>
    <w:unhideWhenUsed/>
    <w:rsid w:val="00BB2096"/>
  </w:style>
  <w:style w:type="numbering" w:customStyle="1" w:styleId="NoList9111">
    <w:name w:val="No List9111"/>
    <w:next w:val="a5"/>
    <w:uiPriority w:val="99"/>
    <w:semiHidden/>
    <w:unhideWhenUsed/>
    <w:rsid w:val="00BB2096"/>
  </w:style>
  <w:style w:type="numbering" w:customStyle="1" w:styleId="NoList1011">
    <w:name w:val="No List1011"/>
    <w:next w:val="a5"/>
    <w:uiPriority w:val="99"/>
    <w:semiHidden/>
    <w:unhideWhenUsed/>
    <w:rsid w:val="00BB2096"/>
  </w:style>
  <w:style w:type="numbering" w:customStyle="1" w:styleId="NoList1231">
    <w:name w:val="No List1231"/>
    <w:next w:val="a5"/>
    <w:uiPriority w:val="99"/>
    <w:semiHidden/>
    <w:rsid w:val="00BB2096"/>
  </w:style>
  <w:style w:type="numbering" w:customStyle="1" w:styleId="NoList11131">
    <w:name w:val="No List11131"/>
    <w:next w:val="a5"/>
    <w:uiPriority w:val="99"/>
    <w:semiHidden/>
    <w:unhideWhenUsed/>
    <w:rsid w:val="00BB2096"/>
  </w:style>
  <w:style w:type="numbering" w:customStyle="1" w:styleId="1311">
    <w:name w:val="无列表131"/>
    <w:next w:val="a5"/>
    <w:semiHidden/>
    <w:rsid w:val="00BB2096"/>
  </w:style>
  <w:style w:type="numbering" w:customStyle="1" w:styleId="1312">
    <w:name w:val="リストなし131"/>
    <w:next w:val="a5"/>
    <w:uiPriority w:val="99"/>
    <w:semiHidden/>
    <w:unhideWhenUsed/>
    <w:rsid w:val="00BB2096"/>
  </w:style>
  <w:style w:type="numbering" w:customStyle="1" w:styleId="11310">
    <w:name w:val="无列表1131"/>
    <w:next w:val="a5"/>
    <w:semiHidden/>
    <w:rsid w:val="00BB2096"/>
  </w:style>
  <w:style w:type="numbering" w:customStyle="1" w:styleId="11211">
    <w:name w:val="リストなし1121"/>
    <w:next w:val="a5"/>
    <w:uiPriority w:val="99"/>
    <w:semiHidden/>
    <w:unhideWhenUsed/>
    <w:rsid w:val="00BB2096"/>
  </w:style>
  <w:style w:type="numbering" w:customStyle="1" w:styleId="NoList2231">
    <w:name w:val="No List2231"/>
    <w:next w:val="a5"/>
    <w:uiPriority w:val="99"/>
    <w:semiHidden/>
    <w:unhideWhenUsed/>
    <w:rsid w:val="00BB2096"/>
  </w:style>
  <w:style w:type="numbering" w:customStyle="1" w:styleId="NoList3231">
    <w:name w:val="No List3231"/>
    <w:next w:val="a5"/>
    <w:uiPriority w:val="99"/>
    <w:semiHidden/>
    <w:unhideWhenUsed/>
    <w:rsid w:val="00BB2096"/>
  </w:style>
  <w:style w:type="numbering" w:customStyle="1" w:styleId="NoList4221">
    <w:name w:val="No List4221"/>
    <w:next w:val="a5"/>
    <w:uiPriority w:val="99"/>
    <w:semiHidden/>
    <w:unhideWhenUsed/>
    <w:rsid w:val="00BB2096"/>
  </w:style>
  <w:style w:type="numbering" w:customStyle="1" w:styleId="NoList21121">
    <w:name w:val="No List21121"/>
    <w:next w:val="a5"/>
    <w:uiPriority w:val="99"/>
    <w:semiHidden/>
    <w:unhideWhenUsed/>
    <w:rsid w:val="00BB2096"/>
  </w:style>
  <w:style w:type="numbering" w:customStyle="1" w:styleId="NoList31121">
    <w:name w:val="No List31121"/>
    <w:next w:val="a5"/>
    <w:uiPriority w:val="99"/>
    <w:semiHidden/>
    <w:unhideWhenUsed/>
    <w:rsid w:val="00BB2096"/>
  </w:style>
  <w:style w:type="numbering" w:customStyle="1" w:styleId="NoList41121">
    <w:name w:val="No List41121"/>
    <w:next w:val="a5"/>
    <w:uiPriority w:val="99"/>
    <w:semiHidden/>
    <w:unhideWhenUsed/>
    <w:rsid w:val="00BB2096"/>
  </w:style>
  <w:style w:type="numbering" w:customStyle="1" w:styleId="11121">
    <w:name w:val="无列表11121"/>
    <w:next w:val="a5"/>
    <w:semiHidden/>
    <w:rsid w:val="00BB2096"/>
  </w:style>
  <w:style w:type="numbering" w:customStyle="1" w:styleId="NoList111121">
    <w:name w:val="No List111121"/>
    <w:next w:val="a5"/>
    <w:uiPriority w:val="99"/>
    <w:semiHidden/>
    <w:unhideWhenUsed/>
    <w:rsid w:val="00BB2096"/>
  </w:style>
  <w:style w:type="numbering" w:customStyle="1" w:styleId="NoList12121">
    <w:name w:val="No List12121"/>
    <w:next w:val="a5"/>
    <w:uiPriority w:val="99"/>
    <w:semiHidden/>
    <w:unhideWhenUsed/>
    <w:rsid w:val="00BB2096"/>
  </w:style>
  <w:style w:type="numbering" w:customStyle="1" w:styleId="NoList22121">
    <w:name w:val="No List22121"/>
    <w:next w:val="a5"/>
    <w:uiPriority w:val="99"/>
    <w:semiHidden/>
    <w:unhideWhenUsed/>
    <w:rsid w:val="00BB2096"/>
  </w:style>
  <w:style w:type="numbering" w:customStyle="1" w:styleId="NoList32121">
    <w:name w:val="No List32121"/>
    <w:next w:val="a5"/>
    <w:uiPriority w:val="99"/>
    <w:semiHidden/>
    <w:unhideWhenUsed/>
    <w:rsid w:val="00BB2096"/>
  </w:style>
  <w:style w:type="numbering" w:customStyle="1" w:styleId="NoList161">
    <w:name w:val="No List161"/>
    <w:next w:val="a5"/>
    <w:uiPriority w:val="99"/>
    <w:semiHidden/>
    <w:unhideWhenUsed/>
    <w:rsid w:val="00BB2096"/>
  </w:style>
  <w:style w:type="numbering" w:customStyle="1" w:styleId="NoList171">
    <w:name w:val="No List171"/>
    <w:next w:val="a5"/>
    <w:uiPriority w:val="99"/>
    <w:semiHidden/>
    <w:unhideWhenUsed/>
    <w:rsid w:val="00BB2096"/>
  </w:style>
  <w:style w:type="numbering" w:customStyle="1" w:styleId="NoList251">
    <w:name w:val="No List251"/>
    <w:next w:val="a5"/>
    <w:uiPriority w:val="99"/>
    <w:semiHidden/>
    <w:unhideWhenUsed/>
    <w:rsid w:val="00BB2096"/>
  </w:style>
  <w:style w:type="numbering" w:customStyle="1" w:styleId="NoList351">
    <w:name w:val="No List351"/>
    <w:next w:val="a5"/>
    <w:uiPriority w:val="99"/>
    <w:semiHidden/>
    <w:unhideWhenUsed/>
    <w:rsid w:val="00BB2096"/>
  </w:style>
  <w:style w:type="numbering" w:customStyle="1" w:styleId="NoList451">
    <w:name w:val="No List451"/>
    <w:next w:val="a5"/>
    <w:uiPriority w:val="99"/>
    <w:semiHidden/>
    <w:unhideWhenUsed/>
    <w:rsid w:val="00BB2096"/>
  </w:style>
  <w:style w:type="numbering" w:customStyle="1" w:styleId="NoList541">
    <w:name w:val="No List541"/>
    <w:next w:val="a5"/>
    <w:uiPriority w:val="99"/>
    <w:semiHidden/>
    <w:unhideWhenUsed/>
    <w:rsid w:val="00BB2096"/>
  </w:style>
  <w:style w:type="numbering" w:customStyle="1" w:styleId="NoList641">
    <w:name w:val="No List641"/>
    <w:next w:val="a5"/>
    <w:uiPriority w:val="99"/>
    <w:semiHidden/>
    <w:unhideWhenUsed/>
    <w:rsid w:val="00BB2096"/>
  </w:style>
  <w:style w:type="numbering" w:customStyle="1" w:styleId="NoList741">
    <w:name w:val="No List741"/>
    <w:next w:val="a5"/>
    <w:uiPriority w:val="99"/>
    <w:semiHidden/>
    <w:unhideWhenUsed/>
    <w:rsid w:val="00BB2096"/>
  </w:style>
  <w:style w:type="numbering" w:customStyle="1" w:styleId="NoList831">
    <w:name w:val="No List831"/>
    <w:next w:val="a5"/>
    <w:uiPriority w:val="99"/>
    <w:semiHidden/>
    <w:unhideWhenUsed/>
    <w:rsid w:val="00BB2096"/>
  </w:style>
  <w:style w:type="numbering" w:customStyle="1" w:styleId="NoList931">
    <w:name w:val="No List931"/>
    <w:next w:val="a5"/>
    <w:uiPriority w:val="99"/>
    <w:semiHidden/>
    <w:unhideWhenUsed/>
    <w:rsid w:val="00BB2096"/>
  </w:style>
  <w:style w:type="numbering" w:customStyle="1" w:styleId="NoList1141">
    <w:name w:val="No List1141"/>
    <w:next w:val="a5"/>
    <w:uiPriority w:val="99"/>
    <w:semiHidden/>
    <w:unhideWhenUsed/>
    <w:rsid w:val="00BB2096"/>
  </w:style>
  <w:style w:type="numbering" w:customStyle="1" w:styleId="NoList2141">
    <w:name w:val="No List2141"/>
    <w:next w:val="a5"/>
    <w:uiPriority w:val="99"/>
    <w:semiHidden/>
    <w:unhideWhenUsed/>
    <w:rsid w:val="00BB2096"/>
  </w:style>
  <w:style w:type="numbering" w:customStyle="1" w:styleId="NoList3141">
    <w:name w:val="No List3141"/>
    <w:next w:val="a5"/>
    <w:uiPriority w:val="99"/>
    <w:semiHidden/>
    <w:unhideWhenUsed/>
    <w:rsid w:val="00BB2096"/>
  </w:style>
  <w:style w:type="numbering" w:customStyle="1" w:styleId="NoList4141">
    <w:name w:val="No List4141"/>
    <w:next w:val="a5"/>
    <w:uiPriority w:val="99"/>
    <w:semiHidden/>
    <w:unhideWhenUsed/>
    <w:rsid w:val="00BB2096"/>
  </w:style>
  <w:style w:type="numbering" w:customStyle="1" w:styleId="NoList5131">
    <w:name w:val="No List5131"/>
    <w:next w:val="a5"/>
    <w:uiPriority w:val="99"/>
    <w:semiHidden/>
    <w:unhideWhenUsed/>
    <w:rsid w:val="00BB2096"/>
  </w:style>
  <w:style w:type="numbering" w:customStyle="1" w:styleId="NoList6131">
    <w:name w:val="No List6131"/>
    <w:next w:val="a5"/>
    <w:uiPriority w:val="99"/>
    <w:semiHidden/>
    <w:unhideWhenUsed/>
    <w:rsid w:val="00BB2096"/>
  </w:style>
  <w:style w:type="numbering" w:customStyle="1" w:styleId="NoList7131">
    <w:name w:val="No List7131"/>
    <w:next w:val="a5"/>
    <w:uiPriority w:val="99"/>
    <w:semiHidden/>
    <w:unhideWhenUsed/>
    <w:rsid w:val="00BB2096"/>
  </w:style>
  <w:style w:type="numbering" w:customStyle="1" w:styleId="NoList8131">
    <w:name w:val="No List8131"/>
    <w:next w:val="a5"/>
    <w:uiPriority w:val="99"/>
    <w:semiHidden/>
    <w:unhideWhenUsed/>
    <w:rsid w:val="00BB2096"/>
  </w:style>
  <w:style w:type="numbering" w:customStyle="1" w:styleId="NoList9121">
    <w:name w:val="No List9121"/>
    <w:next w:val="a5"/>
    <w:uiPriority w:val="99"/>
    <w:semiHidden/>
    <w:unhideWhenUsed/>
    <w:rsid w:val="00BB2096"/>
  </w:style>
  <w:style w:type="numbering" w:customStyle="1" w:styleId="LFO1931">
    <w:name w:val="LFO1931"/>
    <w:basedOn w:val="a5"/>
    <w:rsid w:val="00BB2096"/>
  </w:style>
  <w:style w:type="numbering" w:customStyle="1" w:styleId="NoList1021">
    <w:name w:val="No List1021"/>
    <w:next w:val="a5"/>
    <w:uiPriority w:val="99"/>
    <w:semiHidden/>
    <w:unhideWhenUsed/>
    <w:rsid w:val="00BB2096"/>
  </w:style>
  <w:style w:type="numbering" w:customStyle="1" w:styleId="LFO19121">
    <w:name w:val="LFO19121"/>
    <w:basedOn w:val="a5"/>
    <w:rsid w:val="00BB2096"/>
  </w:style>
  <w:style w:type="numbering" w:customStyle="1" w:styleId="NoList1241">
    <w:name w:val="No List1241"/>
    <w:next w:val="a5"/>
    <w:uiPriority w:val="99"/>
    <w:semiHidden/>
    <w:rsid w:val="00BB2096"/>
  </w:style>
  <w:style w:type="numbering" w:customStyle="1" w:styleId="NoList11141">
    <w:name w:val="No List11141"/>
    <w:next w:val="a5"/>
    <w:uiPriority w:val="99"/>
    <w:semiHidden/>
    <w:unhideWhenUsed/>
    <w:rsid w:val="00BB2096"/>
  </w:style>
  <w:style w:type="numbering" w:customStyle="1" w:styleId="1411">
    <w:name w:val="无列表141"/>
    <w:next w:val="a5"/>
    <w:semiHidden/>
    <w:rsid w:val="00BB2096"/>
  </w:style>
  <w:style w:type="numbering" w:customStyle="1" w:styleId="1412">
    <w:name w:val="リストなし141"/>
    <w:next w:val="a5"/>
    <w:uiPriority w:val="99"/>
    <w:semiHidden/>
    <w:unhideWhenUsed/>
    <w:rsid w:val="00BB2096"/>
  </w:style>
  <w:style w:type="numbering" w:customStyle="1" w:styleId="11410">
    <w:name w:val="无列表1141"/>
    <w:next w:val="a5"/>
    <w:semiHidden/>
    <w:rsid w:val="00BB2096"/>
  </w:style>
  <w:style w:type="numbering" w:customStyle="1" w:styleId="11311">
    <w:name w:val="リストなし1131"/>
    <w:next w:val="a5"/>
    <w:uiPriority w:val="99"/>
    <w:semiHidden/>
    <w:unhideWhenUsed/>
    <w:rsid w:val="00BB2096"/>
  </w:style>
  <w:style w:type="numbering" w:customStyle="1" w:styleId="NoList2241">
    <w:name w:val="No List2241"/>
    <w:next w:val="a5"/>
    <w:uiPriority w:val="99"/>
    <w:semiHidden/>
    <w:unhideWhenUsed/>
    <w:rsid w:val="00BB2096"/>
  </w:style>
  <w:style w:type="numbering" w:customStyle="1" w:styleId="NoList3241">
    <w:name w:val="No List3241"/>
    <w:next w:val="a5"/>
    <w:uiPriority w:val="99"/>
    <w:semiHidden/>
    <w:unhideWhenUsed/>
    <w:rsid w:val="00BB2096"/>
  </w:style>
  <w:style w:type="numbering" w:customStyle="1" w:styleId="NoList4231">
    <w:name w:val="No List4231"/>
    <w:next w:val="a5"/>
    <w:uiPriority w:val="99"/>
    <w:semiHidden/>
    <w:unhideWhenUsed/>
    <w:rsid w:val="00BB2096"/>
  </w:style>
  <w:style w:type="numbering" w:customStyle="1" w:styleId="NoList21131">
    <w:name w:val="No List21131"/>
    <w:next w:val="a5"/>
    <w:uiPriority w:val="99"/>
    <w:semiHidden/>
    <w:unhideWhenUsed/>
    <w:rsid w:val="00BB2096"/>
  </w:style>
  <w:style w:type="numbering" w:customStyle="1" w:styleId="NoList31131">
    <w:name w:val="No List31131"/>
    <w:next w:val="a5"/>
    <w:uiPriority w:val="99"/>
    <w:semiHidden/>
    <w:unhideWhenUsed/>
    <w:rsid w:val="00BB2096"/>
  </w:style>
  <w:style w:type="numbering" w:customStyle="1" w:styleId="NoList41131">
    <w:name w:val="No List41131"/>
    <w:next w:val="a5"/>
    <w:uiPriority w:val="99"/>
    <w:semiHidden/>
    <w:unhideWhenUsed/>
    <w:rsid w:val="00BB2096"/>
  </w:style>
  <w:style w:type="numbering" w:customStyle="1" w:styleId="11131">
    <w:name w:val="无列表11131"/>
    <w:next w:val="a5"/>
    <w:semiHidden/>
    <w:rsid w:val="00BB2096"/>
  </w:style>
  <w:style w:type="numbering" w:customStyle="1" w:styleId="NoList111131">
    <w:name w:val="No List111131"/>
    <w:next w:val="a5"/>
    <w:uiPriority w:val="99"/>
    <w:semiHidden/>
    <w:unhideWhenUsed/>
    <w:rsid w:val="00BB2096"/>
  </w:style>
  <w:style w:type="numbering" w:customStyle="1" w:styleId="NoList12131">
    <w:name w:val="No List12131"/>
    <w:next w:val="a5"/>
    <w:uiPriority w:val="99"/>
    <w:semiHidden/>
    <w:unhideWhenUsed/>
    <w:rsid w:val="00BB2096"/>
  </w:style>
  <w:style w:type="numbering" w:customStyle="1" w:styleId="NoList22131">
    <w:name w:val="No List22131"/>
    <w:next w:val="a5"/>
    <w:uiPriority w:val="99"/>
    <w:semiHidden/>
    <w:unhideWhenUsed/>
    <w:rsid w:val="00BB2096"/>
  </w:style>
  <w:style w:type="numbering" w:customStyle="1" w:styleId="NoList32131">
    <w:name w:val="No List32131"/>
    <w:next w:val="a5"/>
    <w:uiPriority w:val="99"/>
    <w:semiHidden/>
    <w:unhideWhenUsed/>
    <w:rsid w:val="00BB2096"/>
  </w:style>
  <w:style w:type="character" w:customStyle="1" w:styleId="font01">
    <w:name w:val="font01"/>
    <w:basedOn w:val="a3"/>
    <w:qFormat/>
    <w:rsid w:val="00BB2096"/>
    <w:rPr>
      <w:rFonts w:ascii="Arial" w:hAnsi="Arial" w:cs="Arial" w:hint="default"/>
      <w:color w:val="000000"/>
      <w:sz w:val="18"/>
      <w:szCs w:val="18"/>
      <w:u w:val="none"/>
      <w:vertAlign w:val="superscript"/>
    </w:rPr>
  </w:style>
  <w:style w:type="character" w:customStyle="1" w:styleId="font51">
    <w:name w:val="font51"/>
    <w:basedOn w:val="a3"/>
    <w:qFormat/>
    <w:rsid w:val="00BB2096"/>
    <w:rPr>
      <w:rFonts w:ascii="Arial" w:hAnsi="Arial" w:cs="Arial" w:hint="default"/>
      <w:color w:val="000000"/>
      <w:sz w:val="21"/>
      <w:szCs w:val="21"/>
      <w:u w:val="none"/>
    </w:rPr>
  </w:style>
  <w:style w:type="character" w:customStyle="1" w:styleId="2f5">
    <w:name w:val="不明显参考2"/>
    <w:uiPriority w:val="31"/>
    <w:qFormat/>
    <w:rsid w:val="00BB2096"/>
    <w:rPr>
      <w:smallCaps/>
      <w:color w:val="5A5A5A"/>
    </w:rPr>
  </w:style>
  <w:style w:type="paragraph" w:customStyle="1" w:styleId="TOC2">
    <w:name w:val="TOC 标题2"/>
    <w:basedOn w:val="11"/>
    <w:next w:val="a2"/>
    <w:uiPriority w:val="39"/>
    <w:unhideWhenUsed/>
    <w:qFormat/>
    <w:rsid w:val="00BB209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BB2096"/>
    <w:rPr>
      <w:rFonts w:ascii="Times New Roman" w:eastAsia="Batang" w:hAnsi="Times New Roman"/>
      <w:lang w:val="en-GB" w:eastAsia="en-US"/>
    </w:rPr>
  </w:style>
  <w:style w:type="character" w:customStyle="1" w:styleId="Char12">
    <w:name w:val="脚注文本 Char1"/>
    <w:aliases w:val="footnote text41 Char1"/>
    <w:basedOn w:val="a3"/>
    <w:qFormat/>
    <w:rsid w:val="00BB2096"/>
    <w:rPr>
      <w:rFonts w:ascii="Times New Roman" w:eastAsia="Times New Roman" w:hAnsi="Times New Roman"/>
      <w:sz w:val="18"/>
      <w:szCs w:val="18"/>
      <w:lang w:val="en-GB" w:eastAsia="en-GB"/>
    </w:rPr>
  </w:style>
  <w:style w:type="table" w:styleId="affffc">
    <w:name w:val="Table Elegant"/>
    <w:basedOn w:val="a4"/>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B2096"/>
  </w:style>
  <w:style w:type="numbering" w:customStyle="1" w:styleId="LFO196">
    <w:name w:val="LFO196"/>
    <w:basedOn w:val="a5"/>
    <w:rsid w:val="00BB2096"/>
  </w:style>
  <w:style w:type="table" w:customStyle="1" w:styleId="TableGrid70">
    <w:name w:val="Table Grid70"/>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B2096"/>
    <w:rPr>
      <w:color w:val="605E5C"/>
      <w:shd w:val="clear" w:color="auto" w:fill="E1DFDD"/>
    </w:rPr>
  </w:style>
  <w:style w:type="paragraph" w:customStyle="1" w:styleId="TOC94">
    <w:name w:val="TOC 94"/>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4">
    <w:name w:val="Caption4"/>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2"/>
    <w:next w:val="a2"/>
    <w:qFormat/>
    <w:rsid w:val="00BB2096"/>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2CharCharCharChar">
    <w:name w:val="Char Char Char Char Char Char Char Char Char Char2 Char Char Char Char"/>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B209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qFormat/>
    <w:rsid w:val="00BB209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BB2096"/>
    <w:rPr>
      <w:lang w:val="en-GB" w:eastAsia="ja-JP" w:bidi="ar-SA"/>
    </w:rPr>
  </w:style>
  <w:style w:type="paragraph" w:customStyle="1" w:styleId="a1">
    <w:name w:val="参考文献"/>
    <w:basedOn w:val="a2"/>
    <w:qFormat/>
    <w:rsid w:val="00BB2096"/>
    <w:pPr>
      <w:keepLines/>
      <w:numPr>
        <w:numId w:val="22"/>
      </w:numPr>
      <w:tabs>
        <w:tab w:val="num" w:pos="720"/>
      </w:tabs>
      <w:spacing w:after="0"/>
    </w:pPr>
  </w:style>
  <w:style w:type="paragraph" w:customStyle="1" w:styleId="3GPP">
    <w:name w:val="3GPP 正文"/>
    <w:basedOn w:val="a2"/>
    <w:link w:val="3GPPChar"/>
    <w:qFormat/>
    <w:rsid w:val="00BB2096"/>
    <w:rPr>
      <w:rFonts w:eastAsia="SimSun"/>
      <w:lang w:eastAsia="ja-JP"/>
    </w:rPr>
  </w:style>
  <w:style w:type="character" w:customStyle="1" w:styleId="3GPPChar">
    <w:name w:val="3GPP 正文 Char"/>
    <w:link w:val="3GPP"/>
    <w:qFormat/>
    <w:rsid w:val="00BB2096"/>
    <w:rPr>
      <w:rFonts w:ascii="Times New Roman" w:eastAsia="SimSun" w:hAnsi="Times New Roman"/>
      <w:lang w:val="en-GB" w:eastAsia="ja-JP"/>
    </w:rPr>
  </w:style>
  <w:style w:type="paragraph" w:customStyle="1" w:styleId="00BodyText">
    <w:name w:val="00 BodyText"/>
    <w:basedOn w:val="a2"/>
    <w:qFormat/>
    <w:rsid w:val="00BB2096"/>
    <w:pPr>
      <w:spacing w:after="220"/>
    </w:pPr>
    <w:rPr>
      <w:rFonts w:ascii="Arial" w:eastAsia="Malgun Gothic" w:hAnsi="Arial"/>
      <w:sz w:val="22"/>
      <w:lang w:val="en-US"/>
    </w:rPr>
  </w:style>
  <w:style w:type="paragraph" w:customStyle="1" w:styleId="affffd">
    <w:name w:val="??"/>
    <w:qFormat/>
    <w:rsid w:val="00BB2096"/>
    <w:pPr>
      <w:widowControl w:val="0"/>
    </w:pPr>
    <w:rPr>
      <w:rFonts w:ascii="Times New Roman" w:eastAsia="Malgun Gothic" w:hAnsi="Times New Roman"/>
      <w:lang w:val="en-US" w:eastAsia="en-US"/>
    </w:rPr>
  </w:style>
  <w:style w:type="paragraph" w:customStyle="1" w:styleId="2f6">
    <w:name w:val="??? 2"/>
    <w:basedOn w:val="affffd"/>
    <w:next w:val="affffd"/>
    <w:qFormat/>
    <w:rsid w:val="00BB2096"/>
    <w:pPr>
      <w:keepNext/>
    </w:pPr>
    <w:rPr>
      <w:rFonts w:ascii="Arial" w:hAnsi="Arial"/>
      <w:b/>
      <w:sz w:val="24"/>
    </w:rPr>
  </w:style>
  <w:style w:type="paragraph" w:customStyle="1" w:styleId="Norma">
    <w:name w:val="Norma"/>
    <w:basedOn w:val="11"/>
    <w:qFormat/>
    <w:rsid w:val="00BB209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BB209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B2096"/>
    <w:rPr>
      <w:rFonts w:ascii="Arial" w:eastAsia="SimSun" w:hAnsi="Arial"/>
      <w:lang w:val="en-US" w:eastAsia="en-GB"/>
    </w:rPr>
  </w:style>
  <w:style w:type="paragraph" w:customStyle="1" w:styleId="AL">
    <w:name w:val="AL"/>
    <w:basedOn w:val="TAL"/>
    <w:qFormat/>
    <w:rsid w:val="00BB209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a2"/>
    <w:link w:val="BodyBestChar"/>
    <w:qFormat/>
    <w:rsid w:val="00BB2096"/>
    <w:pPr>
      <w:spacing w:before="240" w:after="0"/>
      <w:ind w:left="540"/>
      <w:jc w:val="both"/>
    </w:pPr>
    <w:rPr>
      <w:rFonts w:ascii="Arial" w:hAnsi="Arial"/>
      <w:lang w:val="en-US"/>
    </w:rPr>
  </w:style>
  <w:style w:type="character" w:customStyle="1" w:styleId="BodyBestChar">
    <w:name w:val="BodyBest Char"/>
    <w:link w:val="BodyBest"/>
    <w:qFormat/>
    <w:rsid w:val="00BB2096"/>
    <w:rPr>
      <w:rFonts w:ascii="Arial" w:hAnsi="Arial"/>
      <w:lang w:val="en-US" w:eastAsia="en-US"/>
    </w:rPr>
  </w:style>
  <w:style w:type="paragraph" w:customStyle="1" w:styleId="3GPPHeader">
    <w:name w:val="3GPP_Header"/>
    <w:basedOn w:val="a2"/>
    <w:qFormat/>
    <w:rsid w:val="00BB209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B209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B2096"/>
    <w:rPr>
      <w:rFonts w:ascii="Arial" w:eastAsia="Malgun Gothic" w:hAnsi="Arial"/>
      <w:spacing w:val="2"/>
      <w:lang w:val="en-US" w:eastAsia="en-US"/>
    </w:rPr>
  </w:style>
  <w:style w:type="character" w:customStyle="1" w:styleId="tgc">
    <w:name w:val="_tgc"/>
    <w:qFormat/>
    <w:rsid w:val="00BB209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2096"/>
    <w:rPr>
      <w:rFonts w:ascii="Arial" w:hAnsi="Arial"/>
      <w:sz w:val="28"/>
      <w:lang w:val="en-GB" w:eastAsia="en-US"/>
    </w:rPr>
  </w:style>
  <w:style w:type="paragraph" w:customStyle="1" w:styleId="AC0">
    <w:name w:val="AC"/>
    <w:basedOn w:val="a2"/>
    <w:qFormat/>
    <w:rsid w:val="00BB209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B2096"/>
  </w:style>
  <w:style w:type="table" w:customStyle="1" w:styleId="TableClassic2124">
    <w:name w:val="Table Classic 21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B2096"/>
  </w:style>
  <w:style w:type="table" w:customStyle="1" w:styleId="TableGrid2244">
    <w:name w:val="Table Grid2244"/>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BB209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B2096"/>
    <w:rPr>
      <w:lang w:val="en-GB" w:eastAsia="ja-JP" w:bidi="ar-SA"/>
    </w:rPr>
  </w:style>
  <w:style w:type="paragraph" w:customStyle="1" w:styleId="1Char5">
    <w:name w:val="(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B2096"/>
    <w:rPr>
      <w:rFonts w:ascii="Calibri Light" w:hAnsi="Calibri Light"/>
      <w:lang w:val="nb-NO" w:eastAsia="ja-JP" w:bidi="ar-SA"/>
    </w:rPr>
  </w:style>
  <w:style w:type="paragraph" w:customStyle="1" w:styleId="CharCharCharCharCharChar5">
    <w:name w:val="Char Char Char Char Char Char5"/>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2">
    <w:name w:val="(文字) (文字)3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2">
    <w:name w:val="(文字) (文字)4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B2096"/>
    <w:rPr>
      <w:rFonts w:ascii="Intel Clear" w:hAnsi="Intel Clear" w:cs="Intel Clear"/>
      <w:shd w:val="clear" w:color="auto" w:fill="000080"/>
      <w:lang w:val="en-GB" w:eastAsia="en-US"/>
    </w:rPr>
  </w:style>
  <w:style w:type="character" w:customStyle="1" w:styleId="ZchnZchn55">
    <w:name w:val="Zchn Zchn55"/>
    <w:qFormat/>
    <w:rsid w:val="00BB2096"/>
    <w:rPr>
      <w:rFonts w:ascii="Calibri Light" w:eastAsia="Calibri Light" w:hAnsi="Calibri Light"/>
      <w:lang w:val="nb-NO" w:eastAsia="en-US" w:bidi="ar-SA"/>
    </w:rPr>
  </w:style>
  <w:style w:type="character" w:customStyle="1" w:styleId="CharChar105">
    <w:name w:val="Char Char105"/>
    <w:semiHidden/>
    <w:qFormat/>
    <w:rsid w:val="00BB2096"/>
    <w:rPr>
      <w:rFonts w:ascii="Intel Clear" w:hAnsi="Intel Clear"/>
      <w:lang w:val="en-GB" w:eastAsia="en-US"/>
    </w:rPr>
  </w:style>
  <w:style w:type="character" w:customStyle="1" w:styleId="CharChar95">
    <w:name w:val="Char Char95"/>
    <w:semiHidden/>
    <w:qFormat/>
    <w:rsid w:val="00BB2096"/>
    <w:rPr>
      <w:rFonts w:ascii="Intel Clear" w:hAnsi="Intel Clear" w:cs="Intel Clear"/>
      <w:sz w:val="16"/>
      <w:szCs w:val="16"/>
      <w:lang w:val="en-GB" w:eastAsia="en-US"/>
    </w:rPr>
  </w:style>
  <w:style w:type="character" w:customStyle="1" w:styleId="CharChar85">
    <w:name w:val="Char Char85"/>
    <w:semiHidden/>
    <w:qFormat/>
    <w:rsid w:val="00BB2096"/>
    <w:rPr>
      <w:rFonts w:ascii="Intel Clear" w:hAnsi="Intel Clear"/>
      <w:b/>
      <w:bCs/>
      <w:lang w:val="en-GB" w:eastAsia="en-US"/>
    </w:rPr>
  </w:style>
  <w:style w:type="paragraph" w:customStyle="1" w:styleId="1CharChar1Char5">
    <w:name w:val="(文字) (文字)1 Char (文字) (文字) Char (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B2096"/>
    <w:rPr>
      <w:rFonts w:ascii="Intel Clear" w:hAnsi="Intel Clear"/>
      <w:sz w:val="36"/>
      <w:lang w:val="en-GB" w:eastAsia="en-US" w:bidi="ar-SA"/>
    </w:rPr>
  </w:style>
  <w:style w:type="character" w:customStyle="1" w:styleId="CharChar285">
    <w:name w:val="Char Char285"/>
    <w:qFormat/>
    <w:rsid w:val="00BB2096"/>
    <w:rPr>
      <w:rFonts w:ascii="Intel Clear" w:hAnsi="Intel Clear"/>
      <w:sz w:val="32"/>
      <w:lang w:val="en-GB"/>
    </w:rPr>
  </w:style>
  <w:style w:type="paragraph" w:customStyle="1" w:styleId="CharCharCharCharChar4">
    <w:name w:val="Char Char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B2096"/>
    <w:rPr>
      <w:lang w:val="en-GB" w:eastAsia="ja-JP" w:bidi="ar-SA"/>
    </w:rPr>
  </w:style>
  <w:style w:type="paragraph" w:customStyle="1" w:styleId="1Char4">
    <w:name w:val="(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B2096"/>
    <w:rPr>
      <w:rFonts w:ascii="Calibri Light" w:hAnsi="Calibri Light"/>
      <w:lang w:val="nb-NO" w:eastAsia="ja-JP" w:bidi="ar-SA"/>
    </w:rPr>
  </w:style>
  <w:style w:type="paragraph" w:customStyle="1" w:styleId="CharCharCharCharCharChar4">
    <w:name w:val="Char Char Char Char Char Char4"/>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2">
    <w:name w:val="(文字) (文字)4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BB2096"/>
    <w:rPr>
      <w:rFonts w:ascii="Intel Clear" w:hAnsi="Intel Clear" w:cs="Intel Clear"/>
      <w:shd w:val="clear" w:color="auto" w:fill="000080"/>
      <w:lang w:val="en-GB" w:eastAsia="en-US"/>
    </w:rPr>
  </w:style>
  <w:style w:type="character" w:customStyle="1" w:styleId="ZchnZchn54">
    <w:name w:val="Zchn Zchn54"/>
    <w:qFormat/>
    <w:rsid w:val="00BB2096"/>
    <w:rPr>
      <w:rFonts w:ascii="Calibri Light" w:eastAsia="Calibri Light" w:hAnsi="Calibri Light"/>
      <w:lang w:val="nb-NO" w:eastAsia="en-US" w:bidi="ar-SA"/>
    </w:rPr>
  </w:style>
  <w:style w:type="character" w:customStyle="1" w:styleId="CharChar104">
    <w:name w:val="Char Char104"/>
    <w:semiHidden/>
    <w:qFormat/>
    <w:rsid w:val="00BB2096"/>
    <w:rPr>
      <w:rFonts w:ascii="Intel Clear" w:hAnsi="Intel Clear"/>
      <w:lang w:val="en-GB" w:eastAsia="en-US"/>
    </w:rPr>
  </w:style>
  <w:style w:type="character" w:customStyle="1" w:styleId="CharChar94">
    <w:name w:val="Char Char94"/>
    <w:qFormat/>
    <w:rsid w:val="00BB2096"/>
    <w:rPr>
      <w:rFonts w:ascii="Intel Clear" w:hAnsi="Intel Clear" w:cs="Intel Clear"/>
      <w:sz w:val="16"/>
      <w:szCs w:val="16"/>
      <w:lang w:val="en-GB" w:eastAsia="en-US"/>
    </w:rPr>
  </w:style>
  <w:style w:type="character" w:customStyle="1" w:styleId="CharChar84">
    <w:name w:val="Char Char84"/>
    <w:semiHidden/>
    <w:qFormat/>
    <w:rsid w:val="00BB2096"/>
    <w:rPr>
      <w:rFonts w:ascii="Intel Clear" w:hAnsi="Intel Clear"/>
      <w:b/>
      <w:bCs/>
      <w:lang w:val="en-GB" w:eastAsia="en-US"/>
    </w:rPr>
  </w:style>
  <w:style w:type="paragraph" w:customStyle="1" w:styleId="1CharChar1Char4">
    <w:name w:val="(文字) (文字)1 Char (文字) (文字) Char (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B2096"/>
    <w:rPr>
      <w:rFonts w:ascii="Intel Clear" w:hAnsi="Intel Clear"/>
      <w:sz w:val="36"/>
      <w:lang w:val="en-GB" w:eastAsia="en-US" w:bidi="ar-SA"/>
    </w:rPr>
  </w:style>
  <w:style w:type="character" w:customStyle="1" w:styleId="CharChar284">
    <w:name w:val="Char Char284"/>
    <w:qFormat/>
    <w:rsid w:val="00BB2096"/>
    <w:rPr>
      <w:rFonts w:ascii="Intel Clear" w:hAnsi="Intel Clear"/>
      <w:sz w:val="32"/>
      <w:lang w:val="en-GB"/>
    </w:rPr>
  </w:style>
  <w:style w:type="paragraph" w:customStyle="1" w:styleId="CharCharCharCharChar3">
    <w:name w:val="Char Char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B2096"/>
    <w:rPr>
      <w:rFonts w:ascii="Calibri Light" w:hAnsi="Calibri Light"/>
      <w:lang w:val="nb-NO" w:eastAsia="ja-JP" w:bidi="ar-SA"/>
    </w:rPr>
  </w:style>
  <w:style w:type="paragraph" w:customStyle="1" w:styleId="CharCharCharCharCharChar3">
    <w:name w:val="Char Char Char Char Char Char3"/>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BB2096"/>
    <w:rPr>
      <w:rFonts w:ascii="Intel Clear" w:hAnsi="Intel Clear" w:cs="Intel Clear"/>
      <w:shd w:val="clear" w:color="auto" w:fill="000080"/>
      <w:lang w:val="en-GB" w:eastAsia="en-US"/>
    </w:rPr>
  </w:style>
  <w:style w:type="character" w:customStyle="1" w:styleId="ZchnZchn53">
    <w:name w:val="Zchn Zchn53"/>
    <w:qFormat/>
    <w:rsid w:val="00BB2096"/>
    <w:rPr>
      <w:rFonts w:ascii="Calibri Light" w:eastAsia="Calibri Light" w:hAnsi="Calibri Light"/>
      <w:lang w:val="nb-NO" w:eastAsia="en-US" w:bidi="ar-SA"/>
    </w:rPr>
  </w:style>
  <w:style w:type="character" w:customStyle="1" w:styleId="CharChar103">
    <w:name w:val="Char Char103"/>
    <w:qFormat/>
    <w:rsid w:val="00BB2096"/>
    <w:rPr>
      <w:rFonts w:ascii="Intel Clear" w:hAnsi="Intel Clear"/>
      <w:lang w:val="en-GB" w:eastAsia="en-US"/>
    </w:rPr>
  </w:style>
  <w:style w:type="character" w:customStyle="1" w:styleId="CharChar93">
    <w:name w:val="Char Char93"/>
    <w:qFormat/>
    <w:rsid w:val="00BB2096"/>
    <w:rPr>
      <w:rFonts w:ascii="Intel Clear" w:hAnsi="Intel Clear" w:cs="Intel Clear"/>
      <w:sz w:val="16"/>
      <w:szCs w:val="16"/>
      <w:lang w:val="en-GB" w:eastAsia="en-US"/>
    </w:rPr>
  </w:style>
  <w:style w:type="character" w:customStyle="1" w:styleId="CharChar83">
    <w:name w:val="Char Char83"/>
    <w:semiHidden/>
    <w:qFormat/>
    <w:rsid w:val="00BB2096"/>
    <w:rPr>
      <w:rFonts w:ascii="Intel Clear" w:hAnsi="Intel Clear"/>
      <w:b/>
      <w:bCs/>
      <w:lang w:val="en-GB" w:eastAsia="en-US"/>
    </w:rPr>
  </w:style>
  <w:style w:type="paragraph" w:customStyle="1" w:styleId="1CharChar1Char3">
    <w:name w:val="(文字) (文字)1 Char (文字) (文字) Char (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B2096"/>
    <w:rPr>
      <w:rFonts w:ascii="Intel Clear" w:hAnsi="Intel Clear"/>
      <w:sz w:val="36"/>
      <w:lang w:val="en-GB" w:eastAsia="en-US" w:bidi="ar-SA"/>
    </w:rPr>
  </w:style>
  <w:style w:type="character" w:customStyle="1" w:styleId="CharChar283">
    <w:name w:val="Char Char283"/>
    <w:qFormat/>
    <w:rsid w:val="00BB2096"/>
    <w:rPr>
      <w:rFonts w:ascii="Intel Clear" w:hAnsi="Intel Clear"/>
      <w:sz w:val="32"/>
      <w:lang w:val="en-GB"/>
    </w:rPr>
  </w:style>
  <w:style w:type="paragraph" w:customStyle="1" w:styleId="95">
    <w:name w:val="目录 95"/>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B2096"/>
    <w:pPr>
      <w:numPr>
        <w:numId w:val="12"/>
      </w:numPr>
    </w:pPr>
  </w:style>
  <w:style w:type="table" w:customStyle="1" w:styleId="TableGrid2245">
    <w:name w:val="Table Grid2245"/>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B2096"/>
  </w:style>
  <w:style w:type="table" w:customStyle="1" w:styleId="TableGrid1051">
    <w:name w:val="Table Grid10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B2096"/>
  </w:style>
  <w:style w:type="numbering" w:customStyle="1" w:styleId="1511">
    <w:name w:val="无列表151"/>
    <w:next w:val="a5"/>
    <w:semiHidden/>
    <w:rsid w:val="00BB2096"/>
  </w:style>
  <w:style w:type="numbering" w:customStyle="1" w:styleId="1512">
    <w:name w:val="リストなし151"/>
    <w:next w:val="a5"/>
    <w:uiPriority w:val="99"/>
    <w:semiHidden/>
    <w:unhideWhenUsed/>
    <w:rsid w:val="00BB2096"/>
  </w:style>
  <w:style w:type="table" w:customStyle="1" w:styleId="2211">
    <w:name w:val="古典型 2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B2096"/>
  </w:style>
  <w:style w:type="numbering" w:customStyle="1" w:styleId="1151">
    <w:name w:val="无列表1151"/>
    <w:next w:val="a5"/>
    <w:semiHidden/>
    <w:rsid w:val="00BB2096"/>
  </w:style>
  <w:style w:type="numbering" w:customStyle="1" w:styleId="11411">
    <w:name w:val="リストなし1141"/>
    <w:next w:val="a5"/>
    <w:uiPriority w:val="99"/>
    <w:semiHidden/>
    <w:unhideWhenUsed/>
    <w:rsid w:val="00BB2096"/>
  </w:style>
  <w:style w:type="table" w:customStyle="1" w:styleId="TableClassic21211">
    <w:name w:val="Table Classic 21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B2096"/>
  </w:style>
  <w:style w:type="numbering" w:customStyle="1" w:styleId="NoList361">
    <w:name w:val="No List361"/>
    <w:next w:val="a5"/>
    <w:uiPriority w:val="99"/>
    <w:semiHidden/>
    <w:unhideWhenUsed/>
    <w:rsid w:val="00BB2096"/>
  </w:style>
  <w:style w:type="numbering" w:customStyle="1" w:styleId="NoList1151">
    <w:name w:val="No List1151"/>
    <w:next w:val="a5"/>
    <w:uiPriority w:val="99"/>
    <w:semiHidden/>
    <w:unhideWhenUsed/>
    <w:rsid w:val="00BB2096"/>
  </w:style>
  <w:style w:type="numbering" w:customStyle="1" w:styleId="NoList461">
    <w:name w:val="No List461"/>
    <w:next w:val="a5"/>
    <w:uiPriority w:val="99"/>
    <w:semiHidden/>
    <w:unhideWhenUsed/>
    <w:rsid w:val="00BB2096"/>
  </w:style>
  <w:style w:type="numbering" w:customStyle="1" w:styleId="NoList551">
    <w:name w:val="No List551"/>
    <w:next w:val="a5"/>
    <w:uiPriority w:val="99"/>
    <w:semiHidden/>
    <w:unhideWhenUsed/>
    <w:rsid w:val="00BB2096"/>
  </w:style>
  <w:style w:type="numbering" w:customStyle="1" w:styleId="NoList11151">
    <w:name w:val="No List11151"/>
    <w:next w:val="a5"/>
    <w:uiPriority w:val="99"/>
    <w:semiHidden/>
    <w:unhideWhenUsed/>
    <w:rsid w:val="00BB2096"/>
  </w:style>
  <w:style w:type="numbering" w:customStyle="1" w:styleId="NoList2151">
    <w:name w:val="No List2151"/>
    <w:next w:val="a5"/>
    <w:uiPriority w:val="99"/>
    <w:semiHidden/>
    <w:unhideWhenUsed/>
    <w:rsid w:val="00BB2096"/>
  </w:style>
  <w:style w:type="numbering" w:customStyle="1" w:styleId="NoList3151">
    <w:name w:val="No List3151"/>
    <w:next w:val="a5"/>
    <w:uiPriority w:val="99"/>
    <w:semiHidden/>
    <w:unhideWhenUsed/>
    <w:rsid w:val="00BB2096"/>
  </w:style>
  <w:style w:type="numbering" w:customStyle="1" w:styleId="NoList4151">
    <w:name w:val="No List4151"/>
    <w:next w:val="a5"/>
    <w:uiPriority w:val="99"/>
    <w:semiHidden/>
    <w:unhideWhenUsed/>
    <w:rsid w:val="00BB2096"/>
  </w:style>
  <w:style w:type="numbering" w:customStyle="1" w:styleId="NoList651">
    <w:name w:val="No List651"/>
    <w:next w:val="a5"/>
    <w:uiPriority w:val="99"/>
    <w:semiHidden/>
    <w:unhideWhenUsed/>
    <w:rsid w:val="00BB2096"/>
  </w:style>
  <w:style w:type="numbering" w:customStyle="1" w:styleId="NoList751">
    <w:name w:val="No List751"/>
    <w:next w:val="a5"/>
    <w:uiPriority w:val="99"/>
    <w:semiHidden/>
    <w:unhideWhenUsed/>
    <w:rsid w:val="00BB2096"/>
  </w:style>
  <w:style w:type="numbering" w:customStyle="1" w:styleId="NoList1251">
    <w:name w:val="No List1251"/>
    <w:next w:val="a5"/>
    <w:uiPriority w:val="99"/>
    <w:semiHidden/>
    <w:unhideWhenUsed/>
    <w:rsid w:val="00BB2096"/>
  </w:style>
  <w:style w:type="numbering" w:customStyle="1" w:styleId="NoList2251">
    <w:name w:val="No List2251"/>
    <w:next w:val="a5"/>
    <w:uiPriority w:val="99"/>
    <w:semiHidden/>
    <w:unhideWhenUsed/>
    <w:rsid w:val="00BB2096"/>
  </w:style>
  <w:style w:type="numbering" w:customStyle="1" w:styleId="NoList3251">
    <w:name w:val="No List3251"/>
    <w:next w:val="a5"/>
    <w:uiPriority w:val="99"/>
    <w:semiHidden/>
    <w:unhideWhenUsed/>
    <w:rsid w:val="00BB2096"/>
  </w:style>
  <w:style w:type="numbering" w:customStyle="1" w:styleId="NoList4241">
    <w:name w:val="No List4241"/>
    <w:next w:val="a5"/>
    <w:uiPriority w:val="99"/>
    <w:semiHidden/>
    <w:unhideWhenUsed/>
    <w:rsid w:val="00BB2096"/>
  </w:style>
  <w:style w:type="numbering" w:customStyle="1" w:styleId="NoList5141">
    <w:name w:val="No List5141"/>
    <w:next w:val="a5"/>
    <w:uiPriority w:val="99"/>
    <w:semiHidden/>
    <w:unhideWhenUsed/>
    <w:rsid w:val="00BB2096"/>
  </w:style>
  <w:style w:type="numbering" w:customStyle="1" w:styleId="NoList21141">
    <w:name w:val="No List21141"/>
    <w:next w:val="a5"/>
    <w:uiPriority w:val="99"/>
    <w:semiHidden/>
    <w:unhideWhenUsed/>
    <w:rsid w:val="00BB2096"/>
  </w:style>
  <w:style w:type="numbering" w:customStyle="1" w:styleId="NoList31141">
    <w:name w:val="No List31141"/>
    <w:next w:val="a5"/>
    <w:uiPriority w:val="99"/>
    <w:semiHidden/>
    <w:unhideWhenUsed/>
    <w:rsid w:val="00BB2096"/>
  </w:style>
  <w:style w:type="numbering" w:customStyle="1" w:styleId="NoList41141">
    <w:name w:val="No List41141"/>
    <w:next w:val="a5"/>
    <w:uiPriority w:val="99"/>
    <w:semiHidden/>
    <w:unhideWhenUsed/>
    <w:rsid w:val="00BB2096"/>
  </w:style>
  <w:style w:type="numbering" w:customStyle="1" w:styleId="NoList6141">
    <w:name w:val="No List6141"/>
    <w:next w:val="a5"/>
    <w:uiPriority w:val="99"/>
    <w:semiHidden/>
    <w:unhideWhenUsed/>
    <w:rsid w:val="00BB2096"/>
  </w:style>
  <w:style w:type="numbering" w:customStyle="1" w:styleId="11141">
    <w:name w:val="无列表11141"/>
    <w:next w:val="a5"/>
    <w:semiHidden/>
    <w:rsid w:val="00BB2096"/>
  </w:style>
  <w:style w:type="numbering" w:customStyle="1" w:styleId="NoList111141">
    <w:name w:val="No List111141"/>
    <w:next w:val="a5"/>
    <w:uiPriority w:val="99"/>
    <w:semiHidden/>
    <w:unhideWhenUsed/>
    <w:rsid w:val="00BB2096"/>
  </w:style>
  <w:style w:type="numbering" w:customStyle="1" w:styleId="NoList7141">
    <w:name w:val="No List7141"/>
    <w:next w:val="a5"/>
    <w:uiPriority w:val="99"/>
    <w:semiHidden/>
    <w:unhideWhenUsed/>
    <w:rsid w:val="00BB2096"/>
  </w:style>
  <w:style w:type="numbering" w:customStyle="1" w:styleId="NoList12141">
    <w:name w:val="No List12141"/>
    <w:next w:val="a5"/>
    <w:uiPriority w:val="99"/>
    <w:semiHidden/>
    <w:unhideWhenUsed/>
    <w:rsid w:val="00BB2096"/>
  </w:style>
  <w:style w:type="numbering" w:customStyle="1" w:styleId="NoList22141">
    <w:name w:val="No List22141"/>
    <w:next w:val="a5"/>
    <w:uiPriority w:val="99"/>
    <w:semiHidden/>
    <w:unhideWhenUsed/>
    <w:rsid w:val="00BB2096"/>
  </w:style>
  <w:style w:type="numbering" w:customStyle="1" w:styleId="NoList32141">
    <w:name w:val="No List32141"/>
    <w:next w:val="a5"/>
    <w:uiPriority w:val="99"/>
    <w:semiHidden/>
    <w:unhideWhenUsed/>
    <w:rsid w:val="00BB2096"/>
  </w:style>
  <w:style w:type="numbering" w:customStyle="1" w:styleId="NoList841">
    <w:name w:val="No List841"/>
    <w:next w:val="a5"/>
    <w:uiPriority w:val="99"/>
    <w:semiHidden/>
    <w:unhideWhenUsed/>
    <w:rsid w:val="00BB2096"/>
  </w:style>
  <w:style w:type="numbering" w:customStyle="1" w:styleId="NoList941">
    <w:name w:val="No List941"/>
    <w:next w:val="a5"/>
    <w:uiPriority w:val="99"/>
    <w:semiHidden/>
    <w:unhideWhenUsed/>
    <w:rsid w:val="00BB2096"/>
  </w:style>
  <w:style w:type="numbering" w:customStyle="1" w:styleId="NoList8141">
    <w:name w:val="No List8141"/>
    <w:next w:val="a5"/>
    <w:uiPriority w:val="99"/>
    <w:semiHidden/>
    <w:unhideWhenUsed/>
    <w:rsid w:val="00BB2096"/>
  </w:style>
  <w:style w:type="numbering" w:customStyle="1" w:styleId="NoList9131">
    <w:name w:val="No List9131"/>
    <w:next w:val="a5"/>
    <w:uiPriority w:val="99"/>
    <w:semiHidden/>
    <w:unhideWhenUsed/>
    <w:rsid w:val="00BB2096"/>
  </w:style>
  <w:style w:type="numbering" w:customStyle="1" w:styleId="NoList1031">
    <w:name w:val="No List1031"/>
    <w:next w:val="a5"/>
    <w:uiPriority w:val="99"/>
    <w:semiHidden/>
    <w:unhideWhenUsed/>
    <w:rsid w:val="00BB2096"/>
  </w:style>
  <w:style w:type="numbering" w:customStyle="1" w:styleId="LFO19131">
    <w:name w:val="LFO19131"/>
    <w:basedOn w:val="a5"/>
    <w:rsid w:val="00BB2096"/>
  </w:style>
  <w:style w:type="numbering" w:customStyle="1" w:styleId="12110">
    <w:name w:val="无列表1211"/>
    <w:next w:val="a5"/>
    <w:semiHidden/>
    <w:rsid w:val="00BB2096"/>
  </w:style>
  <w:style w:type="numbering" w:customStyle="1" w:styleId="12111">
    <w:name w:val="リストなし1211"/>
    <w:next w:val="a5"/>
    <w:uiPriority w:val="99"/>
    <w:semiHidden/>
    <w:unhideWhenUsed/>
    <w:rsid w:val="00BB2096"/>
  </w:style>
  <w:style w:type="numbering" w:customStyle="1" w:styleId="111110">
    <w:name w:val="リストなし11111"/>
    <w:next w:val="a5"/>
    <w:uiPriority w:val="99"/>
    <w:semiHidden/>
    <w:unhideWhenUsed/>
    <w:rsid w:val="00BB2096"/>
  </w:style>
  <w:style w:type="numbering" w:customStyle="1" w:styleId="NoList1311">
    <w:name w:val="No List1311"/>
    <w:next w:val="a5"/>
    <w:uiPriority w:val="99"/>
    <w:semiHidden/>
    <w:unhideWhenUsed/>
    <w:rsid w:val="00BB2096"/>
  </w:style>
  <w:style w:type="numbering" w:customStyle="1" w:styleId="NoList2311">
    <w:name w:val="No List2311"/>
    <w:next w:val="a5"/>
    <w:uiPriority w:val="99"/>
    <w:semiHidden/>
    <w:unhideWhenUsed/>
    <w:rsid w:val="00BB2096"/>
  </w:style>
  <w:style w:type="numbering" w:customStyle="1" w:styleId="NoList3311">
    <w:name w:val="No List3311"/>
    <w:next w:val="a5"/>
    <w:uiPriority w:val="99"/>
    <w:semiHidden/>
    <w:unhideWhenUsed/>
    <w:rsid w:val="00BB2096"/>
  </w:style>
  <w:style w:type="numbering" w:customStyle="1" w:styleId="NoList4311">
    <w:name w:val="No List4311"/>
    <w:next w:val="a5"/>
    <w:uiPriority w:val="99"/>
    <w:semiHidden/>
    <w:unhideWhenUsed/>
    <w:rsid w:val="00BB2096"/>
  </w:style>
  <w:style w:type="numbering" w:customStyle="1" w:styleId="NoList5211">
    <w:name w:val="No List5211"/>
    <w:next w:val="a5"/>
    <w:uiPriority w:val="99"/>
    <w:semiHidden/>
    <w:unhideWhenUsed/>
    <w:rsid w:val="00BB2096"/>
  </w:style>
  <w:style w:type="numbering" w:customStyle="1" w:styleId="NoList6211">
    <w:name w:val="No List6211"/>
    <w:next w:val="a5"/>
    <w:uiPriority w:val="99"/>
    <w:semiHidden/>
    <w:unhideWhenUsed/>
    <w:rsid w:val="00BB2096"/>
  </w:style>
  <w:style w:type="numbering" w:customStyle="1" w:styleId="NoList7211">
    <w:name w:val="No List7211"/>
    <w:next w:val="a5"/>
    <w:uiPriority w:val="99"/>
    <w:semiHidden/>
    <w:unhideWhenUsed/>
    <w:rsid w:val="00BB2096"/>
  </w:style>
  <w:style w:type="numbering" w:customStyle="1" w:styleId="NoList11211">
    <w:name w:val="No List11211"/>
    <w:next w:val="a5"/>
    <w:uiPriority w:val="99"/>
    <w:semiHidden/>
    <w:unhideWhenUsed/>
    <w:rsid w:val="00BB2096"/>
  </w:style>
  <w:style w:type="numbering" w:customStyle="1" w:styleId="NoList21211">
    <w:name w:val="No List21211"/>
    <w:next w:val="a5"/>
    <w:uiPriority w:val="99"/>
    <w:semiHidden/>
    <w:unhideWhenUsed/>
    <w:rsid w:val="00BB2096"/>
  </w:style>
  <w:style w:type="numbering" w:customStyle="1" w:styleId="NoList31211">
    <w:name w:val="No List31211"/>
    <w:next w:val="a5"/>
    <w:uiPriority w:val="99"/>
    <w:semiHidden/>
    <w:unhideWhenUsed/>
    <w:rsid w:val="00BB2096"/>
  </w:style>
  <w:style w:type="numbering" w:customStyle="1" w:styleId="NoList41211">
    <w:name w:val="No List41211"/>
    <w:next w:val="a5"/>
    <w:uiPriority w:val="99"/>
    <w:semiHidden/>
    <w:unhideWhenUsed/>
    <w:rsid w:val="00BB2096"/>
  </w:style>
  <w:style w:type="numbering" w:customStyle="1" w:styleId="NoList51111">
    <w:name w:val="No List51111"/>
    <w:next w:val="a5"/>
    <w:uiPriority w:val="99"/>
    <w:semiHidden/>
    <w:unhideWhenUsed/>
    <w:rsid w:val="00BB2096"/>
  </w:style>
  <w:style w:type="numbering" w:customStyle="1" w:styleId="NoList61111">
    <w:name w:val="No List61111"/>
    <w:next w:val="a5"/>
    <w:uiPriority w:val="99"/>
    <w:semiHidden/>
    <w:unhideWhenUsed/>
    <w:rsid w:val="00BB2096"/>
  </w:style>
  <w:style w:type="numbering" w:customStyle="1" w:styleId="NoList71111">
    <w:name w:val="No List71111"/>
    <w:next w:val="a5"/>
    <w:uiPriority w:val="99"/>
    <w:semiHidden/>
    <w:unhideWhenUsed/>
    <w:rsid w:val="00BB2096"/>
  </w:style>
  <w:style w:type="numbering" w:customStyle="1" w:styleId="NoList81111">
    <w:name w:val="No List81111"/>
    <w:next w:val="a5"/>
    <w:uiPriority w:val="99"/>
    <w:semiHidden/>
    <w:unhideWhenUsed/>
    <w:rsid w:val="00BB2096"/>
  </w:style>
  <w:style w:type="numbering" w:customStyle="1" w:styleId="NoList12211">
    <w:name w:val="No List12211"/>
    <w:next w:val="a5"/>
    <w:uiPriority w:val="99"/>
    <w:semiHidden/>
    <w:rsid w:val="00BB2096"/>
  </w:style>
  <w:style w:type="numbering" w:customStyle="1" w:styleId="NoList111211">
    <w:name w:val="No List111211"/>
    <w:next w:val="a5"/>
    <w:uiPriority w:val="99"/>
    <w:semiHidden/>
    <w:unhideWhenUsed/>
    <w:rsid w:val="00BB2096"/>
  </w:style>
  <w:style w:type="numbering" w:customStyle="1" w:styleId="112110">
    <w:name w:val="无列表11211"/>
    <w:next w:val="a5"/>
    <w:semiHidden/>
    <w:rsid w:val="00BB2096"/>
  </w:style>
  <w:style w:type="numbering" w:customStyle="1" w:styleId="NoList22211">
    <w:name w:val="No List22211"/>
    <w:next w:val="a5"/>
    <w:uiPriority w:val="99"/>
    <w:semiHidden/>
    <w:unhideWhenUsed/>
    <w:rsid w:val="00BB2096"/>
  </w:style>
  <w:style w:type="numbering" w:customStyle="1" w:styleId="NoList32211">
    <w:name w:val="No List32211"/>
    <w:next w:val="a5"/>
    <w:uiPriority w:val="99"/>
    <w:semiHidden/>
    <w:unhideWhenUsed/>
    <w:rsid w:val="00BB2096"/>
  </w:style>
  <w:style w:type="numbering" w:customStyle="1" w:styleId="NoList42111">
    <w:name w:val="No List42111"/>
    <w:next w:val="a5"/>
    <w:uiPriority w:val="99"/>
    <w:semiHidden/>
    <w:unhideWhenUsed/>
    <w:rsid w:val="00BB2096"/>
  </w:style>
  <w:style w:type="numbering" w:customStyle="1" w:styleId="NoList211111">
    <w:name w:val="No List211111"/>
    <w:next w:val="a5"/>
    <w:uiPriority w:val="99"/>
    <w:semiHidden/>
    <w:unhideWhenUsed/>
    <w:rsid w:val="00BB2096"/>
  </w:style>
  <w:style w:type="numbering" w:customStyle="1" w:styleId="NoList311111">
    <w:name w:val="No List311111"/>
    <w:next w:val="a5"/>
    <w:uiPriority w:val="99"/>
    <w:semiHidden/>
    <w:unhideWhenUsed/>
    <w:rsid w:val="00BB2096"/>
  </w:style>
  <w:style w:type="numbering" w:customStyle="1" w:styleId="NoList411111">
    <w:name w:val="No List411111"/>
    <w:next w:val="a5"/>
    <w:uiPriority w:val="99"/>
    <w:semiHidden/>
    <w:unhideWhenUsed/>
    <w:rsid w:val="00BB2096"/>
  </w:style>
  <w:style w:type="numbering" w:customStyle="1" w:styleId="1111111">
    <w:name w:val="无列表1111111"/>
    <w:next w:val="a5"/>
    <w:semiHidden/>
    <w:rsid w:val="00BB2096"/>
  </w:style>
  <w:style w:type="numbering" w:customStyle="1" w:styleId="NoList1111111">
    <w:name w:val="No List1111111"/>
    <w:next w:val="a5"/>
    <w:uiPriority w:val="99"/>
    <w:semiHidden/>
    <w:unhideWhenUsed/>
    <w:rsid w:val="00BB2096"/>
  </w:style>
  <w:style w:type="numbering" w:customStyle="1" w:styleId="NoList121111">
    <w:name w:val="No List121111"/>
    <w:next w:val="a5"/>
    <w:uiPriority w:val="99"/>
    <w:semiHidden/>
    <w:unhideWhenUsed/>
    <w:rsid w:val="00BB2096"/>
  </w:style>
  <w:style w:type="numbering" w:customStyle="1" w:styleId="NoList221111">
    <w:name w:val="No List221111"/>
    <w:next w:val="a5"/>
    <w:uiPriority w:val="99"/>
    <w:semiHidden/>
    <w:unhideWhenUsed/>
    <w:rsid w:val="00BB2096"/>
  </w:style>
  <w:style w:type="numbering" w:customStyle="1" w:styleId="NoList321111">
    <w:name w:val="No List321111"/>
    <w:next w:val="a5"/>
    <w:uiPriority w:val="99"/>
    <w:semiHidden/>
    <w:unhideWhenUsed/>
    <w:rsid w:val="00BB2096"/>
  </w:style>
  <w:style w:type="numbering" w:customStyle="1" w:styleId="NoList1411">
    <w:name w:val="No List1411"/>
    <w:next w:val="a5"/>
    <w:uiPriority w:val="99"/>
    <w:semiHidden/>
    <w:unhideWhenUsed/>
    <w:rsid w:val="00BB2096"/>
  </w:style>
  <w:style w:type="numbering" w:customStyle="1" w:styleId="NoList1511">
    <w:name w:val="No List1511"/>
    <w:next w:val="a5"/>
    <w:uiPriority w:val="99"/>
    <w:semiHidden/>
    <w:unhideWhenUsed/>
    <w:rsid w:val="00BB2096"/>
  </w:style>
  <w:style w:type="numbering" w:customStyle="1" w:styleId="NoList2411">
    <w:name w:val="No List2411"/>
    <w:next w:val="a5"/>
    <w:uiPriority w:val="99"/>
    <w:semiHidden/>
    <w:unhideWhenUsed/>
    <w:rsid w:val="00BB2096"/>
  </w:style>
  <w:style w:type="numbering" w:customStyle="1" w:styleId="NoList3411">
    <w:name w:val="No List3411"/>
    <w:next w:val="a5"/>
    <w:uiPriority w:val="99"/>
    <w:semiHidden/>
    <w:unhideWhenUsed/>
    <w:rsid w:val="00BB2096"/>
  </w:style>
  <w:style w:type="numbering" w:customStyle="1" w:styleId="NoList4411">
    <w:name w:val="No List4411"/>
    <w:next w:val="a5"/>
    <w:uiPriority w:val="99"/>
    <w:semiHidden/>
    <w:unhideWhenUsed/>
    <w:rsid w:val="00BB2096"/>
  </w:style>
  <w:style w:type="numbering" w:customStyle="1" w:styleId="NoList5311">
    <w:name w:val="No List5311"/>
    <w:next w:val="a5"/>
    <w:uiPriority w:val="99"/>
    <w:semiHidden/>
    <w:unhideWhenUsed/>
    <w:rsid w:val="00BB2096"/>
  </w:style>
  <w:style w:type="numbering" w:customStyle="1" w:styleId="NoList6311">
    <w:name w:val="No List6311"/>
    <w:next w:val="a5"/>
    <w:uiPriority w:val="99"/>
    <w:semiHidden/>
    <w:unhideWhenUsed/>
    <w:rsid w:val="00BB2096"/>
  </w:style>
  <w:style w:type="numbering" w:customStyle="1" w:styleId="NoList7311">
    <w:name w:val="No List7311"/>
    <w:next w:val="a5"/>
    <w:uiPriority w:val="99"/>
    <w:semiHidden/>
    <w:unhideWhenUsed/>
    <w:rsid w:val="00BB2096"/>
  </w:style>
  <w:style w:type="numbering" w:customStyle="1" w:styleId="NoList8211">
    <w:name w:val="No List8211"/>
    <w:next w:val="a5"/>
    <w:uiPriority w:val="99"/>
    <w:semiHidden/>
    <w:unhideWhenUsed/>
    <w:rsid w:val="00BB2096"/>
  </w:style>
  <w:style w:type="numbering" w:customStyle="1" w:styleId="NoList9211">
    <w:name w:val="No List9211"/>
    <w:next w:val="a5"/>
    <w:uiPriority w:val="99"/>
    <w:semiHidden/>
    <w:unhideWhenUsed/>
    <w:rsid w:val="00BB2096"/>
  </w:style>
  <w:style w:type="numbering" w:customStyle="1" w:styleId="NoList11311">
    <w:name w:val="No List11311"/>
    <w:next w:val="a5"/>
    <w:uiPriority w:val="99"/>
    <w:semiHidden/>
    <w:unhideWhenUsed/>
    <w:rsid w:val="00BB2096"/>
  </w:style>
  <w:style w:type="numbering" w:customStyle="1" w:styleId="NoList21311">
    <w:name w:val="No List21311"/>
    <w:next w:val="a5"/>
    <w:uiPriority w:val="99"/>
    <w:semiHidden/>
    <w:unhideWhenUsed/>
    <w:rsid w:val="00BB2096"/>
  </w:style>
  <w:style w:type="numbering" w:customStyle="1" w:styleId="NoList31311">
    <w:name w:val="No List31311"/>
    <w:next w:val="a5"/>
    <w:uiPriority w:val="99"/>
    <w:semiHidden/>
    <w:unhideWhenUsed/>
    <w:rsid w:val="00BB2096"/>
  </w:style>
  <w:style w:type="numbering" w:customStyle="1" w:styleId="NoList41311">
    <w:name w:val="No List41311"/>
    <w:next w:val="a5"/>
    <w:uiPriority w:val="99"/>
    <w:semiHidden/>
    <w:unhideWhenUsed/>
    <w:rsid w:val="00BB2096"/>
  </w:style>
  <w:style w:type="numbering" w:customStyle="1" w:styleId="NoList51211">
    <w:name w:val="No List51211"/>
    <w:next w:val="a5"/>
    <w:uiPriority w:val="99"/>
    <w:semiHidden/>
    <w:unhideWhenUsed/>
    <w:rsid w:val="00BB2096"/>
  </w:style>
  <w:style w:type="numbering" w:customStyle="1" w:styleId="NoList61211">
    <w:name w:val="No List61211"/>
    <w:next w:val="a5"/>
    <w:uiPriority w:val="99"/>
    <w:semiHidden/>
    <w:unhideWhenUsed/>
    <w:rsid w:val="00BB2096"/>
  </w:style>
  <w:style w:type="numbering" w:customStyle="1" w:styleId="NoList71211">
    <w:name w:val="No List71211"/>
    <w:next w:val="a5"/>
    <w:uiPriority w:val="99"/>
    <w:semiHidden/>
    <w:unhideWhenUsed/>
    <w:rsid w:val="00BB2096"/>
  </w:style>
  <w:style w:type="numbering" w:customStyle="1" w:styleId="NoList81211">
    <w:name w:val="No List81211"/>
    <w:next w:val="a5"/>
    <w:uiPriority w:val="99"/>
    <w:semiHidden/>
    <w:unhideWhenUsed/>
    <w:rsid w:val="00BB2096"/>
  </w:style>
  <w:style w:type="numbering" w:customStyle="1" w:styleId="NoList91111">
    <w:name w:val="No List91111"/>
    <w:next w:val="a5"/>
    <w:uiPriority w:val="99"/>
    <w:semiHidden/>
    <w:unhideWhenUsed/>
    <w:rsid w:val="00BB2096"/>
  </w:style>
  <w:style w:type="numbering" w:customStyle="1" w:styleId="LFO19211">
    <w:name w:val="LFO19211"/>
    <w:basedOn w:val="a5"/>
    <w:rsid w:val="00BB2096"/>
  </w:style>
  <w:style w:type="numbering" w:customStyle="1" w:styleId="NoList10111">
    <w:name w:val="No List10111"/>
    <w:next w:val="a5"/>
    <w:uiPriority w:val="99"/>
    <w:semiHidden/>
    <w:unhideWhenUsed/>
    <w:rsid w:val="00BB2096"/>
  </w:style>
  <w:style w:type="numbering" w:customStyle="1" w:styleId="LFO191111">
    <w:name w:val="LFO191111"/>
    <w:basedOn w:val="a5"/>
    <w:rsid w:val="00BB2096"/>
  </w:style>
  <w:style w:type="numbering" w:customStyle="1" w:styleId="NoList12311">
    <w:name w:val="No List12311"/>
    <w:next w:val="a5"/>
    <w:uiPriority w:val="99"/>
    <w:semiHidden/>
    <w:rsid w:val="00BB2096"/>
  </w:style>
  <w:style w:type="numbering" w:customStyle="1" w:styleId="NoList111311">
    <w:name w:val="No List111311"/>
    <w:next w:val="a5"/>
    <w:uiPriority w:val="99"/>
    <w:semiHidden/>
    <w:unhideWhenUsed/>
    <w:rsid w:val="00BB2096"/>
  </w:style>
  <w:style w:type="numbering" w:customStyle="1" w:styleId="13110">
    <w:name w:val="无列表1311"/>
    <w:next w:val="a5"/>
    <w:semiHidden/>
    <w:rsid w:val="00BB2096"/>
  </w:style>
  <w:style w:type="numbering" w:customStyle="1" w:styleId="13111">
    <w:name w:val="リストなし1311"/>
    <w:next w:val="a5"/>
    <w:uiPriority w:val="99"/>
    <w:semiHidden/>
    <w:unhideWhenUsed/>
    <w:rsid w:val="00BB2096"/>
  </w:style>
  <w:style w:type="numbering" w:customStyle="1" w:styleId="113110">
    <w:name w:val="无列表11311"/>
    <w:next w:val="a5"/>
    <w:semiHidden/>
    <w:rsid w:val="00BB2096"/>
  </w:style>
  <w:style w:type="numbering" w:customStyle="1" w:styleId="112111">
    <w:name w:val="リストなし11211"/>
    <w:next w:val="a5"/>
    <w:uiPriority w:val="99"/>
    <w:semiHidden/>
    <w:unhideWhenUsed/>
    <w:rsid w:val="00BB2096"/>
  </w:style>
  <w:style w:type="numbering" w:customStyle="1" w:styleId="NoList22311">
    <w:name w:val="No List22311"/>
    <w:next w:val="a5"/>
    <w:uiPriority w:val="99"/>
    <w:semiHidden/>
    <w:unhideWhenUsed/>
    <w:rsid w:val="00BB2096"/>
  </w:style>
  <w:style w:type="numbering" w:customStyle="1" w:styleId="NoList32311">
    <w:name w:val="No List32311"/>
    <w:next w:val="a5"/>
    <w:uiPriority w:val="99"/>
    <w:semiHidden/>
    <w:unhideWhenUsed/>
    <w:rsid w:val="00BB2096"/>
  </w:style>
  <w:style w:type="numbering" w:customStyle="1" w:styleId="NoList42211">
    <w:name w:val="No List42211"/>
    <w:next w:val="a5"/>
    <w:uiPriority w:val="99"/>
    <w:semiHidden/>
    <w:unhideWhenUsed/>
    <w:rsid w:val="00BB2096"/>
  </w:style>
  <w:style w:type="numbering" w:customStyle="1" w:styleId="NoList211211">
    <w:name w:val="No List211211"/>
    <w:next w:val="a5"/>
    <w:uiPriority w:val="99"/>
    <w:semiHidden/>
    <w:unhideWhenUsed/>
    <w:rsid w:val="00BB2096"/>
  </w:style>
  <w:style w:type="numbering" w:customStyle="1" w:styleId="NoList311211">
    <w:name w:val="No List311211"/>
    <w:next w:val="a5"/>
    <w:uiPriority w:val="99"/>
    <w:semiHidden/>
    <w:unhideWhenUsed/>
    <w:rsid w:val="00BB2096"/>
  </w:style>
  <w:style w:type="numbering" w:customStyle="1" w:styleId="NoList411211">
    <w:name w:val="No List411211"/>
    <w:next w:val="a5"/>
    <w:uiPriority w:val="99"/>
    <w:semiHidden/>
    <w:unhideWhenUsed/>
    <w:rsid w:val="00BB2096"/>
  </w:style>
  <w:style w:type="numbering" w:customStyle="1" w:styleId="111211">
    <w:name w:val="无列表111211"/>
    <w:next w:val="a5"/>
    <w:semiHidden/>
    <w:rsid w:val="00BB2096"/>
  </w:style>
  <w:style w:type="numbering" w:customStyle="1" w:styleId="NoList1111211">
    <w:name w:val="No List1111211"/>
    <w:next w:val="a5"/>
    <w:uiPriority w:val="99"/>
    <w:semiHidden/>
    <w:unhideWhenUsed/>
    <w:rsid w:val="00BB2096"/>
  </w:style>
  <w:style w:type="numbering" w:customStyle="1" w:styleId="NoList121211">
    <w:name w:val="No List121211"/>
    <w:next w:val="a5"/>
    <w:uiPriority w:val="99"/>
    <w:semiHidden/>
    <w:unhideWhenUsed/>
    <w:rsid w:val="00BB2096"/>
  </w:style>
  <w:style w:type="numbering" w:customStyle="1" w:styleId="NoList221211">
    <w:name w:val="No List221211"/>
    <w:next w:val="a5"/>
    <w:uiPriority w:val="99"/>
    <w:semiHidden/>
    <w:unhideWhenUsed/>
    <w:rsid w:val="00BB2096"/>
  </w:style>
  <w:style w:type="numbering" w:customStyle="1" w:styleId="NoList321211">
    <w:name w:val="No List321211"/>
    <w:next w:val="a5"/>
    <w:uiPriority w:val="99"/>
    <w:semiHidden/>
    <w:unhideWhenUsed/>
    <w:rsid w:val="00BB2096"/>
  </w:style>
  <w:style w:type="numbering" w:customStyle="1" w:styleId="NoList1611">
    <w:name w:val="No List1611"/>
    <w:next w:val="a5"/>
    <w:uiPriority w:val="99"/>
    <w:semiHidden/>
    <w:unhideWhenUsed/>
    <w:rsid w:val="00BB2096"/>
  </w:style>
  <w:style w:type="numbering" w:customStyle="1" w:styleId="NoList1711">
    <w:name w:val="No List1711"/>
    <w:next w:val="a5"/>
    <w:uiPriority w:val="99"/>
    <w:semiHidden/>
    <w:unhideWhenUsed/>
    <w:rsid w:val="00BB2096"/>
  </w:style>
  <w:style w:type="numbering" w:customStyle="1" w:styleId="NoList2511">
    <w:name w:val="No List2511"/>
    <w:next w:val="a5"/>
    <w:uiPriority w:val="99"/>
    <w:semiHidden/>
    <w:unhideWhenUsed/>
    <w:rsid w:val="00BB2096"/>
  </w:style>
  <w:style w:type="numbering" w:customStyle="1" w:styleId="NoList3511">
    <w:name w:val="No List3511"/>
    <w:next w:val="a5"/>
    <w:uiPriority w:val="99"/>
    <w:semiHidden/>
    <w:unhideWhenUsed/>
    <w:rsid w:val="00BB2096"/>
  </w:style>
  <w:style w:type="numbering" w:customStyle="1" w:styleId="NoList4511">
    <w:name w:val="No List4511"/>
    <w:next w:val="a5"/>
    <w:uiPriority w:val="99"/>
    <w:semiHidden/>
    <w:unhideWhenUsed/>
    <w:rsid w:val="00BB2096"/>
  </w:style>
  <w:style w:type="numbering" w:customStyle="1" w:styleId="NoList5411">
    <w:name w:val="No List5411"/>
    <w:next w:val="a5"/>
    <w:uiPriority w:val="99"/>
    <w:semiHidden/>
    <w:unhideWhenUsed/>
    <w:rsid w:val="00BB2096"/>
  </w:style>
  <w:style w:type="numbering" w:customStyle="1" w:styleId="NoList6411">
    <w:name w:val="No List6411"/>
    <w:next w:val="a5"/>
    <w:uiPriority w:val="99"/>
    <w:semiHidden/>
    <w:unhideWhenUsed/>
    <w:rsid w:val="00BB2096"/>
  </w:style>
  <w:style w:type="numbering" w:customStyle="1" w:styleId="NoList7411">
    <w:name w:val="No List7411"/>
    <w:next w:val="a5"/>
    <w:uiPriority w:val="99"/>
    <w:semiHidden/>
    <w:unhideWhenUsed/>
    <w:rsid w:val="00BB2096"/>
  </w:style>
  <w:style w:type="numbering" w:customStyle="1" w:styleId="NoList8311">
    <w:name w:val="No List8311"/>
    <w:next w:val="a5"/>
    <w:uiPriority w:val="99"/>
    <w:semiHidden/>
    <w:unhideWhenUsed/>
    <w:rsid w:val="00BB2096"/>
  </w:style>
  <w:style w:type="numbering" w:customStyle="1" w:styleId="NoList9311">
    <w:name w:val="No List9311"/>
    <w:next w:val="a5"/>
    <w:uiPriority w:val="99"/>
    <w:semiHidden/>
    <w:unhideWhenUsed/>
    <w:rsid w:val="00BB2096"/>
  </w:style>
  <w:style w:type="numbering" w:customStyle="1" w:styleId="NoList11411">
    <w:name w:val="No List11411"/>
    <w:next w:val="a5"/>
    <w:uiPriority w:val="99"/>
    <w:semiHidden/>
    <w:unhideWhenUsed/>
    <w:rsid w:val="00BB2096"/>
  </w:style>
  <w:style w:type="numbering" w:customStyle="1" w:styleId="NoList21411">
    <w:name w:val="No List21411"/>
    <w:next w:val="a5"/>
    <w:uiPriority w:val="99"/>
    <w:semiHidden/>
    <w:unhideWhenUsed/>
    <w:rsid w:val="00BB2096"/>
  </w:style>
  <w:style w:type="numbering" w:customStyle="1" w:styleId="NoList31411">
    <w:name w:val="No List31411"/>
    <w:next w:val="a5"/>
    <w:uiPriority w:val="99"/>
    <w:semiHidden/>
    <w:unhideWhenUsed/>
    <w:rsid w:val="00BB2096"/>
  </w:style>
  <w:style w:type="numbering" w:customStyle="1" w:styleId="NoList41411">
    <w:name w:val="No List41411"/>
    <w:next w:val="a5"/>
    <w:uiPriority w:val="99"/>
    <w:semiHidden/>
    <w:unhideWhenUsed/>
    <w:rsid w:val="00BB2096"/>
  </w:style>
  <w:style w:type="numbering" w:customStyle="1" w:styleId="NoList51311">
    <w:name w:val="No List51311"/>
    <w:next w:val="a5"/>
    <w:uiPriority w:val="99"/>
    <w:semiHidden/>
    <w:unhideWhenUsed/>
    <w:rsid w:val="00BB2096"/>
  </w:style>
  <w:style w:type="numbering" w:customStyle="1" w:styleId="NoList61311">
    <w:name w:val="No List61311"/>
    <w:next w:val="a5"/>
    <w:uiPriority w:val="99"/>
    <w:semiHidden/>
    <w:unhideWhenUsed/>
    <w:rsid w:val="00BB2096"/>
  </w:style>
  <w:style w:type="numbering" w:customStyle="1" w:styleId="NoList71311">
    <w:name w:val="No List71311"/>
    <w:next w:val="a5"/>
    <w:uiPriority w:val="99"/>
    <w:semiHidden/>
    <w:unhideWhenUsed/>
    <w:rsid w:val="00BB2096"/>
  </w:style>
  <w:style w:type="numbering" w:customStyle="1" w:styleId="NoList81311">
    <w:name w:val="No List81311"/>
    <w:next w:val="a5"/>
    <w:uiPriority w:val="99"/>
    <w:semiHidden/>
    <w:unhideWhenUsed/>
    <w:rsid w:val="00BB2096"/>
  </w:style>
  <w:style w:type="numbering" w:customStyle="1" w:styleId="NoList91211">
    <w:name w:val="No List91211"/>
    <w:next w:val="a5"/>
    <w:uiPriority w:val="99"/>
    <w:semiHidden/>
    <w:unhideWhenUsed/>
    <w:rsid w:val="00BB2096"/>
  </w:style>
  <w:style w:type="numbering" w:customStyle="1" w:styleId="LFO19311">
    <w:name w:val="LFO19311"/>
    <w:basedOn w:val="a5"/>
    <w:rsid w:val="00BB2096"/>
  </w:style>
  <w:style w:type="numbering" w:customStyle="1" w:styleId="NoList10211">
    <w:name w:val="No List10211"/>
    <w:next w:val="a5"/>
    <w:uiPriority w:val="99"/>
    <w:semiHidden/>
    <w:unhideWhenUsed/>
    <w:rsid w:val="00BB2096"/>
  </w:style>
  <w:style w:type="numbering" w:customStyle="1" w:styleId="LFO191211">
    <w:name w:val="LFO191211"/>
    <w:basedOn w:val="a5"/>
    <w:rsid w:val="00BB2096"/>
  </w:style>
  <w:style w:type="numbering" w:customStyle="1" w:styleId="NoList12411">
    <w:name w:val="No List12411"/>
    <w:next w:val="a5"/>
    <w:uiPriority w:val="99"/>
    <w:semiHidden/>
    <w:rsid w:val="00BB2096"/>
  </w:style>
  <w:style w:type="numbering" w:customStyle="1" w:styleId="NoList111411">
    <w:name w:val="No List111411"/>
    <w:next w:val="a5"/>
    <w:uiPriority w:val="99"/>
    <w:semiHidden/>
    <w:unhideWhenUsed/>
    <w:rsid w:val="00BB2096"/>
  </w:style>
  <w:style w:type="numbering" w:customStyle="1" w:styleId="14110">
    <w:name w:val="无列表1411"/>
    <w:next w:val="a5"/>
    <w:semiHidden/>
    <w:rsid w:val="00BB2096"/>
  </w:style>
  <w:style w:type="numbering" w:customStyle="1" w:styleId="14111">
    <w:name w:val="リストなし1411"/>
    <w:next w:val="a5"/>
    <w:uiPriority w:val="99"/>
    <w:semiHidden/>
    <w:unhideWhenUsed/>
    <w:rsid w:val="00BB2096"/>
  </w:style>
  <w:style w:type="numbering" w:customStyle="1" w:styleId="114110">
    <w:name w:val="无列表11411"/>
    <w:next w:val="a5"/>
    <w:semiHidden/>
    <w:rsid w:val="00BB2096"/>
  </w:style>
  <w:style w:type="numbering" w:customStyle="1" w:styleId="113111">
    <w:name w:val="リストなし11311"/>
    <w:next w:val="a5"/>
    <w:uiPriority w:val="99"/>
    <w:semiHidden/>
    <w:unhideWhenUsed/>
    <w:rsid w:val="00BB2096"/>
  </w:style>
  <w:style w:type="numbering" w:customStyle="1" w:styleId="NoList22411">
    <w:name w:val="No List22411"/>
    <w:next w:val="a5"/>
    <w:uiPriority w:val="99"/>
    <w:semiHidden/>
    <w:unhideWhenUsed/>
    <w:rsid w:val="00BB2096"/>
  </w:style>
  <w:style w:type="numbering" w:customStyle="1" w:styleId="NoList32411">
    <w:name w:val="No List32411"/>
    <w:next w:val="a5"/>
    <w:uiPriority w:val="99"/>
    <w:semiHidden/>
    <w:unhideWhenUsed/>
    <w:rsid w:val="00BB2096"/>
  </w:style>
  <w:style w:type="numbering" w:customStyle="1" w:styleId="NoList42311">
    <w:name w:val="No List42311"/>
    <w:next w:val="a5"/>
    <w:uiPriority w:val="99"/>
    <w:semiHidden/>
    <w:unhideWhenUsed/>
    <w:rsid w:val="00BB2096"/>
  </w:style>
  <w:style w:type="numbering" w:customStyle="1" w:styleId="NoList211311">
    <w:name w:val="No List211311"/>
    <w:next w:val="a5"/>
    <w:uiPriority w:val="99"/>
    <w:semiHidden/>
    <w:unhideWhenUsed/>
    <w:rsid w:val="00BB2096"/>
  </w:style>
  <w:style w:type="numbering" w:customStyle="1" w:styleId="NoList311311">
    <w:name w:val="No List311311"/>
    <w:next w:val="a5"/>
    <w:uiPriority w:val="99"/>
    <w:semiHidden/>
    <w:unhideWhenUsed/>
    <w:rsid w:val="00BB2096"/>
  </w:style>
  <w:style w:type="numbering" w:customStyle="1" w:styleId="NoList411311">
    <w:name w:val="No List411311"/>
    <w:next w:val="a5"/>
    <w:uiPriority w:val="99"/>
    <w:semiHidden/>
    <w:unhideWhenUsed/>
    <w:rsid w:val="00BB2096"/>
  </w:style>
  <w:style w:type="numbering" w:customStyle="1" w:styleId="111311">
    <w:name w:val="无列表111311"/>
    <w:next w:val="a5"/>
    <w:semiHidden/>
    <w:rsid w:val="00BB2096"/>
  </w:style>
  <w:style w:type="numbering" w:customStyle="1" w:styleId="NoList1111311">
    <w:name w:val="No List1111311"/>
    <w:next w:val="a5"/>
    <w:uiPriority w:val="99"/>
    <w:semiHidden/>
    <w:unhideWhenUsed/>
    <w:rsid w:val="00BB2096"/>
  </w:style>
  <w:style w:type="numbering" w:customStyle="1" w:styleId="NoList121311">
    <w:name w:val="No List121311"/>
    <w:next w:val="a5"/>
    <w:uiPriority w:val="99"/>
    <w:semiHidden/>
    <w:unhideWhenUsed/>
    <w:rsid w:val="00BB2096"/>
  </w:style>
  <w:style w:type="numbering" w:customStyle="1" w:styleId="NoList221311">
    <w:name w:val="No List221311"/>
    <w:next w:val="a5"/>
    <w:uiPriority w:val="99"/>
    <w:semiHidden/>
    <w:unhideWhenUsed/>
    <w:rsid w:val="00BB2096"/>
  </w:style>
  <w:style w:type="numbering" w:customStyle="1" w:styleId="NoList321311">
    <w:name w:val="No List321311"/>
    <w:next w:val="a5"/>
    <w:uiPriority w:val="99"/>
    <w:semiHidden/>
    <w:unhideWhenUsed/>
    <w:rsid w:val="00BB2096"/>
  </w:style>
  <w:style w:type="table" w:customStyle="1" w:styleId="2212">
    <w:name w:val="网格型22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B2096"/>
  </w:style>
  <w:style w:type="table" w:customStyle="1" w:styleId="391">
    <w:name w:val="网格型3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B2096"/>
  </w:style>
  <w:style w:type="table" w:customStyle="1" w:styleId="281">
    <w:name w:val="古典型 2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B2096"/>
  </w:style>
  <w:style w:type="table" w:customStyle="1" w:styleId="3181">
    <w:name w:val="网格型3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B2096"/>
  </w:style>
  <w:style w:type="table" w:customStyle="1" w:styleId="TableClassic2181">
    <w:name w:val="Table Classic 21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B2096"/>
  </w:style>
  <w:style w:type="numbering" w:customStyle="1" w:styleId="NoList37">
    <w:name w:val="No List37"/>
    <w:next w:val="a5"/>
    <w:uiPriority w:val="99"/>
    <w:semiHidden/>
    <w:unhideWhenUsed/>
    <w:rsid w:val="00BB2096"/>
  </w:style>
  <w:style w:type="numbering" w:customStyle="1" w:styleId="NoList116">
    <w:name w:val="No List116"/>
    <w:next w:val="a5"/>
    <w:uiPriority w:val="99"/>
    <w:semiHidden/>
    <w:unhideWhenUsed/>
    <w:rsid w:val="00BB2096"/>
  </w:style>
  <w:style w:type="numbering" w:customStyle="1" w:styleId="NoList47">
    <w:name w:val="No List47"/>
    <w:next w:val="a5"/>
    <w:uiPriority w:val="99"/>
    <w:semiHidden/>
    <w:unhideWhenUsed/>
    <w:rsid w:val="00BB2096"/>
  </w:style>
  <w:style w:type="numbering" w:customStyle="1" w:styleId="NoList56">
    <w:name w:val="No List56"/>
    <w:next w:val="a5"/>
    <w:uiPriority w:val="99"/>
    <w:semiHidden/>
    <w:unhideWhenUsed/>
    <w:rsid w:val="00BB2096"/>
  </w:style>
  <w:style w:type="numbering" w:customStyle="1" w:styleId="NoList1116">
    <w:name w:val="No List1116"/>
    <w:next w:val="a5"/>
    <w:uiPriority w:val="99"/>
    <w:semiHidden/>
    <w:unhideWhenUsed/>
    <w:rsid w:val="00BB2096"/>
  </w:style>
  <w:style w:type="numbering" w:customStyle="1" w:styleId="NoList216">
    <w:name w:val="No List216"/>
    <w:next w:val="a5"/>
    <w:uiPriority w:val="99"/>
    <w:semiHidden/>
    <w:unhideWhenUsed/>
    <w:rsid w:val="00BB2096"/>
  </w:style>
  <w:style w:type="numbering" w:customStyle="1" w:styleId="NoList316">
    <w:name w:val="No List316"/>
    <w:next w:val="a5"/>
    <w:uiPriority w:val="99"/>
    <w:semiHidden/>
    <w:unhideWhenUsed/>
    <w:rsid w:val="00BB2096"/>
  </w:style>
  <w:style w:type="numbering" w:customStyle="1" w:styleId="NoList416">
    <w:name w:val="No List416"/>
    <w:next w:val="a5"/>
    <w:uiPriority w:val="99"/>
    <w:semiHidden/>
    <w:unhideWhenUsed/>
    <w:rsid w:val="00BB2096"/>
  </w:style>
  <w:style w:type="numbering" w:customStyle="1" w:styleId="NoList66">
    <w:name w:val="No List66"/>
    <w:next w:val="a5"/>
    <w:uiPriority w:val="99"/>
    <w:semiHidden/>
    <w:unhideWhenUsed/>
    <w:rsid w:val="00BB2096"/>
  </w:style>
  <w:style w:type="numbering" w:customStyle="1" w:styleId="NoList76">
    <w:name w:val="No List76"/>
    <w:next w:val="a5"/>
    <w:uiPriority w:val="99"/>
    <w:semiHidden/>
    <w:unhideWhenUsed/>
    <w:rsid w:val="00BB2096"/>
  </w:style>
  <w:style w:type="table" w:customStyle="1" w:styleId="TableGrid127">
    <w:name w:val="Table Grid12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B2096"/>
  </w:style>
  <w:style w:type="table" w:customStyle="1" w:styleId="TableGrid1117">
    <w:name w:val="Table Grid1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B2096"/>
  </w:style>
  <w:style w:type="numbering" w:customStyle="1" w:styleId="NoList326">
    <w:name w:val="No List326"/>
    <w:next w:val="a5"/>
    <w:uiPriority w:val="99"/>
    <w:semiHidden/>
    <w:unhideWhenUsed/>
    <w:rsid w:val="00BB2096"/>
  </w:style>
  <w:style w:type="table" w:customStyle="1" w:styleId="TableStyle14">
    <w:name w:val="Table Style14"/>
    <w:basedOn w:val="a4"/>
    <w:qFormat/>
    <w:rsid w:val="00BB2096"/>
    <w:rPr>
      <w:rFonts w:ascii="Times New Roman" w:hAnsi="Times New Roman"/>
      <w:lang w:val="en-US" w:eastAsia="en-US"/>
    </w:rPr>
    <w:tblPr/>
  </w:style>
  <w:style w:type="table" w:customStyle="1" w:styleId="TableGrid591">
    <w:name w:val="Table Grid59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B2096"/>
  </w:style>
  <w:style w:type="numbering" w:customStyle="1" w:styleId="NoList515">
    <w:name w:val="No List515"/>
    <w:next w:val="a5"/>
    <w:uiPriority w:val="99"/>
    <w:semiHidden/>
    <w:unhideWhenUsed/>
    <w:rsid w:val="00BB2096"/>
  </w:style>
  <w:style w:type="numbering" w:customStyle="1" w:styleId="NoList2115">
    <w:name w:val="No List2115"/>
    <w:next w:val="a5"/>
    <w:uiPriority w:val="99"/>
    <w:semiHidden/>
    <w:unhideWhenUsed/>
    <w:rsid w:val="00BB2096"/>
  </w:style>
  <w:style w:type="numbering" w:customStyle="1" w:styleId="NoList3115">
    <w:name w:val="No List3115"/>
    <w:next w:val="a5"/>
    <w:uiPriority w:val="99"/>
    <w:semiHidden/>
    <w:unhideWhenUsed/>
    <w:rsid w:val="00BB2096"/>
  </w:style>
  <w:style w:type="numbering" w:customStyle="1" w:styleId="NoList4115">
    <w:name w:val="No List4115"/>
    <w:next w:val="a5"/>
    <w:uiPriority w:val="99"/>
    <w:semiHidden/>
    <w:unhideWhenUsed/>
    <w:rsid w:val="00BB2096"/>
  </w:style>
  <w:style w:type="numbering" w:customStyle="1" w:styleId="NoList615">
    <w:name w:val="No List615"/>
    <w:next w:val="a5"/>
    <w:uiPriority w:val="99"/>
    <w:semiHidden/>
    <w:unhideWhenUsed/>
    <w:rsid w:val="00BB2096"/>
  </w:style>
  <w:style w:type="table" w:customStyle="1" w:styleId="TableGrid416">
    <w:name w:val="Table Grid41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B2096"/>
  </w:style>
  <w:style w:type="numbering" w:customStyle="1" w:styleId="NoList11115">
    <w:name w:val="No List11115"/>
    <w:next w:val="a5"/>
    <w:uiPriority w:val="99"/>
    <w:semiHidden/>
    <w:unhideWhenUsed/>
    <w:rsid w:val="00BB2096"/>
  </w:style>
  <w:style w:type="numbering" w:customStyle="1" w:styleId="NoList715">
    <w:name w:val="No List715"/>
    <w:next w:val="a5"/>
    <w:uiPriority w:val="99"/>
    <w:semiHidden/>
    <w:unhideWhenUsed/>
    <w:rsid w:val="00BB2096"/>
  </w:style>
  <w:style w:type="table" w:customStyle="1" w:styleId="TableGrid1214">
    <w:name w:val="Table Grid12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B2096"/>
  </w:style>
  <w:style w:type="table" w:customStyle="1" w:styleId="TableGrid11114">
    <w:name w:val="Table Grid1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B2096"/>
  </w:style>
  <w:style w:type="numbering" w:customStyle="1" w:styleId="NoList3215">
    <w:name w:val="No List3215"/>
    <w:next w:val="a5"/>
    <w:uiPriority w:val="99"/>
    <w:semiHidden/>
    <w:unhideWhenUsed/>
    <w:rsid w:val="00BB2096"/>
  </w:style>
  <w:style w:type="numbering" w:customStyle="1" w:styleId="NoList85">
    <w:name w:val="No List85"/>
    <w:next w:val="a5"/>
    <w:uiPriority w:val="99"/>
    <w:semiHidden/>
    <w:unhideWhenUsed/>
    <w:rsid w:val="00BB2096"/>
  </w:style>
  <w:style w:type="numbering" w:customStyle="1" w:styleId="NoList95">
    <w:name w:val="No List95"/>
    <w:next w:val="a5"/>
    <w:uiPriority w:val="99"/>
    <w:semiHidden/>
    <w:unhideWhenUsed/>
    <w:rsid w:val="00BB2096"/>
  </w:style>
  <w:style w:type="table" w:customStyle="1" w:styleId="TableGrid86">
    <w:name w:val="Table Grid86"/>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B2096"/>
    <w:rPr>
      <w:rFonts w:ascii="Times New Roman" w:hAnsi="Times New Roman"/>
      <w:lang w:val="en-US" w:eastAsia="en-US"/>
    </w:rPr>
    <w:tblPr/>
  </w:style>
  <w:style w:type="table" w:customStyle="1" w:styleId="TableGrid5161">
    <w:name w:val="Table Grid5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B2096"/>
  </w:style>
  <w:style w:type="numbering" w:customStyle="1" w:styleId="NoList914">
    <w:name w:val="No List914"/>
    <w:next w:val="a5"/>
    <w:uiPriority w:val="99"/>
    <w:semiHidden/>
    <w:unhideWhenUsed/>
    <w:rsid w:val="00BB2096"/>
  </w:style>
  <w:style w:type="numbering" w:customStyle="1" w:styleId="NoList104">
    <w:name w:val="No List104"/>
    <w:next w:val="a5"/>
    <w:uiPriority w:val="99"/>
    <w:semiHidden/>
    <w:unhideWhenUsed/>
    <w:rsid w:val="00BB2096"/>
  </w:style>
  <w:style w:type="numbering" w:customStyle="1" w:styleId="LFO1914">
    <w:name w:val="LFO1914"/>
    <w:basedOn w:val="a5"/>
    <w:rsid w:val="00BB2096"/>
  </w:style>
  <w:style w:type="table" w:customStyle="1" w:styleId="TableGrid2291">
    <w:name w:val="Table Grid229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B2096"/>
  </w:style>
  <w:style w:type="table" w:customStyle="1" w:styleId="3221">
    <w:name w:val="网格型3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B2096"/>
  </w:style>
  <w:style w:type="table" w:customStyle="1" w:styleId="TableClassic2221">
    <w:name w:val="Table Classic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B2096"/>
  </w:style>
  <w:style w:type="table" w:customStyle="1" w:styleId="TableClassic21161">
    <w:name w:val="Table Classic 21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B2096"/>
  </w:style>
  <w:style w:type="numbering" w:customStyle="1" w:styleId="NoList232">
    <w:name w:val="No List232"/>
    <w:next w:val="a5"/>
    <w:uiPriority w:val="99"/>
    <w:semiHidden/>
    <w:unhideWhenUsed/>
    <w:rsid w:val="00BB2096"/>
  </w:style>
  <w:style w:type="table" w:customStyle="1" w:styleId="TableGrid4261">
    <w:name w:val="Table Grid4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B2096"/>
  </w:style>
  <w:style w:type="numbering" w:customStyle="1" w:styleId="NoList432">
    <w:name w:val="No List432"/>
    <w:next w:val="a5"/>
    <w:uiPriority w:val="99"/>
    <w:semiHidden/>
    <w:unhideWhenUsed/>
    <w:rsid w:val="00BB2096"/>
  </w:style>
  <w:style w:type="numbering" w:customStyle="1" w:styleId="NoList522">
    <w:name w:val="No List522"/>
    <w:next w:val="a5"/>
    <w:uiPriority w:val="99"/>
    <w:semiHidden/>
    <w:unhideWhenUsed/>
    <w:rsid w:val="00BB2096"/>
  </w:style>
  <w:style w:type="numbering" w:customStyle="1" w:styleId="NoList622">
    <w:name w:val="No List622"/>
    <w:next w:val="a5"/>
    <w:uiPriority w:val="99"/>
    <w:semiHidden/>
    <w:unhideWhenUsed/>
    <w:rsid w:val="00BB2096"/>
  </w:style>
  <w:style w:type="numbering" w:customStyle="1" w:styleId="NoList722">
    <w:name w:val="No List722"/>
    <w:next w:val="a5"/>
    <w:uiPriority w:val="99"/>
    <w:semiHidden/>
    <w:unhideWhenUsed/>
    <w:rsid w:val="00BB2096"/>
  </w:style>
  <w:style w:type="table" w:customStyle="1" w:styleId="TableGrid813">
    <w:name w:val="Table Grid81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B2096"/>
  </w:style>
  <w:style w:type="numbering" w:customStyle="1" w:styleId="NoList2122">
    <w:name w:val="No List2122"/>
    <w:next w:val="a5"/>
    <w:uiPriority w:val="99"/>
    <w:semiHidden/>
    <w:unhideWhenUsed/>
    <w:rsid w:val="00BB2096"/>
  </w:style>
  <w:style w:type="table" w:customStyle="1" w:styleId="TableGrid41161">
    <w:name w:val="Table Grid41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B2096"/>
  </w:style>
  <w:style w:type="numbering" w:customStyle="1" w:styleId="NoList4122">
    <w:name w:val="No List4122"/>
    <w:next w:val="a5"/>
    <w:uiPriority w:val="99"/>
    <w:semiHidden/>
    <w:unhideWhenUsed/>
    <w:rsid w:val="00BB2096"/>
  </w:style>
  <w:style w:type="numbering" w:customStyle="1" w:styleId="NoList5112">
    <w:name w:val="No List5112"/>
    <w:next w:val="a5"/>
    <w:uiPriority w:val="99"/>
    <w:semiHidden/>
    <w:unhideWhenUsed/>
    <w:rsid w:val="00BB2096"/>
  </w:style>
  <w:style w:type="numbering" w:customStyle="1" w:styleId="NoList6112">
    <w:name w:val="No List6112"/>
    <w:next w:val="a5"/>
    <w:uiPriority w:val="99"/>
    <w:semiHidden/>
    <w:unhideWhenUsed/>
    <w:rsid w:val="00BB2096"/>
  </w:style>
  <w:style w:type="numbering" w:customStyle="1" w:styleId="NoList7112">
    <w:name w:val="No List7112"/>
    <w:next w:val="a5"/>
    <w:uiPriority w:val="99"/>
    <w:semiHidden/>
    <w:unhideWhenUsed/>
    <w:rsid w:val="00BB2096"/>
  </w:style>
  <w:style w:type="numbering" w:customStyle="1" w:styleId="NoList8112">
    <w:name w:val="No List8112"/>
    <w:next w:val="a5"/>
    <w:uiPriority w:val="99"/>
    <w:semiHidden/>
    <w:unhideWhenUsed/>
    <w:rsid w:val="00BB2096"/>
  </w:style>
  <w:style w:type="table" w:customStyle="1" w:styleId="TableGrid1223">
    <w:name w:val="Table Grid12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B2096"/>
  </w:style>
  <w:style w:type="numbering" w:customStyle="1" w:styleId="NoList11122">
    <w:name w:val="No List11122"/>
    <w:next w:val="a5"/>
    <w:uiPriority w:val="99"/>
    <w:semiHidden/>
    <w:unhideWhenUsed/>
    <w:rsid w:val="00BB2096"/>
  </w:style>
  <w:style w:type="table" w:customStyle="1" w:styleId="TableGrid22161">
    <w:name w:val="Table Grid221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B2096"/>
  </w:style>
  <w:style w:type="numbering" w:customStyle="1" w:styleId="NoList2222">
    <w:name w:val="No List2222"/>
    <w:next w:val="a5"/>
    <w:uiPriority w:val="99"/>
    <w:semiHidden/>
    <w:unhideWhenUsed/>
    <w:rsid w:val="00BB2096"/>
  </w:style>
  <w:style w:type="numbering" w:customStyle="1" w:styleId="NoList3222">
    <w:name w:val="No List3222"/>
    <w:next w:val="a5"/>
    <w:uiPriority w:val="99"/>
    <w:semiHidden/>
    <w:unhideWhenUsed/>
    <w:rsid w:val="00BB2096"/>
  </w:style>
  <w:style w:type="numbering" w:customStyle="1" w:styleId="NoList4212">
    <w:name w:val="No List4212"/>
    <w:next w:val="a5"/>
    <w:uiPriority w:val="99"/>
    <w:semiHidden/>
    <w:unhideWhenUsed/>
    <w:rsid w:val="00BB2096"/>
  </w:style>
  <w:style w:type="numbering" w:customStyle="1" w:styleId="NoList21112">
    <w:name w:val="No List21112"/>
    <w:next w:val="a5"/>
    <w:uiPriority w:val="99"/>
    <w:semiHidden/>
    <w:unhideWhenUsed/>
    <w:rsid w:val="00BB2096"/>
  </w:style>
  <w:style w:type="numbering" w:customStyle="1" w:styleId="NoList31112">
    <w:name w:val="No List31112"/>
    <w:next w:val="a5"/>
    <w:uiPriority w:val="99"/>
    <w:semiHidden/>
    <w:unhideWhenUsed/>
    <w:rsid w:val="00BB2096"/>
  </w:style>
  <w:style w:type="numbering" w:customStyle="1" w:styleId="NoList41112">
    <w:name w:val="No List41112"/>
    <w:next w:val="a5"/>
    <w:uiPriority w:val="99"/>
    <w:semiHidden/>
    <w:unhideWhenUsed/>
    <w:rsid w:val="00BB2096"/>
  </w:style>
  <w:style w:type="numbering" w:customStyle="1" w:styleId="111120">
    <w:name w:val="无列表11112"/>
    <w:next w:val="a5"/>
    <w:semiHidden/>
    <w:rsid w:val="00BB2096"/>
  </w:style>
  <w:style w:type="numbering" w:customStyle="1" w:styleId="NoList111112">
    <w:name w:val="No List111112"/>
    <w:next w:val="a5"/>
    <w:uiPriority w:val="99"/>
    <w:semiHidden/>
    <w:unhideWhenUsed/>
    <w:rsid w:val="00BB2096"/>
  </w:style>
  <w:style w:type="numbering" w:customStyle="1" w:styleId="NoList12112">
    <w:name w:val="No List12112"/>
    <w:next w:val="a5"/>
    <w:uiPriority w:val="99"/>
    <w:semiHidden/>
    <w:unhideWhenUsed/>
    <w:rsid w:val="00BB2096"/>
  </w:style>
  <w:style w:type="numbering" w:customStyle="1" w:styleId="NoList22112">
    <w:name w:val="No List22112"/>
    <w:next w:val="a5"/>
    <w:uiPriority w:val="99"/>
    <w:semiHidden/>
    <w:unhideWhenUsed/>
    <w:rsid w:val="00BB2096"/>
  </w:style>
  <w:style w:type="numbering" w:customStyle="1" w:styleId="NoList32112">
    <w:name w:val="No List32112"/>
    <w:next w:val="a5"/>
    <w:uiPriority w:val="99"/>
    <w:semiHidden/>
    <w:unhideWhenUsed/>
    <w:rsid w:val="00BB2096"/>
  </w:style>
  <w:style w:type="numbering" w:customStyle="1" w:styleId="NoList142">
    <w:name w:val="No List142"/>
    <w:next w:val="a5"/>
    <w:uiPriority w:val="99"/>
    <w:semiHidden/>
    <w:unhideWhenUsed/>
    <w:rsid w:val="00BB2096"/>
  </w:style>
  <w:style w:type="table" w:customStyle="1" w:styleId="TableGrid1061">
    <w:name w:val="Table Grid10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B2096"/>
  </w:style>
  <w:style w:type="numbering" w:customStyle="1" w:styleId="NoList242">
    <w:name w:val="No List242"/>
    <w:next w:val="a5"/>
    <w:uiPriority w:val="99"/>
    <w:semiHidden/>
    <w:unhideWhenUsed/>
    <w:rsid w:val="00BB2096"/>
  </w:style>
  <w:style w:type="table" w:customStyle="1" w:styleId="TableGrid4361">
    <w:name w:val="Table Grid4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B2096"/>
  </w:style>
  <w:style w:type="table" w:customStyle="1" w:styleId="TableGrid5261">
    <w:name w:val="Table Grid5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B2096"/>
  </w:style>
  <w:style w:type="table" w:customStyle="1" w:styleId="TableGrid6261">
    <w:name w:val="Table Grid6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B2096"/>
  </w:style>
  <w:style w:type="numbering" w:customStyle="1" w:styleId="NoList632">
    <w:name w:val="No List632"/>
    <w:next w:val="a5"/>
    <w:uiPriority w:val="99"/>
    <w:semiHidden/>
    <w:unhideWhenUsed/>
    <w:rsid w:val="00BB2096"/>
  </w:style>
  <w:style w:type="numbering" w:customStyle="1" w:styleId="NoList732">
    <w:name w:val="No List732"/>
    <w:next w:val="a5"/>
    <w:uiPriority w:val="99"/>
    <w:semiHidden/>
    <w:unhideWhenUsed/>
    <w:rsid w:val="00BB2096"/>
  </w:style>
  <w:style w:type="numbering" w:customStyle="1" w:styleId="NoList822">
    <w:name w:val="No List822"/>
    <w:next w:val="a5"/>
    <w:uiPriority w:val="99"/>
    <w:semiHidden/>
    <w:unhideWhenUsed/>
    <w:rsid w:val="00BB2096"/>
  </w:style>
  <w:style w:type="numbering" w:customStyle="1" w:styleId="NoList922">
    <w:name w:val="No List922"/>
    <w:next w:val="a5"/>
    <w:uiPriority w:val="99"/>
    <w:semiHidden/>
    <w:unhideWhenUsed/>
    <w:rsid w:val="00BB2096"/>
  </w:style>
  <w:style w:type="table" w:customStyle="1" w:styleId="TableGrid823">
    <w:name w:val="Table Grid82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B2096"/>
  </w:style>
  <w:style w:type="numbering" w:customStyle="1" w:styleId="NoList2132">
    <w:name w:val="No List2132"/>
    <w:next w:val="a5"/>
    <w:uiPriority w:val="99"/>
    <w:semiHidden/>
    <w:unhideWhenUsed/>
    <w:rsid w:val="00BB2096"/>
  </w:style>
  <w:style w:type="table" w:customStyle="1" w:styleId="TableGrid41261">
    <w:name w:val="Table Grid41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B2096"/>
  </w:style>
  <w:style w:type="numbering" w:customStyle="1" w:styleId="NoList4132">
    <w:name w:val="No List4132"/>
    <w:next w:val="a5"/>
    <w:uiPriority w:val="99"/>
    <w:semiHidden/>
    <w:unhideWhenUsed/>
    <w:rsid w:val="00BB2096"/>
  </w:style>
  <w:style w:type="numbering" w:customStyle="1" w:styleId="NoList5122">
    <w:name w:val="No List5122"/>
    <w:next w:val="a5"/>
    <w:uiPriority w:val="99"/>
    <w:semiHidden/>
    <w:unhideWhenUsed/>
    <w:rsid w:val="00BB2096"/>
  </w:style>
  <w:style w:type="numbering" w:customStyle="1" w:styleId="NoList6122">
    <w:name w:val="No List6122"/>
    <w:next w:val="a5"/>
    <w:uiPriority w:val="99"/>
    <w:semiHidden/>
    <w:unhideWhenUsed/>
    <w:rsid w:val="00BB2096"/>
  </w:style>
  <w:style w:type="numbering" w:customStyle="1" w:styleId="NoList7122">
    <w:name w:val="No List7122"/>
    <w:next w:val="a5"/>
    <w:uiPriority w:val="99"/>
    <w:semiHidden/>
    <w:unhideWhenUsed/>
    <w:rsid w:val="00BB2096"/>
  </w:style>
  <w:style w:type="numbering" w:customStyle="1" w:styleId="NoList8122">
    <w:name w:val="No List8122"/>
    <w:next w:val="a5"/>
    <w:uiPriority w:val="99"/>
    <w:semiHidden/>
    <w:unhideWhenUsed/>
    <w:rsid w:val="00BB2096"/>
  </w:style>
  <w:style w:type="numbering" w:customStyle="1" w:styleId="NoList9112">
    <w:name w:val="No List9112"/>
    <w:next w:val="a5"/>
    <w:uiPriority w:val="99"/>
    <w:semiHidden/>
    <w:unhideWhenUsed/>
    <w:rsid w:val="00BB2096"/>
  </w:style>
  <w:style w:type="numbering" w:customStyle="1" w:styleId="LFO1922">
    <w:name w:val="LFO1922"/>
    <w:basedOn w:val="a5"/>
    <w:rsid w:val="00BB2096"/>
  </w:style>
  <w:style w:type="numbering" w:customStyle="1" w:styleId="NoList1012">
    <w:name w:val="No List1012"/>
    <w:next w:val="a5"/>
    <w:uiPriority w:val="99"/>
    <w:semiHidden/>
    <w:unhideWhenUsed/>
    <w:rsid w:val="00BB2096"/>
  </w:style>
  <w:style w:type="numbering" w:customStyle="1" w:styleId="LFO19112">
    <w:name w:val="LFO19112"/>
    <w:basedOn w:val="a5"/>
    <w:rsid w:val="00BB2096"/>
  </w:style>
  <w:style w:type="table" w:customStyle="1" w:styleId="TableGrid1233">
    <w:name w:val="Table Grid123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B2096"/>
  </w:style>
  <w:style w:type="numbering" w:customStyle="1" w:styleId="NoList11132">
    <w:name w:val="No List11132"/>
    <w:next w:val="a5"/>
    <w:uiPriority w:val="99"/>
    <w:semiHidden/>
    <w:unhideWhenUsed/>
    <w:rsid w:val="00BB2096"/>
  </w:style>
  <w:style w:type="table" w:customStyle="1" w:styleId="TableGrid22261">
    <w:name w:val="Table Grid222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B2096"/>
  </w:style>
  <w:style w:type="numbering" w:customStyle="1" w:styleId="1321">
    <w:name w:val="リストなし132"/>
    <w:next w:val="a5"/>
    <w:uiPriority w:val="99"/>
    <w:semiHidden/>
    <w:unhideWhenUsed/>
    <w:rsid w:val="00BB2096"/>
  </w:style>
  <w:style w:type="numbering" w:customStyle="1" w:styleId="11320">
    <w:name w:val="无列表1132"/>
    <w:next w:val="a5"/>
    <w:semiHidden/>
    <w:rsid w:val="00BB2096"/>
  </w:style>
  <w:style w:type="numbering" w:customStyle="1" w:styleId="11221">
    <w:name w:val="リストなし1122"/>
    <w:next w:val="a5"/>
    <w:uiPriority w:val="99"/>
    <w:semiHidden/>
    <w:unhideWhenUsed/>
    <w:rsid w:val="00BB2096"/>
  </w:style>
  <w:style w:type="numbering" w:customStyle="1" w:styleId="NoList2232">
    <w:name w:val="No List2232"/>
    <w:next w:val="a5"/>
    <w:uiPriority w:val="99"/>
    <w:semiHidden/>
    <w:unhideWhenUsed/>
    <w:rsid w:val="00BB2096"/>
  </w:style>
  <w:style w:type="numbering" w:customStyle="1" w:styleId="NoList3232">
    <w:name w:val="No List3232"/>
    <w:next w:val="a5"/>
    <w:uiPriority w:val="99"/>
    <w:semiHidden/>
    <w:unhideWhenUsed/>
    <w:rsid w:val="00BB2096"/>
  </w:style>
  <w:style w:type="numbering" w:customStyle="1" w:styleId="NoList4222">
    <w:name w:val="No List4222"/>
    <w:next w:val="a5"/>
    <w:uiPriority w:val="99"/>
    <w:semiHidden/>
    <w:unhideWhenUsed/>
    <w:rsid w:val="00BB2096"/>
  </w:style>
  <w:style w:type="numbering" w:customStyle="1" w:styleId="NoList21122">
    <w:name w:val="No List21122"/>
    <w:next w:val="a5"/>
    <w:uiPriority w:val="99"/>
    <w:semiHidden/>
    <w:unhideWhenUsed/>
    <w:rsid w:val="00BB2096"/>
  </w:style>
  <w:style w:type="numbering" w:customStyle="1" w:styleId="NoList31122">
    <w:name w:val="No List31122"/>
    <w:next w:val="a5"/>
    <w:uiPriority w:val="99"/>
    <w:semiHidden/>
    <w:unhideWhenUsed/>
    <w:rsid w:val="00BB2096"/>
  </w:style>
  <w:style w:type="numbering" w:customStyle="1" w:styleId="NoList41122">
    <w:name w:val="No List41122"/>
    <w:next w:val="a5"/>
    <w:uiPriority w:val="99"/>
    <w:semiHidden/>
    <w:unhideWhenUsed/>
    <w:rsid w:val="00BB2096"/>
  </w:style>
  <w:style w:type="numbering" w:customStyle="1" w:styleId="111220">
    <w:name w:val="无列表11122"/>
    <w:next w:val="a5"/>
    <w:semiHidden/>
    <w:rsid w:val="00BB2096"/>
  </w:style>
  <w:style w:type="numbering" w:customStyle="1" w:styleId="NoList111122">
    <w:name w:val="No List111122"/>
    <w:next w:val="a5"/>
    <w:uiPriority w:val="99"/>
    <w:semiHidden/>
    <w:unhideWhenUsed/>
    <w:rsid w:val="00BB2096"/>
  </w:style>
  <w:style w:type="numbering" w:customStyle="1" w:styleId="NoList12122">
    <w:name w:val="No List12122"/>
    <w:next w:val="a5"/>
    <w:uiPriority w:val="99"/>
    <w:semiHidden/>
    <w:unhideWhenUsed/>
    <w:rsid w:val="00BB2096"/>
  </w:style>
  <w:style w:type="numbering" w:customStyle="1" w:styleId="NoList22122">
    <w:name w:val="No List22122"/>
    <w:next w:val="a5"/>
    <w:uiPriority w:val="99"/>
    <w:semiHidden/>
    <w:unhideWhenUsed/>
    <w:rsid w:val="00BB2096"/>
  </w:style>
  <w:style w:type="numbering" w:customStyle="1" w:styleId="NoList32122">
    <w:name w:val="No List32122"/>
    <w:next w:val="a5"/>
    <w:uiPriority w:val="99"/>
    <w:semiHidden/>
    <w:unhideWhenUsed/>
    <w:rsid w:val="00BB2096"/>
  </w:style>
  <w:style w:type="numbering" w:customStyle="1" w:styleId="NoList162">
    <w:name w:val="No List162"/>
    <w:next w:val="a5"/>
    <w:uiPriority w:val="99"/>
    <w:semiHidden/>
    <w:unhideWhenUsed/>
    <w:rsid w:val="00BB2096"/>
  </w:style>
  <w:style w:type="table" w:customStyle="1" w:styleId="TableGrid1561">
    <w:name w:val="Table Grid15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B2096"/>
  </w:style>
  <w:style w:type="numbering" w:customStyle="1" w:styleId="NoList252">
    <w:name w:val="No List252"/>
    <w:next w:val="a5"/>
    <w:uiPriority w:val="99"/>
    <w:semiHidden/>
    <w:unhideWhenUsed/>
    <w:rsid w:val="00BB2096"/>
  </w:style>
  <w:style w:type="table" w:customStyle="1" w:styleId="TableGrid4461">
    <w:name w:val="Table Grid44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B2096"/>
  </w:style>
  <w:style w:type="table" w:customStyle="1" w:styleId="TableGrid5361">
    <w:name w:val="Table Grid5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B2096"/>
  </w:style>
  <w:style w:type="table" w:customStyle="1" w:styleId="TableGrid6361">
    <w:name w:val="Table Grid6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B2096"/>
  </w:style>
  <w:style w:type="numbering" w:customStyle="1" w:styleId="NoList642">
    <w:name w:val="No List642"/>
    <w:next w:val="a5"/>
    <w:uiPriority w:val="99"/>
    <w:semiHidden/>
    <w:unhideWhenUsed/>
    <w:rsid w:val="00BB2096"/>
  </w:style>
  <w:style w:type="numbering" w:customStyle="1" w:styleId="NoList742">
    <w:name w:val="No List742"/>
    <w:next w:val="a5"/>
    <w:uiPriority w:val="99"/>
    <w:semiHidden/>
    <w:unhideWhenUsed/>
    <w:rsid w:val="00BB2096"/>
  </w:style>
  <w:style w:type="numbering" w:customStyle="1" w:styleId="NoList832">
    <w:name w:val="No List832"/>
    <w:next w:val="a5"/>
    <w:uiPriority w:val="99"/>
    <w:semiHidden/>
    <w:unhideWhenUsed/>
    <w:rsid w:val="00BB2096"/>
  </w:style>
  <w:style w:type="numbering" w:customStyle="1" w:styleId="NoList932">
    <w:name w:val="No List932"/>
    <w:next w:val="a5"/>
    <w:uiPriority w:val="99"/>
    <w:semiHidden/>
    <w:unhideWhenUsed/>
    <w:rsid w:val="00BB2096"/>
  </w:style>
  <w:style w:type="table" w:customStyle="1" w:styleId="TableGrid833">
    <w:name w:val="Table Grid83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B2096"/>
  </w:style>
  <w:style w:type="numbering" w:customStyle="1" w:styleId="NoList2142">
    <w:name w:val="No List2142"/>
    <w:next w:val="a5"/>
    <w:uiPriority w:val="99"/>
    <w:semiHidden/>
    <w:unhideWhenUsed/>
    <w:rsid w:val="00BB2096"/>
  </w:style>
  <w:style w:type="table" w:customStyle="1" w:styleId="TableGrid41361">
    <w:name w:val="Table Grid41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B2096"/>
  </w:style>
  <w:style w:type="numbering" w:customStyle="1" w:styleId="NoList4142">
    <w:name w:val="No List4142"/>
    <w:next w:val="a5"/>
    <w:uiPriority w:val="99"/>
    <w:semiHidden/>
    <w:unhideWhenUsed/>
    <w:rsid w:val="00BB2096"/>
  </w:style>
  <w:style w:type="numbering" w:customStyle="1" w:styleId="NoList5132">
    <w:name w:val="No List5132"/>
    <w:next w:val="a5"/>
    <w:uiPriority w:val="99"/>
    <w:semiHidden/>
    <w:unhideWhenUsed/>
    <w:rsid w:val="00BB2096"/>
  </w:style>
  <w:style w:type="numbering" w:customStyle="1" w:styleId="NoList6132">
    <w:name w:val="No List6132"/>
    <w:next w:val="a5"/>
    <w:uiPriority w:val="99"/>
    <w:semiHidden/>
    <w:unhideWhenUsed/>
    <w:rsid w:val="00BB2096"/>
  </w:style>
  <w:style w:type="numbering" w:customStyle="1" w:styleId="NoList7132">
    <w:name w:val="No List7132"/>
    <w:next w:val="a5"/>
    <w:uiPriority w:val="99"/>
    <w:semiHidden/>
    <w:unhideWhenUsed/>
    <w:rsid w:val="00BB2096"/>
  </w:style>
  <w:style w:type="numbering" w:customStyle="1" w:styleId="NoList8132">
    <w:name w:val="No List8132"/>
    <w:next w:val="a5"/>
    <w:uiPriority w:val="99"/>
    <w:semiHidden/>
    <w:unhideWhenUsed/>
    <w:rsid w:val="00BB2096"/>
  </w:style>
  <w:style w:type="numbering" w:customStyle="1" w:styleId="NoList9122">
    <w:name w:val="No List9122"/>
    <w:next w:val="a5"/>
    <w:uiPriority w:val="99"/>
    <w:semiHidden/>
    <w:unhideWhenUsed/>
    <w:rsid w:val="00BB2096"/>
  </w:style>
  <w:style w:type="numbering" w:customStyle="1" w:styleId="LFO1932">
    <w:name w:val="LFO1932"/>
    <w:basedOn w:val="a5"/>
    <w:rsid w:val="00BB2096"/>
  </w:style>
  <w:style w:type="numbering" w:customStyle="1" w:styleId="NoList1022">
    <w:name w:val="No List1022"/>
    <w:next w:val="a5"/>
    <w:uiPriority w:val="99"/>
    <w:semiHidden/>
    <w:unhideWhenUsed/>
    <w:rsid w:val="00BB2096"/>
  </w:style>
  <w:style w:type="numbering" w:customStyle="1" w:styleId="LFO19122">
    <w:name w:val="LFO19122"/>
    <w:basedOn w:val="a5"/>
    <w:rsid w:val="00BB2096"/>
  </w:style>
  <w:style w:type="table" w:customStyle="1" w:styleId="TableGrid1243">
    <w:name w:val="Table Grid124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B2096"/>
  </w:style>
  <w:style w:type="numbering" w:customStyle="1" w:styleId="NoList11142">
    <w:name w:val="No List11142"/>
    <w:next w:val="a5"/>
    <w:uiPriority w:val="99"/>
    <w:semiHidden/>
    <w:unhideWhenUsed/>
    <w:rsid w:val="00BB2096"/>
  </w:style>
  <w:style w:type="table" w:customStyle="1" w:styleId="TableGrid22361">
    <w:name w:val="Table Grid223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B2096"/>
  </w:style>
  <w:style w:type="numbering" w:customStyle="1" w:styleId="1421">
    <w:name w:val="リストなし142"/>
    <w:next w:val="a5"/>
    <w:uiPriority w:val="99"/>
    <w:semiHidden/>
    <w:unhideWhenUsed/>
    <w:rsid w:val="00BB2096"/>
  </w:style>
  <w:style w:type="numbering" w:customStyle="1" w:styleId="11420">
    <w:name w:val="无列表1142"/>
    <w:next w:val="a5"/>
    <w:semiHidden/>
    <w:rsid w:val="00BB2096"/>
  </w:style>
  <w:style w:type="numbering" w:customStyle="1" w:styleId="11321">
    <w:name w:val="リストなし1132"/>
    <w:next w:val="a5"/>
    <w:uiPriority w:val="99"/>
    <w:semiHidden/>
    <w:unhideWhenUsed/>
    <w:rsid w:val="00BB2096"/>
  </w:style>
  <w:style w:type="numbering" w:customStyle="1" w:styleId="NoList2242">
    <w:name w:val="No List2242"/>
    <w:next w:val="a5"/>
    <w:uiPriority w:val="99"/>
    <w:semiHidden/>
    <w:unhideWhenUsed/>
    <w:rsid w:val="00BB2096"/>
  </w:style>
  <w:style w:type="numbering" w:customStyle="1" w:styleId="NoList3242">
    <w:name w:val="No List3242"/>
    <w:next w:val="a5"/>
    <w:uiPriority w:val="99"/>
    <w:semiHidden/>
    <w:unhideWhenUsed/>
    <w:rsid w:val="00BB2096"/>
  </w:style>
  <w:style w:type="numbering" w:customStyle="1" w:styleId="NoList4232">
    <w:name w:val="No List4232"/>
    <w:next w:val="a5"/>
    <w:uiPriority w:val="99"/>
    <w:semiHidden/>
    <w:unhideWhenUsed/>
    <w:rsid w:val="00BB2096"/>
  </w:style>
  <w:style w:type="numbering" w:customStyle="1" w:styleId="NoList21132">
    <w:name w:val="No List21132"/>
    <w:next w:val="a5"/>
    <w:uiPriority w:val="99"/>
    <w:semiHidden/>
    <w:unhideWhenUsed/>
    <w:rsid w:val="00BB2096"/>
  </w:style>
  <w:style w:type="numbering" w:customStyle="1" w:styleId="NoList31132">
    <w:name w:val="No List31132"/>
    <w:next w:val="a5"/>
    <w:uiPriority w:val="99"/>
    <w:semiHidden/>
    <w:unhideWhenUsed/>
    <w:rsid w:val="00BB2096"/>
  </w:style>
  <w:style w:type="numbering" w:customStyle="1" w:styleId="NoList41132">
    <w:name w:val="No List41132"/>
    <w:next w:val="a5"/>
    <w:uiPriority w:val="99"/>
    <w:semiHidden/>
    <w:unhideWhenUsed/>
    <w:rsid w:val="00BB2096"/>
  </w:style>
  <w:style w:type="numbering" w:customStyle="1" w:styleId="11132">
    <w:name w:val="无列表11132"/>
    <w:next w:val="a5"/>
    <w:semiHidden/>
    <w:rsid w:val="00BB2096"/>
  </w:style>
  <w:style w:type="numbering" w:customStyle="1" w:styleId="NoList111132">
    <w:name w:val="No List111132"/>
    <w:next w:val="a5"/>
    <w:uiPriority w:val="99"/>
    <w:semiHidden/>
    <w:unhideWhenUsed/>
    <w:rsid w:val="00BB2096"/>
  </w:style>
  <w:style w:type="numbering" w:customStyle="1" w:styleId="NoList12132">
    <w:name w:val="No List12132"/>
    <w:next w:val="a5"/>
    <w:uiPriority w:val="99"/>
    <w:semiHidden/>
    <w:unhideWhenUsed/>
    <w:rsid w:val="00BB2096"/>
  </w:style>
  <w:style w:type="numbering" w:customStyle="1" w:styleId="NoList22132">
    <w:name w:val="No List22132"/>
    <w:next w:val="a5"/>
    <w:uiPriority w:val="99"/>
    <w:semiHidden/>
    <w:unhideWhenUsed/>
    <w:rsid w:val="00BB2096"/>
  </w:style>
  <w:style w:type="numbering" w:customStyle="1" w:styleId="NoList32132">
    <w:name w:val="No List32132"/>
    <w:next w:val="a5"/>
    <w:uiPriority w:val="99"/>
    <w:semiHidden/>
    <w:unhideWhenUsed/>
    <w:rsid w:val="00BB2096"/>
  </w:style>
  <w:style w:type="table" w:customStyle="1" w:styleId="1610">
    <w:name w:val="网格型1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B2096"/>
  </w:style>
  <w:style w:type="numbering" w:customStyle="1" w:styleId="1520">
    <w:name w:val="无列表152"/>
    <w:next w:val="a5"/>
    <w:semiHidden/>
    <w:rsid w:val="00BB2096"/>
  </w:style>
  <w:style w:type="numbering" w:customStyle="1" w:styleId="1521">
    <w:name w:val="リストなし152"/>
    <w:next w:val="a5"/>
    <w:uiPriority w:val="99"/>
    <w:semiHidden/>
    <w:unhideWhenUsed/>
    <w:rsid w:val="00BB2096"/>
  </w:style>
  <w:style w:type="table" w:customStyle="1" w:styleId="2221">
    <w:name w:val="古典型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B2096"/>
  </w:style>
  <w:style w:type="numbering" w:customStyle="1" w:styleId="11520">
    <w:name w:val="无列表1152"/>
    <w:next w:val="a5"/>
    <w:semiHidden/>
    <w:rsid w:val="00BB2096"/>
  </w:style>
  <w:style w:type="numbering" w:customStyle="1" w:styleId="11421">
    <w:name w:val="リストなし1142"/>
    <w:next w:val="a5"/>
    <w:uiPriority w:val="99"/>
    <w:semiHidden/>
    <w:unhideWhenUsed/>
    <w:rsid w:val="00BB2096"/>
  </w:style>
  <w:style w:type="table" w:customStyle="1" w:styleId="TableClassic21221">
    <w:name w:val="Table Classic 21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B2096"/>
  </w:style>
  <w:style w:type="numbering" w:customStyle="1" w:styleId="NoList362">
    <w:name w:val="No List362"/>
    <w:next w:val="a5"/>
    <w:uiPriority w:val="99"/>
    <w:semiHidden/>
    <w:unhideWhenUsed/>
    <w:rsid w:val="00BB2096"/>
  </w:style>
  <w:style w:type="numbering" w:customStyle="1" w:styleId="NoList1152">
    <w:name w:val="No List1152"/>
    <w:next w:val="a5"/>
    <w:uiPriority w:val="99"/>
    <w:semiHidden/>
    <w:unhideWhenUsed/>
    <w:rsid w:val="00BB2096"/>
  </w:style>
  <w:style w:type="numbering" w:customStyle="1" w:styleId="NoList462">
    <w:name w:val="No List462"/>
    <w:next w:val="a5"/>
    <w:uiPriority w:val="99"/>
    <w:semiHidden/>
    <w:unhideWhenUsed/>
    <w:rsid w:val="00BB2096"/>
  </w:style>
  <w:style w:type="numbering" w:customStyle="1" w:styleId="NoList552">
    <w:name w:val="No List552"/>
    <w:next w:val="a5"/>
    <w:uiPriority w:val="99"/>
    <w:semiHidden/>
    <w:unhideWhenUsed/>
    <w:rsid w:val="00BB2096"/>
  </w:style>
  <w:style w:type="numbering" w:customStyle="1" w:styleId="NoList11152">
    <w:name w:val="No List11152"/>
    <w:next w:val="a5"/>
    <w:uiPriority w:val="99"/>
    <w:semiHidden/>
    <w:unhideWhenUsed/>
    <w:rsid w:val="00BB2096"/>
  </w:style>
  <w:style w:type="numbering" w:customStyle="1" w:styleId="NoList2152">
    <w:name w:val="No List2152"/>
    <w:next w:val="a5"/>
    <w:uiPriority w:val="99"/>
    <w:semiHidden/>
    <w:unhideWhenUsed/>
    <w:rsid w:val="00BB2096"/>
  </w:style>
  <w:style w:type="numbering" w:customStyle="1" w:styleId="NoList3152">
    <w:name w:val="No List3152"/>
    <w:next w:val="a5"/>
    <w:uiPriority w:val="99"/>
    <w:semiHidden/>
    <w:unhideWhenUsed/>
    <w:rsid w:val="00BB2096"/>
  </w:style>
  <w:style w:type="numbering" w:customStyle="1" w:styleId="NoList4152">
    <w:name w:val="No List4152"/>
    <w:next w:val="a5"/>
    <w:uiPriority w:val="99"/>
    <w:semiHidden/>
    <w:unhideWhenUsed/>
    <w:rsid w:val="00BB2096"/>
  </w:style>
  <w:style w:type="numbering" w:customStyle="1" w:styleId="NoList652">
    <w:name w:val="No List652"/>
    <w:next w:val="a5"/>
    <w:uiPriority w:val="99"/>
    <w:semiHidden/>
    <w:unhideWhenUsed/>
    <w:rsid w:val="00BB2096"/>
  </w:style>
  <w:style w:type="numbering" w:customStyle="1" w:styleId="NoList752">
    <w:name w:val="No List752"/>
    <w:next w:val="a5"/>
    <w:uiPriority w:val="99"/>
    <w:semiHidden/>
    <w:unhideWhenUsed/>
    <w:rsid w:val="00BB2096"/>
  </w:style>
  <w:style w:type="numbering" w:customStyle="1" w:styleId="NoList1252">
    <w:name w:val="No List1252"/>
    <w:next w:val="a5"/>
    <w:uiPriority w:val="99"/>
    <w:semiHidden/>
    <w:unhideWhenUsed/>
    <w:rsid w:val="00BB2096"/>
  </w:style>
  <w:style w:type="numbering" w:customStyle="1" w:styleId="NoList2252">
    <w:name w:val="No List2252"/>
    <w:next w:val="a5"/>
    <w:uiPriority w:val="99"/>
    <w:semiHidden/>
    <w:unhideWhenUsed/>
    <w:rsid w:val="00BB2096"/>
  </w:style>
  <w:style w:type="numbering" w:customStyle="1" w:styleId="NoList3252">
    <w:name w:val="No List3252"/>
    <w:next w:val="a5"/>
    <w:uiPriority w:val="99"/>
    <w:semiHidden/>
    <w:unhideWhenUsed/>
    <w:rsid w:val="00BB2096"/>
  </w:style>
  <w:style w:type="numbering" w:customStyle="1" w:styleId="NoList4242">
    <w:name w:val="No List4242"/>
    <w:next w:val="a5"/>
    <w:uiPriority w:val="99"/>
    <w:semiHidden/>
    <w:unhideWhenUsed/>
    <w:rsid w:val="00BB2096"/>
  </w:style>
  <w:style w:type="numbering" w:customStyle="1" w:styleId="NoList5142">
    <w:name w:val="No List5142"/>
    <w:next w:val="a5"/>
    <w:uiPriority w:val="99"/>
    <w:semiHidden/>
    <w:unhideWhenUsed/>
    <w:rsid w:val="00BB2096"/>
  </w:style>
  <w:style w:type="numbering" w:customStyle="1" w:styleId="NoList21142">
    <w:name w:val="No List21142"/>
    <w:next w:val="a5"/>
    <w:uiPriority w:val="99"/>
    <w:semiHidden/>
    <w:unhideWhenUsed/>
    <w:rsid w:val="00BB2096"/>
  </w:style>
  <w:style w:type="numbering" w:customStyle="1" w:styleId="NoList31142">
    <w:name w:val="No List31142"/>
    <w:next w:val="a5"/>
    <w:uiPriority w:val="99"/>
    <w:semiHidden/>
    <w:unhideWhenUsed/>
    <w:rsid w:val="00BB2096"/>
  </w:style>
  <w:style w:type="numbering" w:customStyle="1" w:styleId="NoList41142">
    <w:name w:val="No List41142"/>
    <w:next w:val="a5"/>
    <w:uiPriority w:val="99"/>
    <w:semiHidden/>
    <w:unhideWhenUsed/>
    <w:rsid w:val="00BB2096"/>
  </w:style>
  <w:style w:type="numbering" w:customStyle="1" w:styleId="NoList6142">
    <w:name w:val="No List6142"/>
    <w:next w:val="a5"/>
    <w:uiPriority w:val="99"/>
    <w:semiHidden/>
    <w:unhideWhenUsed/>
    <w:rsid w:val="00BB2096"/>
  </w:style>
  <w:style w:type="numbering" w:customStyle="1" w:styleId="11142">
    <w:name w:val="无列表11142"/>
    <w:next w:val="a5"/>
    <w:semiHidden/>
    <w:rsid w:val="00BB2096"/>
  </w:style>
  <w:style w:type="numbering" w:customStyle="1" w:styleId="NoList111142">
    <w:name w:val="No List111142"/>
    <w:next w:val="a5"/>
    <w:uiPriority w:val="99"/>
    <w:semiHidden/>
    <w:unhideWhenUsed/>
    <w:rsid w:val="00BB2096"/>
  </w:style>
  <w:style w:type="numbering" w:customStyle="1" w:styleId="NoList7142">
    <w:name w:val="No List7142"/>
    <w:next w:val="a5"/>
    <w:uiPriority w:val="99"/>
    <w:semiHidden/>
    <w:unhideWhenUsed/>
    <w:rsid w:val="00BB2096"/>
  </w:style>
  <w:style w:type="numbering" w:customStyle="1" w:styleId="NoList12142">
    <w:name w:val="No List12142"/>
    <w:next w:val="a5"/>
    <w:uiPriority w:val="99"/>
    <w:semiHidden/>
    <w:unhideWhenUsed/>
    <w:rsid w:val="00BB2096"/>
  </w:style>
  <w:style w:type="numbering" w:customStyle="1" w:styleId="NoList22142">
    <w:name w:val="No List22142"/>
    <w:next w:val="a5"/>
    <w:uiPriority w:val="99"/>
    <w:semiHidden/>
    <w:unhideWhenUsed/>
    <w:rsid w:val="00BB2096"/>
  </w:style>
  <w:style w:type="numbering" w:customStyle="1" w:styleId="NoList32142">
    <w:name w:val="No List32142"/>
    <w:next w:val="a5"/>
    <w:uiPriority w:val="99"/>
    <w:semiHidden/>
    <w:unhideWhenUsed/>
    <w:rsid w:val="00BB2096"/>
  </w:style>
  <w:style w:type="numbering" w:customStyle="1" w:styleId="NoList842">
    <w:name w:val="No List842"/>
    <w:next w:val="a5"/>
    <w:uiPriority w:val="99"/>
    <w:semiHidden/>
    <w:unhideWhenUsed/>
    <w:rsid w:val="00BB2096"/>
  </w:style>
  <w:style w:type="numbering" w:customStyle="1" w:styleId="NoList942">
    <w:name w:val="No List942"/>
    <w:next w:val="a5"/>
    <w:uiPriority w:val="99"/>
    <w:semiHidden/>
    <w:unhideWhenUsed/>
    <w:rsid w:val="00BB2096"/>
  </w:style>
  <w:style w:type="numbering" w:customStyle="1" w:styleId="NoList8142">
    <w:name w:val="No List8142"/>
    <w:next w:val="a5"/>
    <w:uiPriority w:val="99"/>
    <w:semiHidden/>
    <w:unhideWhenUsed/>
    <w:rsid w:val="00BB2096"/>
  </w:style>
  <w:style w:type="numbering" w:customStyle="1" w:styleId="NoList9132">
    <w:name w:val="No List9132"/>
    <w:next w:val="a5"/>
    <w:uiPriority w:val="99"/>
    <w:semiHidden/>
    <w:unhideWhenUsed/>
    <w:rsid w:val="00BB2096"/>
  </w:style>
  <w:style w:type="numbering" w:customStyle="1" w:styleId="LFO19421">
    <w:name w:val="LFO19421"/>
    <w:basedOn w:val="a5"/>
    <w:rsid w:val="00BB2096"/>
  </w:style>
  <w:style w:type="numbering" w:customStyle="1" w:styleId="NoList1032">
    <w:name w:val="No List1032"/>
    <w:next w:val="a5"/>
    <w:uiPriority w:val="99"/>
    <w:semiHidden/>
    <w:unhideWhenUsed/>
    <w:rsid w:val="00BB2096"/>
  </w:style>
  <w:style w:type="numbering" w:customStyle="1" w:styleId="LFO19132">
    <w:name w:val="LFO19132"/>
    <w:basedOn w:val="a5"/>
    <w:rsid w:val="00BB2096"/>
  </w:style>
  <w:style w:type="numbering" w:customStyle="1" w:styleId="12120">
    <w:name w:val="无列表1212"/>
    <w:next w:val="a5"/>
    <w:semiHidden/>
    <w:rsid w:val="00BB2096"/>
  </w:style>
  <w:style w:type="numbering" w:customStyle="1" w:styleId="12121">
    <w:name w:val="リストなし1212"/>
    <w:next w:val="a5"/>
    <w:uiPriority w:val="99"/>
    <w:semiHidden/>
    <w:unhideWhenUsed/>
    <w:rsid w:val="00BB2096"/>
  </w:style>
  <w:style w:type="numbering" w:customStyle="1" w:styleId="111121">
    <w:name w:val="リストなし11112"/>
    <w:next w:val="a5"/>
    <w:uiPriority w:val="99"/>
    <w:semiHidden/>
    <w:unhideWhenUsed/>
    <w:rsid w:val="00BB2096"/>
  </w:style>
  <w:style w:type="numbering" w:customStyle="1" w:styleId="NoList1312">
    <w:name w:val="No List1312"/>
    <w:next w:val="a5"/>
    <w:uiPriority w:val="99"/>
    <w:semiHidden/>
    <w:unhideWhenUsed/>
    <w:rsid w:val="00BB2096"/>
  </w:style>
  <w:style w:type="numbering" w:customStyle="1" w:styleId="NoList2312">
    <w:name w:val="No List2312"/>
    <w:next w:val="a5"/>
    <w:uiPriority w:val="99"/>
    <w:semiHidden/>
    <w:unhideWhenUsed/>
    <w:rsid w:val="00BB2096"/>
  </w:style>
  <w:style w:type="numbering" w:customStyle="1" w:styleId="NoList3312">
    <w:name w:val="No List3312"/>
    <w:next w:val="a5"/>
    <w:uiPriority w:val="99"/>
    <w:semiHidden/>
    <w:unhideWhenUsed/>
    <w:rsid w:val="00BB2096"/>
  </w:style>
  <w:style w:type="numbering" w:customStyle="1" w:styleId="NoList4312">
    <w:name w:val="No List4312"/>
    <w:next w:val="a5"/>
    <w:uiPriority w:val="99"/>
    <w:semiHidden/>
    <w:unhideWhenUsed/>
    <w:rsid w:val="00BB2096"/>
  </w:style>
  <w:style w:type="numbering" w:customStyle="1" w:styleId="NoList5212">
    <w:name w:val="No List5212"/>
    <w:next w:val="a5"/>
    <w:uiPriority w:val="99"/>
    <w:semiHidden/>
    <w:unhideWhenUsed/>
    <w:rsid w:val="00BB2096"/>
  </w:style>
  <w:style w:type="numbering" w:customStyle="1" w:styleId="NoList6212">
    <w:name w:val="No List6212"/>
    <w:next w:val="a5"/>
    <w:uiPriority w:val="99"/>
    <w:semiHidden/>
    <w:unhideWhenUsed/>
    <w:rsid w:val="00BB2096"/>
  </w:style>
  <w:style w:type="numbering" w:customStyle="1" w:styleId="NoList7212">
    <w:name w:val="No List7212"/>
    <w:next w:val="a5"/>
    <w:uiPriority w:val="99"/>
    <w:semiHidden/>
    <w:unhideWhenUsed/>
    <w:rsid w:val="00BB2096"/>
  </w:style>
  <w:style w:type="numbering" w:customStyle="1" w:styleId="NoList11212">
    <w:name w:val="No List11212"/>
    <w:next w:val="a5"/>
    <w:uiPriority w:val="99"/>
    <w:semiHidden/>
    <w:unhideWhenUsed/>
    <w:rsid w:val="00BB2096"/>
  </w:style>
  <w:style w:type="numbering" w:customStyle="1" w:styleId="NoList21212">
    <w:name w:val="No List21212"/>
    <w:next w:val="a5"/>
    <w:uiPriority w:val="99"/>
    <w:semiHidden/>
    <w:unhideWhenUsed/>
    <w:rsid w:val="00BB2096"/>
  </w:style>
  <w:style w:type="numbering" w:customStyle="1" w:styleId="NoList31212">
    <w:name w:val="No List31212"/>
    <w:next w:val="a5"/>
    <w:uiPriority w:val="99"/>
    <w:semiHidden/>
    <w:unhideWhenUsed/>
    <w:rsid w:val="00BB2096"/>
  </w:style>
  <w:style w:type="numbering" w:customStyle="1" w:styleId="NoList41212">
    <w:name w:val="No List41212"/>
    <w:next w:val="a5"/>
    <w:uiPriority w:val="99"/>
    <w:semiHidden/>
    <w:unhideWhenUsed/>
    <w:rsid w:val="00BB2096"/>
  </w:style>
  <w:style w:type="numbering" w:customStyle="1" w:styleId="NoList51112">
    <w:name w:val="No List51112"/>
    <w:next w:val="a5"/>
    <w:uiPriority w:val="99"/>
    <w:semiHidden/>
    <w:unhideWhenUsed/>
    <w:rsid w:val="00BB2096"/>
  </w:style>
  <w:style w:type="numbering" w:customStyle="1" w:styleId="NoList61112">
    <w:name w:val="No List61112"/>
    <w:next w:val="a5"/>
    <w:uiPriority w:val="99"/>
    <w:semiHidden/>
    <w:unhideWhenUsed/>
    <w:rsid w:val="00BB2096"/>
  </w:style>
  <w:style w:type="numbering" w:customStyle="1" w:styleId="NoList71112">
    <w:name w:val="No List71112"/>
    <w:next w:val="a5"/>
    <w:uiPriority w:val="99"/>
    <w:semiHidden/>
    <w:unhideWhenUsed/>
    <w:rsid w:val="00BB2096"/>
  </w:style>
  <w:style w:type="numbering" w:customStyle="1" w:styleId="NoList81112">
    <w:name w:val="No List81112"/>
    <w:next w:val="a5"/>
    <w:uiPriority w:val="99"/>
    <w:semiHidden/>
    <w:unhideWhenUsed/>
    <w:rsid w:val="00BB2096"/>
  </w:style>
  <w:style w:type="numbering" w:customStyle="1" w:styleId="NoList12212">
    <w:name w:val="No List12212"/>
    <w:next w:val="a5"/>
    <w:uiPriority w:val="99"/>
    <w:semiHidden/>
    <w:rsid w:val="00BB2096"/>
  </w:style>
  <w:style w:type="numbering" w:customStyle="1" w:styleId="NoList111212">
    <w:name w:val="No List111212"/>
    <w:next w:val="a5"/>
    <w:uiPriority w:val="99"/>
    <w:semiHidden/>
    <w:unhideWhenUsed/>
    <w:rsid w:val="00BB2096"/>
  </w:style>
  <w:style w:type="numbering" w:customStyle="1" w:styleId="11212">
    <w:name w:val="无列表11212"/>
    <w:next w:val="a5"/>
    <w:semiHidden/>
    <w:rsid w:val="00BB2096"/>
  </w:style>
  <w:style w:type="numbering" w:customStyle="1" w:styleId="NoList22212">
    <w:name w:val="No List22212"/>
    <w:next w:val="a5"/>
    <w:uiPriority w:val="99"/>
    <w:semiHidden/>
    <w:unhideWhenUsed/>
    <w:rsid w:val="00BB2096"/>
  </w:style>
  <w:style w:type="numbering" w:customStyle="1" w:styleId="NoList32212">
    <w:name w:val="No List32212"/>
    <w:next w:val="a5"/>
    <w:uiPriority w:val="99"/>
    <w:semiHidden/>
    <w:unhideWhenUsed/>
    <w:rsid w:val="00BB2096"/>
  </w:style>
  <w:style w:type="numbering" w:customStyle="1" w:styleId="NoList42112">
    <w:name w:val="No List42112"/>
    <w:next w:val="a5"/>
    <w:uiPriority w:val="99"/>
    <w:semiHidden/>
    <w:unhideWhenUsed/>
    <w:rsid w:val="00BB2096"/>
  </w:style>
  <w:style w:type="numbering" w:customStyle="1" w:styleId="NoList211112">
    <w:name w:val="No List211112"/>
    <w:next w:val="a5"/>
    <w:uiPriority w:val="99"/>
    <w:semiHidden/>
    <w:unhideWhenUsed/>
    <w:rsid w:val="00BB2096"/>
  </w:style>
  <w:style w:type="numbering" w:customStyle="1" w:styleId="NoList311112">
    <w:name w:val="No List311112"/>
    <w:next w:val="a5"/>
    <w:uiPriority w:val="99"/>
    <w:semiHidden/>
    <w:unhideWhenUsed/>
    <w:rsid w:val="00BB2096"/>
  </w:style>
  <w:style w:type="numbering" w:customStyle="1" w:styleId="NoList411112">
    <w:name w:val="No List411112"/>
    <w:next w:val="a5"/>
    <w:uiPriority w:val="99"/>
    <w:semiHidden/>
    <w:unhideWhenUsed/>
    <w:rsid w:val="00BB2096"/>
  </w:style>
  <w:style w:type="numbering" w:customStyle="1" w:styleId="111112">
    <w:name w:val="无列表111112"/>
    <w:next w:val="a5"/>
    <w:semiHidden/>
    <w:rsid w:val="00BB2096"/>
  </w:style>
  <w:style w:type="numbering" w:customStyle="1" w:styleId="NoList1111112">
    <w:name w:val="No List1111112"/>
    <w:next w:val="a5"/>
    <w:uiPriority w:val="99"/>
    <w:semiHidden/>
    <w:unhideWhenUsed/>
    <w:rsid w:val="00BB2096"/>
  </w:style>
  <w:style w:type="numbering" w:customStyle="1" w:styleId="NoList121112">
    <w:name w:val="No List121112"/>
    <w:next w:val="a5"/>
    <w:uiPriority w:val="99"/>
    <w:semiHidden/>
    <w:unhideWhenUsed/>
    <w:rsid w:val="00BB2096"/>
  </w:style>
  <w:style w:type="numbering" w:customStyle="1" w:styleId="NoList221112">
    <w:name w:val="No List221112"/>
    <w:next w:val="a5"/>
    <w:uiPriority w:val="99"/>
    <w:semiHidden/>
    <w:unhideWhenUsed/>
    <w:rsid w:val="00BB2096"/>
  </w:style>
  <w:style w:type="numbering" w:customStyle="1" w:styleId="NoList321112">
    <w:name w:val="No List321112"/>
    <w:next w:val="a5"/>
    <w:uiPriority w:val="99"/>
    <w:semiHidden/>
    <w:unhideWhenUsed/>
    <w:rsid w:val="00BB2096"/>
  </w:style>
  <w:style w:type="numbering" w:customStyle="1" w:styleId="NoList1412">
    <w:name w:val="No List1412"/>
    <w:next w:val="a5"/>
    <w:uiPriority w:val="99"/>
    <w:semiHidden/>
    <w:unhideWhenUsed/>
    <w:rsid w:val="00BB2096"/>
  </w:style>
  <w:style w:type="numbering" w:customStyle="1" w:styleId="NoList1512">
    <w:name w:val="No List1512"/>
    <w:next w:val="a5"/>
    <w:uiPriority w:val="99"/>
    <w:semiHidden/>
    <w:unhideWhenUsed/>
    <w:rsid w:val="00BB2096"/>
  </w:style>
  <w:style w:type="numbering" w:customStyle="1" w:styleId="NoList2412">
    <w:name w:val="No List2412"/>
    <w:next w:val="a5"/>
    <w:uiPriority w:val="99"/>
    <w:semiHidden/>
    <w:unhideWhenUsed/>
    <w:rsid w:val="00BB2096"/>
  </w:style>
  <w:style w:type="numbering" w:customStyle="1" w:styleId="NoList3412">
    <w:name w:val="No List3412"/>
    <w:next w:val="a5"/>
    <w:uiPriority w:val="99"/>
    <w:semiHidden/>
    <w:unhideWhenUsed/>
    <w:rsid w:val="00BB2096"/>
  </w:style>
  <w:style w:type="numbering" w:customStyle="1" w:styleId="NoList4412">
    <w:name w:val="No List4412"/>
    <w:next w:val="a5"/>
    <w:uiPriority w:val="99"/>
    <w:semiHidden/>
    <w:unhideWhenUsed/>
    <w:rsid w:val="00BB2096"/>
  </w:style>
  <w:style w:type="numbering" w:customStyle="1" w:styleId="NoList5312">
    <w:name w:val="No List5312"/>
    <w:next w:val="a5"/>
    <w:uiPriority w:val="99"/>
    <w:semiHidden/>
    <w:unhideWhenUsed/>
    <w:rsid w:val="00BB2096"/>
  </w:style>
  <w:style w:type="numbering" w:customStyle="1" w:styleId="NoList6312">
    <w:name w:val="No List6312"/>
    <w:next w:val="a5"/>
    <w:uiPriority w:val="99"/>
    <w:semiHidden/>
    <w:unhideWhenUsed/>
    <w:rsid w:val="00BB2096"/>
  </w:style>
  <w:style w:type="numbering" w:customStyle="1" w:styleId="NoList7312">
    <w:name w:val="No List7312"/>
    <w:next w:val="a5"/>
    <w:uiPriority w:val="99"/>
    <w:semiHidden/>
    <w:unhideWhenUsed/>
    <w:rsid w:val="00BB2096"/>
  </w:style>
  <w:style w:type="numbering" w:customStyle="1" w:styleId="NoList8212">
    <w:name w:val="No List8212"/>
    <w:next w:val="a5"/>
    <w:uiPriority w:val="99"/>
    <w:semiHidden/>
    <w:unhideWhenUsed/>
    <w:rsid w:val="00BB2096"/>
  </w:style>
  <w:style w:type="numbering" w:customStyle="1" w:styleId="NoList9212">
    <w:name w:val="No List9212"/>
    <w:next w:val="a5"/>
    <w:uiPriority w:val="99"/>
    <w:semiHidden/>
    <w:unhideWhenUsed/>
    <w:rsid w:val="00BB2096"/>
  </w:style>
  <w:style w:type="numbering" w:customStyle="1" w:styleId="NoList11312">
    <w:name w:val="No List11312"/>
    <w:next w:val="a5"/>
    <w:uiPriority w:val="99"/>
    <w:semiHidden/>
    <w:unhideWhenUsed/>
    <w:rsid w:val="00BB2096"/>
  </w:style>
  <w:style w:type="numbering" w:customStyle="1" w:styleId="NoList21312">
    <w:name w:val="No List21312"/>
    <w:next w:val="a5"/>
    <w:uiPriority w:val="99"/>
    <w:semiHidden/>
    <w:unhideWhenUsed/>
    <w:rsid w:val="00BB2096"/>
  </w:style>
  <w:style w:type="numbering" w:customStyle="1" w:styleId="NoList31312">
    <w:name w:val="No List31312"/>
    <w:next w:val="a5"/>
    <w:uiPriority w:val="99"/>
    <w:semiHidden/>
    <w:unhideWhenUsed/>
    <w:rsid w:val="00BB2096"/>
  </w:style>
  <w:style w:type="numbering" w:customStyle="1" w:styleId="NoList41312">
    <w:name w:val="No List41312"/>
    <w:next w:val="a5"/>
    <w:uiPriority w:val="99"/>
    <w:semiHidden/>
    <w:unhideWhenUsed/>
    <w:rsid w:val="00BB2096"/>
  </w:style>
  <w:style w:type="numbering" w:customStyle="1" w:styleId="NoList51212">
    <w:name w:val="No List51212"/>
    <w:next w:val="a5"/>
    <w:uiPriority w:val="99"/>
    <w:semiHidden/>
    <w:unhideWhenUsed/>
    <w:rsid w:val="00BB2096"/>
  </w:style>
  <w:style w:type="numbering" w:customStyle="1" w:styleId="NoList61212">
    <w:name w:val="No List61212"/>
    <w:next w:val="a5"/>
    <w:uiPriority w:val="99"/>
    <w:semiHidden/>
    <w:unhideWhenUsed/>
    <w:rsid w:val="00BB2096"/>
  </w:style>
  <w:style w:type="numbering" w:customStyle="1" w:styleId="NoList71212">
    <w:name w:val="No List71212"/>
    <w:next w:val="a5"/>
    <w:uiPriority w:val="99"/>
    <w:semiHidden/>
    <w:unhideWhenUsed/>
    <w:rsid w:val="00BB2096"/>
  </w:style>
  <w:style w:type="numbering" w:customStyle="1" w:styleId="NoList81212">
    <w:name w:val="No List81212"/>
    <w:next w:val="a5"/>
    <w:uiPriority w:val="99"/>
    <w:semiHidden/>
    <w:unhideWhenUsed/>
    <w:rsid w:val="00BB2096"/>
  </w:style>
  <w:style w:type="numbering" w:customStyle="1" w:styleId="NoList91112">
    <w:name w:val="No List91112"/>
    <w:next w:val="a5"/>
    <w:uiPriority w:val="99"/>
    <w:semiHidden/>
    <w:unhideWhenUsed/>
    <w:rsid w:val="00BB2096"/>
  </w:style>
  <w:style w:type="numbering" w:customStyle="1" w:styleId="LFO19212">
    <w:name w:val="LFO19212"/>
    <w:basedOn w:val="a5"/>
    <w:rsid w:val="00BB2096"/>
  </w:style>
  <w:style w:type="numbering" w:customStyle="1" w:styleId="NoList10112">
    <w:name w:val="No List10112"/>
    <w:next w:val="a5"/>
    <w:uiPriority w:val="99"/>
    <w:semiHidden/>
    <w:unhideWhenUsed/>
    <w:rsid w:val="00BB2096"/>
  </w:style>
  <w:style w:type="numbering" w:customStyle="1" w:styleId="LFO191112">
    <w:name w:val="LFO191112"/>
    <w:basedOn w:val="a5"/>
    <w:rsid w:val="00BB2096"/>
  </w:style>
  <w:style w:type="numbering" w:customStyle="1" w:styleId="NoList12312">
    <w:name w:val="No List12312"/>
    <w:next w:val="a5"/>
    <w:uiPriority w:val="99"/>
    <w:semiHidden/>
    <w:rsid w:val="00BB2096"/>
  </w:style>
  <w:style w:type="numbering" w:customStyle="1" w:styleId="NoList111312">
    <w:name w:val="No List111312"/>
    <w:next w:val="a5"/>
    <w:uiPriority w:val="99"/>
    <w:semiHidden/>
    <w:unhideWhenUsed/>
    <w:rsid w:val="00BB2096"/>
  </w:style>
  <w:style w:type="numbering" w:customStyle="1" w:styleId="13120">
    <w:name w:val="无列表1312"/>
    <w:next w:val="a5"/>
    <w:semiHidden/>
    <w:rsid w:val="00BB2096"/>
  </w:style>
  <w:style w:type="numbering" w:customStyle="1" w:styleId="13121">
    <w:name w:val="リストなし1312"/>
    <w:next w:val="a5"/>
    <w:uiPriority w:val="99"/>
    <w:semiHidden/>
    <w:unhideWhenUsed/>
    <w:rsid w:val="00BB2096"/>
  </w:style>
  <w:style w:type="numbering" w:customStyle="1" w:styleId="11312">
    <w:name w:val="无列表11312"/>
    <w:next w:val="a5"/>
    <w:semiHidden/>
    <w:rsid w:val="00BB2096"/>
  </w:style>
  <w:style w:type="numbering" w:customStyle="1" w:styleId="112120">
    <w:name w:val="リストなし11212"/>
    <w:next w:val="a5"/>
    <w:uiPriority w:val="99"/>
    <w:semiHidden/>
    <w:unhideWhenUsed/>
    <w:rsid w:val="00BB2096"/>
  </w:style>
  <w:style w:type="numbering" w:customStyle="1" w:styleId="NoList22312">
    <w:name w:val="No List22312"/>
    <w:next w:val="a5"/>
    <w:uiPriority w:val="99"/>
    <w:semiHidden/>
    <w:unhideWhenUsed/>
    <w:rsid w:val="00BB2096"/>
  </w:style>
  <w:style w:type="numbering" w:customStyle="1" w:styleId="NoList32312">
    <w:name w:val="No List32312"/>
    <w:next w:val="a5"/>
    <w:uiPriority w:val="99"/>
    <w:semiHidden/>
    <w:unhideWhenUsed/>
    <w:rsid w:val="00BB2096"/>
  </w:style>
  <w:style w:type="numbering" w:customStyle="1" w:styleId="NoList42212">
    <w:name w:val="No List42212"/>
    <w:next w:val="a5"/>
    <w:uiPriority w:val="99"/>
    <w:semiHidden/>
    <w:unhideWhenUsed/>
    <w:rsid w:val="00BB2096"/>
  </w:style>
  <w:style w:type="numbering" w:customStyle="1" w:styleId="NoList211212">
    <w:name w:val="No List211212"/>
    <w:next w:val="a5"/>
    <w:uiPriority w:val="99"/>
    <w:semiHidden/>
    <w:unhideWhenUsed/>
    <w:rsid w:val="00BB2096"/>
  </w:style>
  <w:style w:type="numbering" w:customStyle="1" w:styleId="NoList311212">
    <w:name w:val="No List311212"/>
    <w:next w:val="a5"/>
    <w:uiPriority w:val="99"/>
    <w:semiHidden/>
    <w:unhideWhenUsed/>
    <w:rsid w:val="00BB2096"/>
  </w:style>
  <w:style w:type="numbering" w:customStyle="1" w:styleId="NoList411212">
    <w:name w:val="No List411212"/>
    <w:next w:val="a5"/>
    <w:uiPriority w:val="99"/>
    <w:semiHidden/>
    <w:unhideWhenUsed/>
    <w:rsid w:val="00BB2096"/>
  </w:style>
  <w:style w:type="numbering" w:customStyle="1" w:styleId="111212">
    <w:name w:val="无列表111212"/>
    <w:next w:val="a5"/>
    <w:semiHidden/>
    <w:rsid w:val="00BB2096"/>
  </w:style>
  <w:style w:type="numbering" w:customStyle="1" w:styleId="NoList1111212">
    <w:name w:val="No List1111212"/>
    <w:next w:val="a5"/>
    <w:uiPriority w:val="99"/>
    <w:semiHidden/>
    <w:unhideWhenUsed/>
    <w:rsid w:val="00BB2096"/>
  </w:style>
  <w:style w:type="numbering" w:customStyle="1" w:styleId="NoList121212">
    <w:name w:val="No List121212"/>
    <w:next w:val="a5"/>
    <w:uiPriority w:val="99"/>
    <w:semiHidden/>
    <w:unhideWhenUsed/>
    <w:rsid w:val="00BB2096"/>
  </w:style>
  <w:style w:type="numbering" w:customStyle="1" w:styleId="NoList221212">
    <w:name w:val="No List221212"/>
    <w:next w:val="a5"/>
    <w:uiPriority w:val="99"/>
    <w:semiHidden/>
    <w:unhideWhenUsed/>
    <w:rsid w:val="00BB2096"/>
  </w:style>
  <w:style w:type="numbering" w:customStyle="1" w:styleId="NoList321212">
    <w:name w:val="No List321212"/>
    <w:next w:val="a5"/>
    <w:uiPriority w:val="99"/>
    <w:semiHidden/>
    <w:unhideWhenUsed/>
    <w:rsid w:val="00BB2096"/>
  </w:style>
  <w:style w:type="numbering" w:customStyle="1" w:styleId="NoList1612">
    <w:name w:val="No List1612"/>
    <w:next w:val="a5"/>
    <w:uiPriority w:val="99"/>
    <w:semiHidden/>
    <w:unhideWhenUsed/>
    <w:rsid w:val="00BB2096"/>
  </w:style>
  <w:style w:type="numbering" w:customStyle="1" w:styleId="NoList1712">
    <w:name w:val="No List1712"/>
    <w:next w:val="a5"/>
    <w:uiPriority w:val="99"/>
    <w:semiHidden/>
    <w:unhideWhenUsed/>
    <w:rsid w:val="00BB2096"/>
  </w:style>
  <w:style w:type="numbering" w:customStyle="1" w:styleId="NoList2512">
    <w:name w:val="No List2512"/>
    <w:next w:val="a5"/>
    <w:uiPriority w:val="99"/>
    <w:semiHidden/>
    <w:unhideWhenUsed/>
    <w:rsid w:val="00BB2096"/>
  </w:style>
  <w:style w:type="numbering" w:customStyle="1" w:styleId="NoList3512">
    <w:name w:val="No List3512"/>
    <w:next w:val="a5"/>
    <w:uiPriority w:val="99"/>
    <w:semiHidden/>
    <w:unhideWhenUsed/>
    <w:rsid w:val="00BB2096"/>
  </w:style>
  <w:style w:type="numbering" w:customStyle="1" w:styleId="NoList4512">
    <w:name w:val="No List4512"/>
    <w:next w:val="a5"/>
    <w:uiPriority w:val="99"/>
    <w:semiHidden/>
    <w:unhideWhenUsed/>
    <w:rsid w:val="00BB2096"/>
  </w:style>
  <w:style w:type="numbering" w:customStyle="1" w:styleId="NoList5412">
    <w:name w:val="No List5412"/>
    <w:next w:val="a5"/>
    <w:uiPriority w:val="99"/>
    <w:semiHidden/>
    <w:unhideWhenUsed/>
    <w:rsid w:val="00BB2096"/>
  </w:style>
  <w:style w:type="numbering" w:customStyle="1" w:styleId="NoList6412">
    <w:name w:val="No List6412"/>
    <w:next w:val="a5"/>
    <w:uiPriority w:val="99"/>
    <w:semiHidden/>
    <w:unhideWhenUsed/>
    <w:rsid w:val="00BB2096"/>
  </w:style>
  <w:style w:type="numbering" w:customStyle="1" w:styleId="NoList7412">
    <w:name w:val="No List7412"/>
    <w:next w:val="a5"/>
    <w:uiPriority w:val="99"/>
    <w:semiHidden/>
    <w:unhideWhenUsed/>
    <w:rsid w:val="00BB2096"/>
  </w:style>
  <w:style w:type="numbering" w:customStyle="1" w:styleId="NoList8312">
    <w:name w:val="No List8312"/>
    <w:next w:val="a5"/>
    <w:uiPriority w:val="99"/>
    <w:semiHidden/>
    <w:unhideWhenUsed/>
    <w:rsid w:val="00BB2096"/>
  </w:style>
  <w:style w:type="numbering" w:customStyle="1" w:styleId="NoList9312">
    <w:name w:val="No List9312"/>
    <w:next w:val="a5"/>
    <w:uiPriority w:val="99"/>
    <w:semiHidden/>
    <w:unhideWhenUsed/>
    <w:rsid w:val="00BB2096"/>
  </w:style>
  <w:style w:type="numbering" w:customStyle="1" w:styleId="NoList11412">
    <w:name w:val="No List11412"/>
    <w:next w:val="a5"/>
    <w:uiPriority w:val="99"/>
    <w:semiHidden/>
    <w:unhideWhenUsed/>
    <w:rsid w:val="00BB2096"/>
  </w:style>
  <w:style w:type="numbering" w:customStyle="1" w:styleId="NoList21412">
    <w:name w:val="No List21412"/>
    <w:next w:val="a5"/>
    <w:uiPriority w:val="99"/>
    <w:semiHidden/>
    <w:unhideWhenUsed/>
    <w:rsid w:val="00BB2096"/>
  </w:style>
  <w:style w:type="numbering" w:customStyle="1" w:styleId="NoList31412">
    <w:name w:val="No List31412"/>
    <w:next w:val="a5"/>
    <w:uiPriority w:val="99"/>
    <w:semiHidden/>
    <w:unhideWhenUsed/>
    <w:rsid w:val="00BB2096"/>
  </w:style>
  <w:style w:type="numbering" w:customStyle="1" w:styleId="NoList41412">
    <w:name w:val="No List41412"/>
    <w:next w:val="a5"/>
    <w:uiPriority w:val="99"/>
    <w:semiHidden/>
    <w:unhideWhenUsed/>
    <w:rsid w:val="00BB2096"/>
  </w:style>
  <w:style w:type="numbering" w:customStyle="1" w:styleId="NoList51312">
    <w:name w:val="No List51312"/>
    <w:next w:val="a5"/>
    <w:uiPriority w:val="99"/>
    <w:semiHidden/>
    <w:unhideWhenUsed/>
    <w:rsid w:val="00BB2096"/>
  </w:style>
  <w:style w:type="numbering" w:customStyle="1" w:styleId="NoList61312">
    <w:name w:val="No List61312"/>
    <w:next w:val="a5"/>
    <w:uiPriority w:val="99"/>
    <w:semiHidden/>
    <w:unhideWhenUsed/>
    <w:rsid w:val="00BB2096"/>
  </w:style>
  <w:style w:type="numbering" w:customStyle="1" w:styleId="NoList71312">
    <w:name w:val="No List71312"/>
    <w:next w:val="a5"/>
    <w:uiPriority w:val="99"/>
    <w:semiHidden/>
    <w:unhideWhenUsed/>
    <w:rsid w:val="00BB2096"/>
  </w:style>
  <w:style w:type="numbering" w:customStyle="1" w:styleId="NoList81312">
    <w:name w:val="No List81312"/>
    <w:next w:val="a5"/>
    <w:uiPriority w:val="99"/>
    <w:semiHidden/>
    <w:unhideWhenUsed/>
    <w:rsid w:val="00BB2096"/>
  </w:style>
  <w:style w:type="numbering" w:customStyle="1" w:styleId="NoList91212">
    <w:name w:val="No List91212"/>
    <w:next w:val="a5"/>
    <w:uiPriority w:val="99"/>
    <w:semiHidden/>
    <w:unhideWhenUsed/>
    <w:rsid w:val="00BB2096"/>
  </w:style>
  <w:style w:type="numbering" w:customStyle="1" w:styleId="LFO19312">
    <w:name w:val="LFO19312"/>
    <w:basedOn w:val="a5"/>
    <w:rsid w:val="00BB2096"/>
  </w:style>
  <w:style w:type="numbering" w:customStyle="1" w:styleId="NoList10212">
    <w:name w:val="No List10212"/>
    <w:next w:val="a5"/>
    <w:uiPriority w:val="99"/>
    <w:semiHidden/>
    <w:unhideWhenUsed/>
    <w:rsid w:val="00BB2096"/>
  </w:style>
  <w:style w:type="numbering" w:customStyle="1" w:styleId="LFO191212">
    <w:name w:val="LFO191212"/>
    <w:basedOn w:val="a5"/>
    <w:rsid w:val="00BB2096"/>
  </w:style>
  <w:style w:type="numbering" w:customStyle="1" w:styleId="NoList12412">
    <w:name w:val="No List12412"/>
    <w:next w:val="a5"/>
    <w:uiPriority w:val="99"/>
    <w:semiHidden/>
    <w:rsid w:val="00BB2096"/>
  </w:style>
  <w:style w:type="numbering" w:customStyle="1" w:styleId="NoList111412">
    <w:name w:val="No List111412"/>
    <w:next w:val="a5"/>
    <w:uiPriority w:val="99"/>
    <w:semiHidden/>
    <w:unhideWhenUsed/>
    <w:rsid w:val="00BB2096"/>
  </w:style>
  <w:style w:type="numbering" w:customStyle="1" w:styleId="14120">
    <w:name w:val="无列表1412"/>
    <w:next w:val="a5"/>
    <w:semiHidden/>
    <w:rsid w:val="00BB2096"/>
  </w:style>
  <w:style w:type="numbering" w:customStyle="1" w:styleId="14121">
    <w:name w:val="リストなし1412"/>
    <w:next w:val="a5"/>
    <w:uiPriority w:val="99"/>
    <w:semiHidden/>
    <w:unhideWhenUsed/>
    <w:rsid w:val="00BB2096"/>
  </w:style>
  <w:style w:type="numbering" w:customStyle="1" w:styleId="11412">
    <w:name w:val="无列表11412"/>
    <w:next w:val="a5"/>
    <w:semiHidden/>
    <w:rsid w:val="00BB2096"/>
  </w:style>
  <w:style w:type="numbering" w:customStyle="1" w:styleId="113120">
    <w:name w:val="リストなし11312"/>
    <w:next w:val="a5"/>
    <w:uiPriority w:val="99"/>
    <w:semiHidden/>
    <w:unhideWhenUsed/>
    <w:rsid w:val="00BB2096"/>
  </w:style>
  <w:style w:type="numbering" w:customStyle="1" w:styleId="NoList22412">
    <w:name w:val="No List22412"/>
    <w:next w:val="a5"/>
    <w:uiPriority w:val="99"/>
    <w:semiHidden/>
    <w:unhideWhenUsed/>
    <w:rsid w:val="00BB2096"/>
  </w:style>
  <w:style w:type="numbering" w:customStyle="1" w:styleId="NoList32412">
    <w:name w:val="No List32412"/>
    <w:next w:val="a5"/>
    <w:uiPriority w:val="99"/>
    <w:semiHidden/>
    <w:unhideWhenUsed/>
    <w:rsid w:val="00BB2096"/>
  </w:style>
  <w:style w:type="numbering" w:customStyle="1" w:styleId="NoList42312">
    <w:name w:val="No List42312"/>
    <w:next w:val="a5"/>
    <w:uiPriority w:val="99"/>
    <w:semiHidden/>
    <w:unhideWhenUsed/>
    <w:rsid w:val="00BB2096"/>
  </w:style>
  <w:style w:type="numbering" w:customStyle="1" w:styleId="NoList211312">
    <w:name w:val="No List211312"/>
    <w:next w:val="a5"/>
    <w:uiPriority w:val="99"/>
    <w:semiHidden/>
    <w:unhideWhenUsed/>
    <w:rsid w:val="00BB2096"/>
  </w:style>
  <w:style w:type="numbering" w:customStyle="1" w:styleId="NoList311312">
    <w:name w:val="No List311312"/>
    <w:next w:val="a5"/>
    <w:uiPriority w:val="99"/>
    <w:semiHidden/>
    <w:unhideWhenUsed/>
    <w:rsid w:val="00BB2096"/>
  </w:style>
  <w:style w:type="numbering" w:customStyle="1" w:styleId="NoList411312">
    <w:name w:val="No List411312"/>
    <w:next w:val="a5"/>
    <w:uiPriority w:val="99"/>
    <w:semiHidden/>
    <w:unhideWhenUsed/>
    <w:rsid w:val="00BB2096"/>
  </w:style>
  <w:style w:type="numbering" w:customStyle="1" w:styleId="111312">
    <w:name w:val="无列表111312"/>
    <w:next w:val="a5"/>
    <w:semiHidden/>
    <w:rsid w:val="00BB2096"/>
  </w:style>
  <w:style w:type="numbering" w:customStyle="1" w:styleId="NoList1111312">
    <w:name w:val="No List1111312"/>
    <w:next w:val="a5"/>
    <w:uiPriority w:val="99"/>
    <w:semiHidden/>
    <w:unhideWhenUsed/>
    <w:rsid w:val="00BB2096"/>
  </w:style>
  <w:style w:type="numbering" w:customStyle="1" w:styleId="NoList121312">
    <w:name w:val="No List121312"/>
    <w:next w:val="a5"/>
    <w:uiPriority w:val="99"/>
    <w:semiHidden/>
    <w:unhideWhenUsed/>
    <w:rsid w:val="00BB2096"/>
  </w:style>
  <w:style w:type="numbering" w:customStyle="1" w:styleId="NoList221312">
    <w:name w:val="No List221312"/>
    <w:next w:val="a5"/>
    <w:uiPriority w:val="99"/>
    <w:semiHidden/>
    <w:unhideWhenUsed/>
    <w:rsid w:val="00BB2096"/>
  </w:style>
  <w:style w:type="numbering" w:customStyle="1" w:styleId="NoList321312">
    <w:name w:val="No List321312"/>
    <w:next w:val="a5"/>
    <w:uiPriority w:val="99"/>
    <w:semiHidden/>
    <w:unhideWhenUsed/>
    <w:rsid w:val="00BB2096"/>
  </w:style>
  <w:style w:type="table" w:customStyle="1" w:styleId="2310">
    <w:name w:val="网格型2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B2096"/>
    <w:rPr>
      <w:rFonts w:ascii="Times New Roman" w:hAnsi="Times New Roman"/>
      <w:lang w:val="en-US" w:eastAsia="en-US"/>
    </w:rPr>
    <w:tblPr/>
  </w:style>
  <w:style w:type="table" w:customStyle="1" w:styleId="Tabellengitternetz11122">
    <w:name w:val="Tabellengitternetz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BB209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B2096"/>
  </w:style>
  <w:style w:type="numbering" w:customStyle="1" w:styleId="NoList3111111">
    <w:name w:val="No List3111111"/>
    <w:next w:val="a5"/>
    <w:uiPriority w:val="99"/>
    <w:semiHidden/>
    <w:unhideWhenUsed/>
    <w:rsid w:val="00BB2096"/>
  </w:style>
  <w:style w:type="numbering" w:customStyle="1" w:styleId="NoList4111111">
    <w:name w:val="No List4111111"/>
    <w:next w:val="a5"/>
    <w:uiPriority w:val="99"/>
    <w:semiHidden/>
    <w:unhideWhenUsed/>
    <w:rsid w:val="00BB2096"/>
  </w:style>
  <w:style w:type="numbering" w:customStyle="1" w:styleId="NoList11111111">
    <w:name w:val="No List11111111"/>
    <w:next w:val="a5"/>
    <w:uiPriority w:val="99"/>
    <w:semiHidden/>
    <w:unhideWhenUsed/>
    <w:rsid w:val="00BB2096"/>
  </w:style>
  <w:style w:type="numbering" w:customStyle="1" w:styleId="NoList1211111">
    <w:name w:val="No List1211111"/>
    <w:next w:val="a5"/>
    <w:uiPriority w:val="99"/>
    <w:semiHidden/>
    <w:unhideWhenUsed/>
    <w:rsid w:val="00BB2096"/>
  </w:style>
  <w:style w:type="numbering" w:customStyle="1" w:styleId="LFO1911111">
    <w:name w:val="LFO1911111"/>
    <w:basedOn w:val="a5"/>
    <w:rsid w:val="00BB2096"/>
  </w:style>
  <w:style w:type="numbering" w:customStyle="1" w:styleId="KeineListe1">
    <w:name w:val="Keine Liste1"/>
    <w:next w:val="a5"/>
    <w:uiPriority w:val="99"/>
    <w:semiHidden/>
    <w:unhideWhenUsed/>
    <w:rsid w:val="00BB2096"/>
  </w:style>
  <w:style w:type="table" w:customStyle="1" w:styleId="Tabellenraster1">
    <w:name w:val="Tabellenraster1"/>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B20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B2096"/>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B209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B209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B209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B2096"/>
    <w:rPr>
      <w:color w:val="808080"/>
    </w:rPr>
  </w:style>
  <w:style w:type="paragraph" w:customStyle="1" w:styleId="DunkleListe-Akzent31">
    <w:name w:val="Dunkle Liste - Akzent 31"/>
    <w:hidden/>
    <w:uiPriority w:val="99"/>
    <w:semiHidden/>
    <w:qFormat/>
    <w:rsid w:val="00BB2096"/>
    <w:rPr>
      <w:rFonts w:ascii="Calibri" w:eastAsia="SimSun" w:hAnsi="Calibri"/>
      <w:sz w:val="22"/>
      <w:szCs w:val="22"/>
      <w:lang w:val="en-US" w:eastAsia="zh-CN"/>
    </w:rPr>
  </w:style>
  <w:style w:type="paragraph" w:customStyle="1" w:styleId="affffe">
    <w:name w:val="段"/>
    <w:uiPriority w:val="99"/>
    <w:qFormat/>
    <w:rsid w:val="00BB209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BB2096"/>
    <w:rPr>
      <w:rFonts w:ascii="Arial" w:eastAsia="SimSun" w:hAnsi="Arial" w:cs="Arial"/>
      <w:sz w:val="22"/>
      <w:szCs w:val="22"/>
      <w:lang w:val="en-US" w:eastAsia="zh-CN"/>
    </w:rPr>
  </w:style>
  <w:style w:type="character" w:customStyle="1" w:styleId="c-phonebook-results-content">
    <w:name w:val="c-phonebook-results-content"/>
    <w:basedOn w:val="a3"/>
    <w:qFormat/>
    <w:rsid w:val="00BB2096"/>
  </w:style>
  <w:style w:type="character" w:styleId="HTML4">
    <w:name w:val="HTML Acronym"/>
    <w:basedOn w:val="a3"/>
    <w:uiPriority w:val="99"/>
    <w:unhideWhenUsed/>
    <w:qFormat/>
    <w:rsid w:val="00BB2096"/>
  </w:style>
  <w:style w:type="table" w:styleId="2f9">
    <w:name w:val="Light List"/>
    <w:basedOn w:val="a4"/>
    <w:uiPriority w:val="61"/>
    <w:qFormat/>
    <w:rsid w:val="00BB209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a">
    <w:name w:val="Plain Table 2"/>
    <w:basedOn w:val="a4"/>
    <w:uiPriority w:val="42"/>
    <w:rsid w:val="00BB209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BB209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BB209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4"/>
    <w:uiPriority w:val="47"/>
    <w:rsid w:val="00BB209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BB209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B209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B2096"/>
    <w:rPr>
      <w:rFonts w:ascii="Times New Roman" w:hAnsi="Times New Roman"/>
      <w:lang w:val="en-US" w:eastAsia="en-US"/>
    </w:rPr>
    <w:tblPr/>
  </w:style>
  <w:style w:type="table" w:customStyle="1" w:styleId="TableGrid67">
    <w:name w:val="Table Grid67"/>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B2096"/>
    <w:rPr>
      <w:rFonts w:ascii="Times New Roman" w:hAnsi="Times New Roman"/>
      <w:lang w:val="en-US" w:eastAsia="en-US"/>
    </w:rPr>
    <w:tblPr/>
  </w:style>
  <w:style w:type="table" w:customStyle="1" w:styleId="Tabellengitternetz123">
    <w:name w:val="Tabellengitternetz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B2096"/>
    <w:rPr>
      <w:rFonts w:ascii="Times New Roman" w:hAnsi="Times New Roman"/>
      <w:lang w:val="en-US" w:eastAsia="en-US"/>
    </w:rPr>
    <w:tblPr/>
  </w:style>
  <w:style w:type="table" w:customStyle="1" w:styleId="Tabellengitternetz11123">
    <w:name w:val="Tabellengitternetz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B2096"/>
    <w:rPr>
      <w:rFonts w:ascii="Times New Roman" w:hAnsi="Times New Roman"/>
      <w:lang w:val="en-US" w:eastAsia="en-US"/>
    </w:rPr>
    <w:tblPr/>
  </w:style>
  <w:style w:type="table" w:customStyle="1" w:styleId="TableGrid7151">
    <w:name w:val="Table Grid71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B2096"/>
    <w:rPr>
      <w:rFonts w:ascii="Times New Roman" w:hAnsi="Times New Roman"/>
      <w:lang w:val="en-US" w:eastAsia="en-US"/>
    </w:rPr>
    <w:tblPr/>
  </w:style>
  <w:style w:type="table" w:customStyle="1" w:styleId="TableGrid7651">
    <w:name w:val="Table Grid76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B2096"/>
    <w:rPr>
      <w:rFonts w:ascii="Times New Roman" w:hAnsi="Times New Roman"/>
      <w:lang w:val="en-US" w:eastAsia="en-US"/>
    </w:rPr>
    <w:tblPr/>
  </w:style>
  <w:style w:type="table" w:customStyle="1" w:styleId="Tabellengitternetz111211">
    <w:name w:val="Tabellengitternetz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B2096"/>
    <w:rPr>
      <w:rFonts w:ascii="Times New Roman" w:hAnsi="Times New Roman"/>
      <w:lang w:val="en-US" w:eastAsia="en-US"/>
    </w:rPr>
    <w:tblPr/>
  </w:style>
  <w:style w:type="table" w:customStyle="1" w:styleId="TableGrid661">
    <w:name w:val="Table Grid66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B2096"/>
    <w:rPr>
      <w:rFonts w:ascii="Times New Roman" w:hAnsi="Times New Roman"/>
      <w:lang w:val="en-US" w:eastAsia="en-US"/>
    </w:rPr>
    <w:tblPr/>
  </w:style>
  <w:style w:type="table" w:customStyle="1" w:styleId="TableGrid7661">
    <w:name w:val="Table Grid76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B2096"/>
    <w:rPr>
      <w:rFonts w:ascii="Times New Roman" w:eastAsia="Batang" w:hAnsi="Times New Roman"/>
      <w:lang w:val="en-GB" w:eastAsia="en-US"/>
    </w:rPr>
  </w:style>
  <w:style w:type="paragraph" w:customStyle="1" w:styleId="h7">
    <w:name w:val="h7"/>
    <w:basedOn w:val="H6"/>
    <w:qFormat/>
    <w:rsid w:val="00BB209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B209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B2096"/>
  </w:style>
  <w:style w:type="table" w:customStyle="1" w:styleId="TableGrid542">
    <w:name w:val="Table Grid542"/>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B2096"/>
  </w:style>
  <w:style w:type="numbering" w:customStyle="1" w:styleId="NoList20">
    <w:name w:val="No List20"/>
    <w:next w:val="a5"/>
    <w:uiPriority w:val="99"/>
    <w:semiHidden/>
    <w:unhideWhenUsed/>
    <w:rsid w:val="00BB2096"/>
  </w:style>
  <w:style w:type="numbering" w:customStyle="1" w:styleId="NoList117">
    <w:name w:val="No List117"/>
    <w:next w:val="a5"/>
    <w:uiPriority w:val="99"/>
    <w:semiHidden/>
    <w:unhideWhenUsed/>
    <w:rsid w:val="00BB2096"/>
  </w:style>
  <w:style w:type="numbering" w:customStyle="1" w:styleId="NoList28">
    <w:name w:val="No List28"/>
    <w:next w:val="a5"/>
    <w:uiPriority w:val="99"/>
    <w:semiHidden/>
    <w:unhideWhenUsed/>
    <w:rsid w:val="00BB2096"/>
  </w:style>
  <w:style w:type="numbering" w:customStyle="1" w:styleId="NoList38">
    <w:name w:val="No List38"/>
    <w:next w:val="a5"/>
    <w:uiPriority w:val="99"/>
    <w:semiHidden/>
    <w:unhideWhenUsed/>
    <w:rsid w:val="00BB2096"/>
  </w:style>
  <w:style w:type="numbering" w:customStyle="1" w:styleId="NoList48">
    <w:name w:val="No List48"/>
    <w:next w:val="a5"/>
    <w:uiPriority w:val="99"/>
    <w:semiHidden/>
    <w:unhideWhenUsed/>
    <w:rsid w:val="00BB2096"/>
  </w:style>
  <w:style w:type="numbering" w:customStyle="1" w:styleId="NoList57">
    <w:name w:val="No List57"/>
    <w:next w:val="a5"/>
    <w:uiPriority w:val="99"/>
    <w:semiHidden/>
    <w:unhideWhenUsed/>
    <w:rsid w:val="00BB2096"/>
  </w:style>
  <w:style w:type="numbering" w:customStyle="1" w:styleId="NoList118">
    <w:name w:val="No List118"/>
    <w:next w:val="a5"/>
    <w:uiPriority w:val="99"/>
    <w:semiHidden/>
    <w:unhideWhenUsed/>
    <w:rsid w:val="00BB2096"/>
  </w:style>
  <w:style w:type="numbering" w:customStyle="1" w:styleId="NoList217">
    <w:name w:val="No List217"/>
    <w:next w:val="a5"/>
    <w:uiPriority w:val="99"/>
    <w:semiHidden/>
    <w:unhideWhenUsed/>
    <w:rsid w:val="00BB2096"/>
  </w:style>
  <w:style w:type="numbering" w:customStyle="1" w:styleId="NoList317">
    <w:name w:val="No List317"/>
    <w:next w:val="a5"/>
    <w:uiPriority w:val="99"/>
    <w:semiHidden/>
    <w:unhideWhenUsed/>
    <w:rsid w:val="00BB2096"/>
  </w:style>
  <w:style w:type="numbering" w:customStyle="1" w:styleId="NoList417">
    <w:name w:val="No List417"/>
    <w:next w:val="a5"/>
    <w:uiPriority w:val="99"/>
    <w:semiHidden/>
    <w:unhideWhenUsed/>
    <w:rsid w:val="00BB2096"/>
  </w:style>
  <w:style w:type="numbering" w:customStyle="1" w:styleId="NoList67">
    <w:name w:val="No List67"/>
    <w:next w:val="a5"/>
    <w:uiPriority w:val="99"/>
    <w:semiHidden/>
    <w:unhideWhenUsed/>
    <w:rsid w:val="00BB2096"/>
  </w:style>
  <w:style w:type="numbering" w:customStyle="1" w:styleId="171">
    <w:name w:val="无列表17"/>
    <w:next w:val="a5"/>
    <w:semiHidden/>
    <w:rsid w:val="00BB2096"/>
  </w:style>
  <w:style w:type="numbering" w:customStyle="1" w:styleId="172">
    <w:name w:val="リストなし17"/>
    <w:next w:val="a5"/>
    <w:uiPriority w:val="99"/>
    <w:semiHidden/>
    <w:unhideWhenUsed/>
    <w:rsid w:val="00BB2096"/>
  </w:style>
  <w:style w:type="numbering" w:customStyle="1" w:styleId="1170">
    <w:name w:val="无列表117"/>
    <w:next w:val="a5"/>
    <w:semiHidden/>
    <w:rsid w:val="00BB2096"/>
  </w:style>
  <w:style w:type="numbering" w:customStyle="1" w:styleId="1161">
    <w:name w:val="リストなし116"/>
    <w:next w:val="a5"/>
    <w:uiPriority w:val="99"/>
    <w:semiHidden/>
    <w:unhideWhenUsed/>
    <w:rsid w:val="00BB2096"/>
  </w:style>
  <w:style w:type="numbering" w:customStyle="1" w:styleId="NoList1117">
    <w:name w:val="No List1117"/>
    <w:next w:val="a5"/>
    <w:uiPriority w:val="99"/>
    <w:semiHidden/>
    <w:unhideWhenUsed/>
    <w:rsid w:val="00BB2096"/>
  </w:style>
  <w:style w:type="numbering" w:customStyle="1" w:styleId="NoList77">
    <w:name w:val="No List77"/>
    <w:next w:val="a5"/>
    <w:uiPriority w:val="99"/>
    <w:semiHidden/>
    <w:unhideWhenUsed/>
    <w:rsid w:val="00BB2096"/>
  </w:style>
  <w:style w:type="numbering" w:customStyle="1" w:styleId="NoList127">
    <w:name w:val="No List127"/>
    <w:next w:val="a5"/>
    <w:uiPriority w:val="99"/>
    <w:semiHidden/>
    <w:unhideWhenUsed/>
    <w:rsid w:val="00BB2096"/>
  </w:style>
  <w:style w:type="numbering" w:customStyle="1" w:styleId="NoList227">
    <w:name w:val="No List227"/>
    <w:next w:val="a5"/>
    <w:uiPriority w:val="99"/>
    <w:semiHidden/>
    <w:unhideWhenUsed/>
    <w:rsid w:val="00BB2096"/>
  </w:style>
  <w:style w:type="numbering" w:customStyle="1" w:styleId="NoList327">
    <w:name w:val="No List327"/>
    <w:next w:val="a5"/>
    <w:uiPriority w:val="99"/>
    <w:semiHidden/>
    <w:unhideWhenUsed/>
    <w:rsid w:val="00BB2096"/>
  </w:style>
  <w:style w:type="numbering" w:customStyle="1" w:styleId="NoList426">
    <w:name w:val="No List426"/>
    <w:next w:val="a5"/>
    <w:uiPriority w:val="99"/>
    <w:semiHidden/>
    <w:unhideWhenUsed/>
    <w:rsid w:val="00BB2096"/>
  </w:style>
  <w:style w:type="numbering" w:customStyle="1" w:styleId="NoList516">
    <w:name w:val="No List516"/>
    <w:next w:val="a5"/>
    <w:uiPriority w:val="99"/>
    <w:semiHidden/>
    <w:unhideWhenUsed/>
    <w:rsid w:val="00BB2096"/>
  </w:style>
  <w:style w:type="numbering" w:customStyle="1" w:styleId="NoList2116">
    <w:name w:val="No List2116"/>
    <w:next w:val="a5"/>
    <w:uiPriority w:val="99"/>
    <w:semiHidden/>
    <w:unhideWhenUsed/>
    <w:rsid w:val="00BB2096"/>
  </w:style>
  <w:style w:type="numbering" w:customStyle="1" w:styleId="NoList3116">
    <w:name w:val="No List3116"/>
    <w:next w:val="a5"/>
    <w:uiPriority w:val="99"/>
    <w:semiHidden/>
    <w:unhideWhenUsed/>
    <w:rsid w:val="00BB2096"/>
  </w:style>
  <w:style w:type="numbering" w:customStyle="1" w:styleId="NoList4116">
    <w:name w:val="No List4116"/>
    <w:next w:val="a5"/>
    <w:uiPriority w:val="99"/>
    <w:semiHidden/>
    <w:unhideWhenUsed/>
    <w:rsid w:val="00BB2096"/>
  </w:style>
  <w:style w:type="numbering" w:customStyle="1" w:styleId="NoList616">
    <w:name w:val="No List616"/>
    <w:next w:val="a5"/>
    <w:uiPriority w:val="99"/>
    <w:semiHidden/>
    <w:unhideWhenUsed/>
    <w:rsid w:val="00BB2096"/>
  </w:style>
  <w:style w:type="numbering" w:customStyle="1" w:styleId="1116">
    <w:name w:val="无列表1116"/>
    <w:next w:val="a5"/>
    <w:semiHidden/>
    <w:rsid w:val="00BB2096"/>
  </w:style>
  <w:style w:type="numbering" w:customStyle="1" w:styleId="NoList11116">
    <w:name w:val="No List11116"/>
    <w:next w:val="a5"/>
    <w:uiPriority w:val="99"/>
    <w:semiHidden/>
    <w:unhideWhenUsed/>
    <w:rsid w:val="00BB2096"/>
  </w:style>
  <w:style w:type="numbering" w:customStyle="1" w:styleId="NoList716">
    <w:name w:val="No List716"/>
    <w:next w:val="a5"/>
    <w:uiPriority w:val="99"/>
    <w:semiHidden/>
    <w:unhideWhenUsed/>
    <w:rsid w:val="00BB2096"/>
  </w:style>
  <w:style w:type="numbering" w:customStyle="1" w:styleId="NoList1216">
    <w:name w:val="No List1216"/>
    <w:next w:val="a5"/>
    <w:uiPriority w:val="99"/>
    <w:semiHidden/>
    <w:unhideWhenUsed/>
    <w:rsid w:val="00BB2096"/>
  </w:style>
  <w:style w:type="numbering" w:customStyle="1" w:styleId="NoList2216">
    <w:name w:val="No List2216"/>
    <w:next w:val="a5"/>
    <w:uiPriority w:val="99"/>
    <w:semiHidden/>
    <w:unhideWhenUsed/>
    <w:rsid w:val="00BB2096"/>
  </w:style>
  <w:style w:type="numbering" w:customStyle="1" w:styleId="NoList3216">
    <w:name w:val="No List3216"/>
    <w:next w:val="a5"/>
    <w:uiPriority w:val="99"/>
    <w:semiHidden/>
    <w:unhideWhenUsed/>
    <w:rsid w:val="00BB2096"/>
  </w:style>
  <w:style w:type="numbering" w:customStyle="1" w:styleId="NoList86">
    <w:name w:val="No List86"/>
    <w:next w:val="a5"/>
    <w:uiPriority w:val="99"/>
    <w:semiHidden/>
    <w:unhideWhenUsed/>
    <w:rsid w:val="00BB2096"/>
  </w:style>
  <w:style w:type="numbering" w:customStyle="1" w:styleId="NoList133">
    <w:name w:val="No List133"/>
    <w:next w:val="a5"/>
    <w:uiPriority w:val="99"/>
    <w:semiHidden/>
    <w:unhideWhenUsed/>
    <w:rsid w:val="00BB2096"/>
  </w:style>
  <w:style w:type="numbering" w:customStyle="1" w:styleId="NoList233">
    <w:name w:val="No List233"/>
    <w:next w:val="a5"/>
    <w:uiPriority w:val="99"/>
    <w:semiHidden/>
    <w:unhideWhenUsed/>
    <w:rsid w:val="00BB2096"/>
  </w:style>
  <w:style w:type="numbering" w:customStyle="1" w:styleId="NoList333">
    <w:name w:val="No List333"/>
    <w:next w:val="a5"/>
    <w:uiPriority w:val="99"/>
    <w:semiHidden/>
    <w:unhideWhenUsed/>
    <w:rsid w:val="00BB2096"/>
  </w:style>
  <w:style w:type="numbering" w:customStyle="1" w:styleId="NoList433">
    <w:name w:val="No List433"/>
    <w:next w:val="a5"/>
    <w:uiPriority w:val="99"/>
    <w:semiHidden/>
    <w:unhideWhenUsed/>
    <w:rsid w:val="00BB2096"/>
  </w:style>
  <w:style w:type="numbering" w:customStyle="1" w:styleId="NoList523">
    <w:name w:val="No List523"/>
    <w:next w:val="a5"/>
    <w:uiPriority w:val="99"/>
    <w:semiHidden/>
    <w:unhideWhenUsed/>
    <w:rsid w:val="00BB2096"/>
  </w:style>
  <w:style w:type="numbering" w:customStyle="1" w:styleId="NoList623">
    <w:name w:val="No List623"/>
    <w:next w:val="a5"/>
    <w:uiPriority w:val="99"/>
    <w:semiHidden/>
    <w:unhideWhenUsed/>
    <w:rsid w:val="00BB2096"/>
  </w:style>
  <w:style w:type="numbering" w:customStyle="1" w:styleId="NoList723">
    <w:name w:val="No List723"/>
    <w:next w:val="a5"/>
    <w:uiPriority w:val="99"/>
    <w:semiHidden/>
    <w:unhideWhenUsed/>
    <w:rsid w:val="00BB2096"/>
  </w:style>
  <w:style w:type="numbering" w:customStyle="1" w:styleId="NoList816">
    <w:name w:val="No List816"/>
    <w:next w:val="a5"/>
    <w:uiPriority w:val="99"/>
    <w:semiHidden/>
    <w:unhideWhenUsed/>
    <w:rsid w:val="00BB2096"/>
  </w:style>
  <w:style w:type="numbering" w:customStyle="1" w:styleId="NoList96">
    <w:name w:val="No List96"/>
    <w:next w:val="a5"/>
    <w:uiPriority w:val="99"/>
    <w:semiHidden/>
    <w:unhideWhenUsed/>
    <w:rsid w:val="00BB2096"/>
  </w:style>
  <w:style w:type="numbering" w:customStyle="1" w:styleId="NoList1123">
    <w:name w:val="No List1123"/>
    <w:next w:val="a5"/>
    <w:uiPriority w:val="99"/>
    <w:semiHidden/>
    <w:unhideWhenUsed/>
    <w:rsid w:val="00BB2096"/>
  </w:style>
  <w:style w:type="numbering" w:customStyle="1" w:styleId="NoList2123">
    <w:name w:val="No List2123"/>
    <w:next w:val="a5"/>
    <w:uiPriority w:val="99"/>
    <w:semiHidden/>
    <w:unhideWhenUsed/>
    <w:rsid w:val="00BB2096"/>
  </w:style>
  <w:style w:type="numbering" w:customStyle="1" w:styleId="NoList3123">
    <w:name w:val="No List3123"/>
    <w:next w:val="a5"/>
    <w:uiPriority w:val="99"/>
    <w:semiHidden/>
    <w:unhideWhenUsed/>
    <w:rsid w:val="00BB2096"/>
  </w:style>
  <w:style w:type="numbering" w:customStyle="1" w:styleId="NoList4123">
    <w:name w:val="No List4123"/>
    <w:next w:val="a5"/>
    <w:uiPriority w:val="99"/>
    <w:semiHidden/>
    <w:unhideWhenUsed/>
    <w:rsid w:val="00BB2096"/>
  </w:style>
  <w:style w:type="numbering" w:customStyle="1" w:styleId="NoList5113">
    <w:name w:val="No List5113"/>
    <w:next w:val="a5"/>
    <w:uiPriority w:val="99"/>
    <w:semiHidden/>
    <w:unhideWhenUsed/>
    <w:rsid w:val="00BB2096"/>
  </w:style>
  <w:style w:type="numbering" w:customStyle="1" w:styleId="NoList6113">
    <w:name w:val="No List6113"/>
    <w:next w:val="a5"/>
    <w:uiPriority w:val="99"/>
    <w:semiHidden/>
    <w:unhideWhenUsed/>
    <w:rsid w:val="00BB2096"/>
  </w:style>
  <w:style w:type="numbering" w:customStyle="1" w:styleId="NoList7113">
    <w:name w:val="No List7113"/>
    <w:next w:val="a5"/>
    <w:uiPriority w:val="99"/>
    <w:semiHidden/>
    <w:unhideWhenUsed/>
    <w:rsid w:val="00BB2096"/>
  </w:style>
  <w:style w:type="numbering" w:customStyle="1" w:styleId="NoList8113">
    <w:name w:val="No List8113"/>
    <w:next w:val="a5"/>
    <w:uiPriority w:val="99"/>
    <w:semiHidden/>
    <w:unhideWhenUsed/>
    <w:rsid w:val="00BB2096"/>
  </w:style>
  <w:style w:type="numbering" w:customStyle="1" w:styleId="NoList915">
    <w:name w:val="No List915"/>
    <w:next w:val="a5"/>
    <w:uiPriority w:val="99"/>
    <w:semiHidden/>
    <w:unhideWhenUsed/>
    <w:rsid w:val="00BB2096"/>
  </w:style>
  <w:style w:type="numbering" w:customStyle="1" w:styleId="LFO197">
    <w:name w:val="LFO197"/>
    <w:basedOn w:val="a5"/>
    <w:rsid w:val="00BB2096"/>
  </w:style>
  <w:style w:type="numbering" w:customStyle="1" w:styleId="NoList105">
    <w:name w:val="No List105"/>
    <w:next w:val="a5"/>
    <w:uiPriority w:val="99"/>
    <w:semiHidden/>
    <w:unhideWhenUsed/>
    <w:rsid w:val="00BB2096"/>
  </w:style>
  <w:style w:type="numbering" w:customStyle="1" w:styleId="LFO1915">
    <w:name w:val="LFO1915"/>
    <w:basedOn w:val="a5"/>
    <w:rsid w:val="00BB2096"/>
  </w:style>
  <w:style w:type="numbering" w:customStyle="1" w:styleId="NoList1223">
    <w:name w:val="No List1223"/>
    <w:next w:val="a5"/>
    <w:uiPriority w:val="99"/>
    <w:semiHidden/>
    <w:rsid w:val="00BB2096"/>
  </w:style>
  <w:style w:type="numbering" w:customStyle="1" w:styleId="NoList11123">
    <w:name w:val="No List11123"/>
    <w:next w:val="a5"/>
    <w:uiPriority w:val="99"/>
    <w:semiHidden/>
    <w:unhideWhenUsed/>
    <w:rsid w:val="00BB2096"/>
  </w:style>
  <w:style w:type="numbering" w:customStyle="1" w:styleId="1230">
    <w:name w:val="无列表123"/>
    <w:next w:val="a5"/>
    <w:semiHidden/>
    <w:rsid w:val="00BB2096"/>
  </w:style>
  <w:style w:type="numbering" w:customStyle="1" w:styleId="1231">
    <w:name w:val="リストなし123"/>
    <w:next w:val="a5"/>
    <w:uiPriority w:val="99"/>
    <w:semiHidden/>
    <w:unhideWhenUsed/>
    <w:rsid w:val="00BB2096"/>
  </w:style>
  <w:style w:type="numbering" w:customStyle="1" w:styleId="1123">
    <w:name w:val="无列表1123"/>
    <w:next w:val="a5"/>
    <w:semiHidden/>
    <w:rsid w:val="00BB2096"/>
  </w:style>
  <w:style w:type="numbering" w:customStyle="1" w:styleId="11133">
    <w:name w:val="リストなし1113"/>
    <w:next w:val="a5"/>
    <w:uiPriority w:val="99"/>
    <w:semiHidden/>
    <w:unhideWhenUsed/>
    <w:rsid w:val="00BB2096"/>
  </w:style>
  <w:style w:type="numbering" w:customStyle="1" w:styleId="NoList2223">
    <w:name w:val="No List2223"/>
    <w:next w:val="a5"/>
    <w:uiPriority w:val="99"/>
    <w:semiHidden/>
    <w:unhideWhenUsed/>
    <w:rsid w:val="00BB2096"/>
  </w:style>
  <w:style w:type="numbering" w:customStyle="1" w:styleId="NoList3223">
    <w:name w:val="No List3223"/>
    <w:next w:val="a5"/>
    <w:uiPriority w:val="99"/>
    <w:semiHidden/>
    <w:unhideWhenUsed/>
    <w:rsid w:val="00BB2096"/>
  </w:style>
  <w:style w:type="numbering" w:customStyle="1" w:styleId="NoList4213">
    <w:name w:val="No List4213"/>
    <w:next w:val="a5"/>
    <w:uiPriority w:val="99"/>
    <w:semiHidden/>
    <w:unhideWhenUsed/>
    <w:rsid w:val="00BB2096"/>
  </w:style>
  <w:style w:type="numbering" w:customStyle="1" w:styleId="NoList21113">
    <w:name w:val="No List21113"/>
    <w:next w:val="a5"/>
    <w:uiPriority w:val="99"/>
    <w:semiHidden/>
    <w:unhideWhenUsed/>
    <w:rsid w:val="00BB2096"/>
  </w:style>
  <w:style w:type="numbering" w:customStyle="1" w:styleId="NoList31113">
    <w:name w:val="No List31113"/>
    <w:next w:val="a5"/>
    <w:uiPriority w:val="99"/>
    <w:semiHidden/>
    <w:unhideWhenUsed/>
    <w:rsid w:val="00BB2096"/>
  </w:style>
  <w:style w:type="numbering" w:customStyle="1" w:styleId="NoList41113">
    <w:name w:val="No List41113"/>
    <w:next w:val="a5"/>
    <w:uiPriority w:val="99"/>
    <w:semiHidden/>
    <w:unhideWhenUsed/>
    <w:rsid w:val="00BB2096"/>
  </w:style>
  <w:style w:type="numbering" w:customStyle="1" w:styleId="111130">
    <w:name w:val="无列表11113"/>
    <w:next w:val="a5"/>
    <w:semiHidden/>
    <w:rsid w:val="00BB2096"/>
  </w:style>
  <w:style w:type="numbering" w:customStyle="1" w:styleId="NoList111113">
    <w:name w:val="No List111113"/>
    <w:next w:val="a5"/>
    <w:uiPriority w:val="99"/>
    <w:semiHidden/>
    <w:unhideWhenUsed/>
    <w:rsid w:val="00BB2096"/>
  </w:style>
  <w:style w:type="numbering" w:customStyle="1" w:styleId="NoList12113">
    <w:name w:val="No List12113"/>
    <w:next w:val="a5"/>
    <w:uiPriority w:val="99"/>
    <w:semiHidden/>
    <w:unhideWhenUsed/>
    <w:rsid w:val="00BB2096"/>
  </w:style>
  <w:style w:type="numbering" w:customStyle="1" w:styleId="NoList22113">
    <w:name w:val="No List22113"/>
    <w:next w:val="a5"/>
    <w:uiPriority w:val="99"/>
    <w:semiHidden/>
    <w:unhideWhenUsed/>
    <w:rsid w:val="00BB2096"/>
  </w:style>
  <w:style w:type="numbering" w:customStyle="1" w:styleId="NoList32113">
    <w:name w:val="No List32113"/>
    <w:next w:val="a5"/>
    <w:uiPriority w:val="99"/>
    <w:semiHidden/>
    <w:unhideWhenUsed/>
    <w:rsid w:val="00BB2096"/>
  </w:style>
  <w:style w:type="numbering" w:customStyle="1" w:styleId="NoList143">
    <w:name w:val="No List143"/>
    <w:next w:val="a5"/>
    <w:uiPriority w:val="99"/>
    <w:semiHidden/>
    <w:unhideWhenUsed/>
    <w:rsid w:val="00BB2096"/>
  </w:style>
  <w:style w:type="numbering" w:customStyle="1" w:styleId="NoList153">
    <w:name w:val="No List153"/>
    <w:next w:val="a5"/>
    <w:uiPriority w:val="99"/>
    <w:semiHidden/>
    <w:unhideWhenUsed/>
    <w:rsid w:val="00BB2096"/>
  </w:style>
  <w:style w:type="numbering" w:customStyle="1" w:styleId="NoList243">
    <w:name w:val="No List243"/>
    <w:next w:val="a5"/>
    <w:uiPriority w:val="99"/>
    <w:semiHidden/>
    <w:unhideWhenUsed/>
    <w:rsid w:val="00BB2096"/>
  </w:style>
  <w:style w:type="numbering" w:customStyle="1" w:styleId="NoList343">
    <w:name w:val="No List343"/>
    <w:next w:val="a5"/>
    <w:uiPriority w:val="99"/>
    <w:semiHidden/>
    <w:unhideWhenUsed/>
    <w:rsid w:val="00BB2096"/>
  </w:style>
  <w:style w:type="numbering" w:customStyle="1" w:styleId="NoList443">
    <w:name w:val="No List443"/>
    <w:next w:val="a5"/>
    <w:uiPriority w:val="99"/>
    <w:semiHidden/>
    <w:unhideWhenUsed/>
    <w:rsid w:val="00BB2096"/>
  </w:style>
  <w:style w:type="numbering" w:customStyle="1" w:styleId="NoList533">
    <w:name w:val="No List533"/>
    <w:next w:val="a5"/>
    <w:uiPriority w:val="99"/>
    <w:semiHidden/>
    <w:unhideWhenUsed/>
    <w:rsid w:val="00BB2096"/>
  </w:style>
  <w:style w:type="numbering" w:customStyle="1" w:styleId="NoList633">
    <w:name w:val="No List633"/>
    <w:next w:val="a5"/>
    <w:uiPriority w:val="99"/>
    <w:semiHidden/>
    <w:unhideWhenUsed/>
    <w:rsid w:val="00BB2096"/>
  </w:style>
  <w:style w:type="numbering" w:customStyle="1" w:styleId="NoList733">
    <w:name w:val="No List733"/>
    <w:next w:val="a5"/>
    <w:uiPriority w:val="99"/>
    <w:semiHidden/>
    <w:unhideWhenUsed/>
    <w:rsid w:val="00BB2096"/>
  </w:style>
  <w:style w:type="numbering" w:customStyle="1" w:styleId="NoList823">
    <w:name w:val="No List823"/>
    <w:next w:val="a5"/>
    <w:uiPriority w:val="99"/>
    <w:semiHidden/>
    <w:unhideWhenUsed/>
    <w:rsid w:val="00BB2096"/>
  </w:style>
  <w:style w:type="numbering" w:customStyle="1" w:styleId="NoList923">
    <w:name w:val="No List923"/>
    <w:next w:val="a5"/>
    <w:uiPriority w:val="99"/>
    <w:semiHidden/>
    <w:unhideWhenUsed/>
    <w:rsid w:val="00BB2096"/>
  </w:style>
  <w:style w:type="numbering" w:customStyle="1" w:styleId="NoList1133">
    <w:name w:val="No List1133"/>
    <w:next w:val="a5"/>
    <w:uiPriority w:val="99"/>
    <w:semiHidden/>
    <w:unhideWhenUsed/>
    <w:rsid w:val="00BB2096"/>
  </w:style>
  <w:style w:type="numbering" w:customStyle="1" w:styleId="NoList2133">
    <w:name w:val="No List2133"/>
    <w:next w:val="a5"/>
    <w:uiPriority w:val="99"/>
    <w:semiHidden/>
    <w:unhideWhenUsed/>
    <w:rsid w:val="00BB2096"/>
  </w:style>
  <w:style w:type="numbering" w:customStyle="1" w:styleId="NoList3133">
    <w:name w:val="No List3133"/>
    <w:next w:val="a5"/>
    <w:uiPriority w:val="99"/>
    <w:semiHidden/>
    <w:unhideWhenUsed/>
    <w:rsid w:val="00BB2096"/>
  </w:style>
  <w:style w:type="numbering" w:customStyle="1" w:styleId="NoList4133">
    <w:name w:val="No List4133"/>
    <w:next w:val="a5"/>
    <w:uiPriority w:val="99"/>
    <w:semiHidden/>
    <w:unhideWhenUsed/>
    <w:rsid w:val="00BB2096"/>
  </w:style>
  <w:style w:type="numbering" w:customStyle="1" w:styleId="NoList5123">
    <w:name w:val="No List5123"/>
    <w:next w:val="a5"/>
    <w:uiPriority w:val="99"/>
    <w:semiHidden/>
    <w:unhideWhenUsed/>
    <w:rsid w:val="00BB2096"/>
  </w:style>
  <w:style w:type="numbering" w:customStyle="1" w:styleId="NoList6123">
    <w:name w:val="No List6123"/>
    <w:next w:val="a5"/>
    <w:uiPriority w:val="99"/>
    <w:semiHidden/>
    <w:unhideWhenUsed/>
    <w:rsid w:val="00BB2096"/>
  </w:style>
  <w:style w:type="numbering" w:customStyle="1" w:styleId="NoList7123">
    <w:name w:val="No List7123"/>
    <w:next w:val="a5"/>
    <w:uiPriority w:val="99"/>
    <w:semiHidden/>
    <w:unhideWhenUsed/>
    <w:rsid w:val="00BB2096"/>
  </w:style>
  <w:style w:type="numbering" w:customStyle="1" w:styleId="NoList8123">
    <w:name w:val="No List8123"/>
    <w:next w:val="a5"/>
    <w:uiPriority w:val="99"/>
    <w:semiHidden/>
    <w:unhideWhenUsed/>
    <w:rsid w:val="00BB2096"/>
  </w:style>
  <w:style w:type="numbering" w:customStyle="1" w:styleId="NoList9113">
    <w:name w:val="No List9113"/>
    <w:next w:val="a5"/>
    <w:uiPriority w:val="99"/>
    <w:semiHidden/>
    <w:unhideWhenUsed/>
    <w:rsid w:val="00BB2096"/>
  </w:style>
  <w:style w:type="numbering" w:customStyle="1" w:styleId="LFO1923">
    <w:name w:val="LFO1923"/>
    <w:basedOn w:val="a5"/>
    <w:rsid w:val="00BB2096"/>
  </w:style>
  <w:style w:type="numbering" w:customStyle="1" w:styleId="NoList1013">
    <w:name w:val="No List1013"/>
    <w:next w:val="a5"/>
    <w:uiPriority w:val="99"/>
    <w:semiHidden/>
    <w:unhideWhenUsed/>
    <w:rsid w:val="00BB2096"/>
  </w:style>
  <w:style w:type="numbering" w:customStyle="1" w:styleId="LFO19113">
    <w:name w:val="LFO19113"/>
    <w:basedOn w:val="a5"/>
    <w:rsid w:val="00BB2096"/>
  </w:style>
  <w:style w:type="numbering" w:customStyle="1" w:styleId="NoList1233">
    <w:name w:val="No List1233"/>
    <w:next w:val="a5"/>
    <w:uiPriority w:val="99"/>
    <w:semiHidden/>
    <w:rsid w:val="00BB2096"/>
  </w:style>
  <w:style w:type="numbering" w:customStyle="1" w:styleId="NoList11133">
    <w:name w:val="No List11133"/>
    <w:next w:val="a5"/>
    <w:uiPriority w:val="99"/>
    <w:semiHidden/>
    <w:unhideWhenUsed/>
    <w:rsid w:val="00BB2096"/>
  </w:style>
  <w:style w:type="numbering" w:customStyle="1" w:styleId="1330">
    <w:name w:val="无列表133"/>
    <w:next w:val="a5"/>
    <w:semiHidden/>
    <w:rsid w:val="00BB2096"/>
  </w:style>
  <w:style w:type="numbering" w:customStyle="1" w:styleId="1331">
    <w:name w:val="リストなし133"/>
    <w:next w:val="a5"/>
    <w:uiPriority w:val="99"/>
    <w:semiHidden/>
    <w:unhideWhenUsed/>
    <w:rsid w:val="00BB2096"/>
  </w:style>
  <w:style w:type="numbering" w:customStyle="1" w:styleId="1133">
    <w:name w:val="无列表1133"/>
    <w:next w:val="a5"/>
    <w:semiHidden/>
    <w:rsid w:val="00BB2096"/>
  </w:style>
  <w:style w:type="numbering" w:customStyle="1" w:styleId="11230">
    <w:name w:val="リストなし1123"/>
    <w:next w:val="a5"/>
    <w:uiPriority w:val="99"/>
    <w:semiHidden/>
    <w:unhideWhenUsed/>
    <w:rsid w:val="00BB2096"/>
  </w:style>
  <w:style w:type="numbering" w:customStyle="1" w:styleId="NoList2233">
    <w:name w:val="No List2233"/>
    <w:next w:val="a5"/>
    <w:uiPriority w:val="99"/>
    <w:semiHidden/>
    <w:unhideWhenUsed/>
    <w:rsid w:val="00BB2096"/>
  </w:style>
  <w:style w:type="numbering" w:customStyle="1" w:styleId="NoList3233">
    <w:name w:val="No List3233"/>
    <w:next w:val="a5"/>
    <w:uiPriority w:val="99"/>
    <w:semiHidden/>
    <w:unhideWhenUsed/>
    <w:rsid w:val="00BB2096"/>
  </w:style>
  <w:style w:type="numbering" w:customStyle="1" w:styleId="NoList4223">
    <w:name w:val="No List4223"/>
    <w:next w:val="a5"/>
    <w:uiPriority w:val="99"/>
    <w:semiHidden/>
    <w:unhideWhenUsed/>
    <w:rsid w:val="00BB2096"/>
  </w:style>
  <w:style w:type="numbering" w:customStyle="1" w:styleId="NoList21123">
    <w:name w:val="No List21123"/>
    <w:next w:val="a5"/>
    <w:uiPriority w:val="99"/>
    <w:semiHidden/>
    <w:unhideWhenUsed/>
    <w:rsid w:val="00BB2096"/>
  </w:style>
  <w:style w:type="numbering" w:customStyle="1" w:styleId="NoList31123">
    <w:name w:val="No List31123"/>
    <w:next w:val="a5"/>
    <w:uiPriority w:val="99"/>
    <w:semiHidden/>
    <w:unhideWhenUsed/>
    <w:rsid w:val="00BB2096"/>
  </w:style>
  <w:style w:type="numbering" w:customStyle="1" w:styleId="NoList41123">
    <w:name w:val="No List41123"/>
    <w:next w:val="a5"/>
    <w:uiPriority w:val="99"/>
    <w:semiHidden/>
    <w:unhideWhenUsed/>
    <w:rsid w:val="00BB2096"/>
  </w:style>
  <w:style w:type="numbering" w:customStyle="1" w:styleId="11123">
    <w:name w:val="无列表11123"/>
    <w:next w:val="a5"/>
    <w:semiHidden/>
    <w:rsid w:val="00BB2096"/>
  </w:style>
  <w:style w:type="numbering" w:customStyle="1" w:styleId="NoList111123">
    <w:name w:val="No List111123"/>
    <w:next w:val="a5"/>
    <w:uiPriority w:val="99"/>
    <w:semiHidden/>
    <w:unhideWhenUsed/>
    <w:rsid w:val="00BB2096"/>
  </w:style>
  <w:style w:type="numbering" w:customStyle="1" w:styleId="NoList12123">
    <w:name w:val="No List12123"/>
    <w:next w:val="a5"/>
    <w:uiPriority w:val="99"/>
    <w:semiHidden/>
    <w:unhideWhenUsed/>
    <w:rsid w:val="00BB2096"/>
  </w:style>
  <w:style w:type="numbering" w:customStyle="1" w:styleId="NoList22123">
    <w:name w:val="No List22123"/>
    <w:next w:val="a5"/>
    <w:uiPriority w:val="99"/>
    <w:semiHidden/>
    <w:unhideWhenUsed/>
    <w:rsid w:val="00BB2096"/>
  </w:style>
  <w:style w:type="numbering" w:customStyle="1" w:styleId="NoList32123">
    <w:name w:val="No List32123"/>
    <w:next w:val="a5"/>
    <w:uiPriority w:val="99"/>
    <w:semiHidden/>
    <w:unhideWhenUsed/>
    <w:rsid w:val="00BB2096"/>
  </w:style>
  <w:style w:type="numbering" w:customStyle="1" w:styleId="NoList163">
    <w:name w:val="No List163"/>
    <w:next w:val="a5"/>
    <w:uiPriority w:val="99"/>
    <w:semiHidden/>
    <w:unhideWhenUsed/>
    <w:rsid w:val="00BB2096"/>
  </w:style>
  <w:style w:type="numbering" w:customStyle="1" w:styleId="NoList173">
    <w:name w:val="No List173"/>
    <w:next w:val="a5"/>
    <w:uiPriority w:val="99"/>
    <w:semiHidden/>
    <w:unhideWhenUsed/>
    <w:rsid w:val="00BB2096"/>
  </w:style>
  <w:style w:type="numbering" w:customStyle="1" w:styleId="NoList253">
    <w:name w:val="No List253"/>
    <w:next w:val="a5"/>
    <w:uiPriority w:val="99"/>
    <w:semiHidden/>
    <w:unhideWhenUsed/>
    <w:rsid w:val="00BB2096"/>
  </w:style>
  <w:style w:type="numbering" w:customStyle="1" w:styleId="NoList353">
    <w:name w:val="No List353"/>
    <w:next w:val="a5"/>
    <w:uiPriority w:val="99"/>
    <w:semiHidden/>
    <w:unhideWhenUsed/>
    <w:rsid w:val="00BB2096"/>
  </w:style>
  <w:style w:type="numbering" w:customStyle="1" w:styleId="NoList453">
    <w:name w:val="No List453"/>
    <w:next w:val="a5"/>
    <w:uiPriority w:val="99"/>
    <w:semiHidden/>
    <w:unhideWhenUsed/>
    <w:rsid w:val="00BB2096"/>
  </w:style>
  <w:style w:type="numbering" w:customStyle="1" w:styleId="NoList543">
    <w:name w:val="No List543"/>
    <w:next w:val="a5"/>
    <w:uiPriority w:val="99"/>
    <w:semiHidden/>
    <w:unhideWhenUsed/>
    <w:rsid w:val="00BB2096"/>
  </w:style>
  <w:style w:type="numbering" w:customStyle="1" w:styleId="NoList643">
    <w:name w:val="No List643"/>
    <w:next w:val="a5"/>
    <w:uiPriority w:val="99"/>
    <w:semiHidden/>
    <w:unhideWhenUsed/>
    <w:rsid w:val="00BB2096"/>
  </w:style>
  <w:style w:type="numbering" w:customStyle="1" w:styleId="NoList743">
    <w:name w:val="No List743"/>
    <w:next w:val="a5"/>
    <w:uiPriority w:val="99"/>
    <w:semiHidden/>
    <w:unhideWhenUsed/>
    <w:rsid w:val="00BB2096"/>
  </w:style>
  <w:style w:type="numbering" w:customStyle="1" w:styleId="NoList833">
    <w:name w:val="No List833"/>
    <w:next w:val="a5"/>
    <w:uiPriority w:val="99"/>
    <w:semiHidden/>
    <w:unhideWhenUsed/>
    <w:rsid w:val="00BB2096"/>
  </w:style>
  <w:style w:type="numbering" w:customStyle="1" w:styleId="NoList933">
    <w:name w:val="No List933"/>
    <w:next w:val="a5"/>
    <w:uiPriority w:val="99"/>
    <w:semiHidden/>
    <w:unhideWhenUsed/>
    <w:rsid w:val="00BB2096"/>
  </w:style>
  <w:style w:type="numbering" w:customStyle="1" w:styleId="NoList1143">
    <w:name w:val="No List1143"/>
    <w:next w:val="a5"/>
    <w:uiPriority w:val="99"/>
    <w:semiHidden/>
    <w:unhideWhenUsed/>
    <w:rsid w:val="00BB2096"/>
  </w:style>
  <w:style w:type="numbering" w:customStyle="1" w:styleId="NoList2143">
    <w:name w:val="No List2143"/>
    <w:next w:val="a5"/>
    <w:uiPriority w:val="99"/>
    <w:semiHidden/>
    <w:unhideWhenUsed/>
    <w:rsid w:val="00BB2096"/>
  </w:style>
  <w:style w:type="numbering" w:customStyle="1" w:styleId="NoList3143">
    <w:name w:val="No List3143"/>
    <w:next w:val="a5"/>
    <w:uiPriority w:val="99"/>
    <w:semiHidden/>
    <w:unhideWhenUsed/>
    <w:rsid w:val="00BB2096"/>
  </w:style>
  <w:style w:type="numbering" w:customStyle="1" w:styleId="NoList4143">
    <w:name w:val="No List4143"/>
    <w:next w:val="a5"/>
    <w:uiPriority w:val="99"/>
    <w:semiHidden/>
    <w:unhideWhenUsed/>
    <w:rsid w:val="00BB2096"/>
  </w:style>
  <w:style w:type="numbering" w:customStyle="1" w:styleId="NoList5133">
    <w:name w:val="No List5133"/>
    <w:next w:val="a5"/>
    <w:uiPriority w:val="99"/>
    <w:semiHidden/>
    <w:unhideWhenUsed/>
    <w:rsid w:val="00BB2096"/>
  </w:style>
  <w:style w:type="numbering" w:customStyle="1" w:styleId="NoList6133">
    <w:name w:val="No List6133"/>
    <w:next w:val="a5"/>
    <w:uiPriority w:val="99"/>
    <w:semiHidden/>
    <w:unhideWhenUsed/>
    <w:rsid w:val="00BB2096"/>
  </w:style>
  <w:style w:type="numbering" w:customStyle="1" w:styleId="NoList7133">
    <w:name w:val="No List7133"/>
    <w:next w:val="a5"/>
    <w:uiPriority w:val="99"/>
    <w:semiHidden/>
    <w:unhideWhenUsed/>
    <w:rsid w:val="00BB2096"/>
  </w:style>
  <w:style w:type="numbering" w:customStyle="1" w:styleId="NoList8133">
    <w:name w:val="No List8133"/>
    <w:next w:val="a5"/>
    <w:uiPriority w:val="99"/>
    <w:semiHidden/>
    <w:unhideWhenUsed/>
    <w:rsid w:val="00BB2096"/>
  </w:style>
  <w:style w:type="numbering" w:customStyle="1" w:styleId="NoList9123">
    <w:name w:val="No List9123"/>
    <w:next w:val="a5"/>
    <w:uiPriority w:val="99"/>
    <w:semiHidden/>
    <w:unhideWhenUsed/>
    <w:rsid w:val="00BB2096"/>
  </w:style>
  <w:style w:type="numbering" w:customStyle="1" w:styleId="LFO1933">
    <w:name w:val="LFO1933"/>
    <w:basedOn w:val="a5"/>
    <w:rsid w:val="00BB2096"/>
  </w:style>
  <w:style w:type="numbering" w:customStyle="1" w:styleId="NoList1023">
    <w:name w:val="No List1023"/>
    <w:next w:val="a5"/>
    <w:uiPriority w:val="99"/>
    <w:semiHidden/>
    <w:unhideWhenUsed/>
    <w:rsid w:val="00BB2096"/>
  </w:style>
  <w:style w:type="numbering" w:customStyle="1" w:styleId="LFO19123">
    <w:name w:val="LFO19123"/>
    <w:basedOn w:val="a5"/>
    <w:rsid w:val="00BB2096"/>
  </w:style>
  <w:style w:type="numbering" w:customStyle="1" w:styleId="NoList1243">
    <w:name w:val="No List1243"/>
    <w:next w:val="a5"/>
    <w:uiPriority w:val="99"/>
    <w:semiHidden/>
    <w:rsid w:val="00BB2096"/>
  </w:style>
  <w:style w:type="numbering" w:customStyle="1" w:styleId="NoList11143">
    <w:name w:val="No List11143"/>
    <w:next w:val="a5"/>
    <w:uiPriority w:val="99"/>
    <w:semiHidden/>
    <w:unhideWhenUsed/>
    <w:rsid w:val="00BB2096"/>
  </w:style>
  <w:style w:type="numbering" w:customStyle="1" w:styleId="1430">
    <w:name w:val="无列表143"/>
    <w:next w:val="a5"/>
    <w:semiHidden/>
    <w:rsid w:val="00BB2096"/>
  </w:style>
  <w:style w:type="numbering" w:customStyle="1" w:styleId="1431">
    <w:name w:val="リストなし143"/>
    <w:next w:val="a5"/>
    <w:uiPriority w:val="99"/>
    <w:semiHidden/>
    <w:unhideWhenUsed/>
    <w:rsid w:val="00BB2096"/>
  </w:style>
  <w:style w:type="numbering" w:customStyle="1" w:styleId="1143">
    <w:name w:val="无列表1143"/>
    <w:next w:val="a5"/>
    <w:semiHidden/>
    <w:rsid w:val="00BB2096"/>
  </w:style>
  <w:style w:type="numbering" w:customStyle="1" w:styleId="11330">
    <w:name w:val="リストなし1133"/>
    <w:next w:val="a5"/>
    <w:uiPriority w:val="99"/>
    <w:semiHidden/>
    <w:unhideWhenUsed/>
    <w:rsid w:val="00BB2096"/>
  </w:style>
  <w:style w:type="numbering" w:customStyle="1" w:styleId="NoList2243">
    <w:name w:val="No List2243"/>
    <w:next w:val="a5"/>
    <w:uiPriority w:val="99"/>
    <w:semiHidden/>
    <w:unhideWhenUsed/>
    <w:rsid w:val="00BB2096"/>
  </w:style>
  <w:style w:type="numbering" w:customStyle="1" w:styleId="NoList3243">
    <w:name w:val="No List3243"/>
    <w:next w:val="a5"/>
    <w:uiPriority w:val="99"/>
    <w:semiHidden/>
    <w:unhideWhenUsed/>
    <w:rsid w:val="00BB2096"/>
  </w:style>
  <w:style w:type="numbering" w:customStyle="1" w:styleId="NoList4233">
    <w:name w:val="No List4233"/>
    <w:next w:val="a5"/>
    <w:uiPriority w:val="99"/>
    <w:semiHidden/>
    <w:unhideWhenUsed/>
    <w:rsid w:val="00BB2096"/>
  </w:style>
  <w:style w:type="numbering" w:customStyle="1" w:styleId="NoList21133">
    <w:name w:val="No List21133"/>
    <w:next w:val="a5"/>
    <w:uiPriority w:val="99"/>
    <w:semiHidden/>
    <w:unhideWhenUsed/>
    <w:rsid w:val="00BB2096"/>
  </w:style>
  <w:style w:type="numbering" w:customStyle="1" w:styleId="NoList31133">
    <w:name w:val="No List31133"/>
    <w:next w:val="a5"/>
    <w:uiPriority w:val="99"/>
    <w:semiHidden/>
    <w:unhideWhenUsed/>
    <w:rsid w:val="00BB2096"/>
  </w:style>
  <w:style w:type="numbering" w:customStyle="1" w:styleId="NoList41133">
    <w:name w:val="No List41133"/>
    <w:next w:val="a5"/>
    <w:uiPriority w:val="99"/>
    <w:semiHidden/>
    <w:unhideWhenUsed/>
    <w:rsid w:val="00BB2096"/>
  </w:style>
  <w:style w:type="numbering" w:customStyle="1" w:styleId="111330">
    <w:name w:val="无列表11133"/>
    <w:next w:val="a5"/>
    <w:semiHidden/>
    <w:rsid w:val="00BB2096"/>
  </w:style>
  <w:style w:type="numbering" w:customStyle="1" w:styleId="NoList111133">
    <w:name w:val="No List111133"/>
    <w:next w:val="a5"/>
    <w:uiPriority w:val="99"/>
    <w:semiHidden/>
    <w:unhideWhenUsed/>
    <w:rsid w:val="00BB2096"/>
  </w:style>
  <w:style w:type="numbering" w:customStyle="1" w:styleId="NoList12133">
    <w:name w:val="No List12133"/>
    <w:next w:val="a5"/>
    <w:uiPriority w:val="99"/>
    <w:semiHidden/>
    <w:unhideWhenUsed/>
    <w:rsid w:val="00BB2096"/>
  </w:style>
  <w:style w:type="numbering" w:customStyle="1" w:styleId="NoList22133">
    <w:name w:val="No List22133"/>
    <w:next w:val="a5"/>
    <w:uiPriority w:val="99"/>
    <w:semiHidden/>
    <w:unhideWhenUsed/>
    <w:rsid w:val="00BB2096"/>
  </w:style>
  <w:style w:type="numbering" w:customStyle="1" w:styleId="NoList32133">
    <w:name w:val="No List32133"/>
    <w:next w:val="a5"/>
    <w:uiPriority w:val="99"/>
    <w:semiHidden/>
    <w:unhideWhenUsed/>
    <w:rsid w:val="00BB2096"/>
  </w:style>
  <w:style w:type="numbering" w:customStyle="1" w:styleId="NoList191">
    <w:name w:val="No List191"/>
    <w:next w:val="a5"/>
    <w:uiPriority w:val="99"/>
    <w:semiHidden/>
    <w:unhideWhenUsed/>
    <w:rsid w:val="00BB2096"/>
  </w:style>
  <w:style w:type="numbering" w:customStyle="1" w:styleId="324">
    <w:name w:val="无列表32"/>
    <w:next w:val="a5"/>
    <w:uiPriority w:val="99"/>
    <w:semiHidden/>
    <w:unhideWhenUsed/>
    <w:rsid w:val="00BB2096"/>
  </w:style>
  <w:style w:type="table" w:customStyle="1" w:styleId="TableGrid652">
    <w:name w:val="Table Grid652"/>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B2096"/>
  </w:style>
  <w:style w:type="table" w:customStyle="1" w:styleId="TableGrid30">
    <w:name w:val="Table Grid3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B2096"/>
  </w:style>
  <w:style w:type="numbering" w:customStyle="1" w:styleId="NoList210">
    <w:name w:val="No List210"/>
    <w:next w:val="a5"/>
    <w:uiPriority w:val="99"/>
    <w:semiHidden/>
    <w:unhideWhenUsed/>
    <w:rsid w:val="00BB2096"/>
  </w:style>
  <w:style w:type="numbering" w:customStyle="1" w:styleId="NoList39">
    <w:name w:val="No List39"/>
    <w:next w:val="a5"/>
    <w:uiPriority w:val="99"/>
    <w:semiHidden/>
    <w:unhideWhenUsed/>
    <w:rsid w:val="00BB2096"/>
  </w:style>
  <w:style w:type="numbering" w:customStyle="1" w:styleId="NoList49">
    <w:name w:val="No List49"/>
    <w:next w:val="a5"/>
    <w:uiPriority w:val="99"/>
    <w:semiHidden/>
    <w:unhideWhenUsed/>
    <w:rsid w:val="00BB2096"/>
  </w:style>
  <w:style w:type="numbering" w:customStyle="1" w:styleId="NoList58">
    <w:name w:val="No List58"/>
    <w:next w:val="a5"/>
    <w:uiPriority w:val="99"/>
    <w:semiHidden/>
    <w:unhideWhenUsed/>
    <w:rsid w:val="00BB2096"/>
  </w:style>
  <w:style w:type="numbering" w:customStyle="1" w:styleId="NoList1110">
    <w:name w:val="No List1110"/>
    <w:next w:val="a5"/>
    <w:uiPriority w:val="99"/>
    <w:semiHidden/>
    <w:unhideWhenUsed/>
    <w:rsid w:val="00BB2096"/>
  </w:style>
  <w:style w:type="numbering" w:customStyle="1" w:styleId="NoList218">
    <w:name w:val="No List218"/>
    <w:next w:val="a5"/>
    <w:uiPriority w:val="99"/>
    <w:semiHidden/>
    <w:unhideWhenUsed/>
    <w:rsid w:val="00BB2096"/>
  </w:style>
  <w:style w:type="numbering" w:customStyle="1" w:styleId="NoList318">
    <w:name w:val="No List318"/>
    <w:next w:val="a5"/>
    <w:uiPriority w:val="99"/>
    <w:semiHidden/>
    <w:unhideWhenUsed/>
    <w:rsid w:val="00BB2096"/>
  </w:style>
  <w:style w:type="numbering" w:customStyle="1" w:styleId="NoList418">
    <w:name w:val="No List418"/>
    <w:next w:val="a5"/>
    <w:uiPriority w:val="99"/>
    <w:semiHidden/>
    <w:unhideWhenUsed/>
    <w:rsid w:val="00BB2096"/>
  </w:style>
  <w:style w:type="numbering" w:customStyle="1" w:styleId="NoList68">
    <w:name w:val="No List68"/>
    <w:next w:val="a5"/>
    <w:uiPriority w:val="99"/>
    <w:semiHidden/>
    <w:unhideWhenUsed/>
    <w:rsid w:val="00BB2096"/>
  </w:style>
  <w:style w:type="numbering" w:customStyle="1" w:styleId="180">
    <w:name w:val="无列表18"/>
    <w:next w:val="a5"/>
    <w:uiPriority w:val="99"/>
    <w:semiHidden/>
    <w:rsid w:val="00BB2096"/>
  </w:style>
  <w:style w:type="numbering" w:customStyle="1" w:styleId="181">
    <w:name w:val="リストなし18"/>
    <w:next w:val="a5"/>
    <w:uiPriority w:val="99"/>
    <w:semiHidden/>
    <w:unhideWhenUsed/>
    <w:rsid w:val="00BB2096"/>
  </w:style>
  <w:style w:type="numbering" w:customStyle="1" w:styleId="118">
    <w:name w:val="无列表118"/>
    <w:next w:val="a5"/>
    <w:semiHidden/>
    <w:rsid w:val="00BB2096"/>
  </w:style>
  <w:style w:type="numbering" w:customStyle="1" w:styleId="1171">
    <w:name w:val="リストなし117"/>
    <w:next w:val="a5"/>
    <w:uiPriority w:val="99"/>
    <w:semiHidden/>
    <w:unhideWhenUsed/>
    <w:rsid w:val="00BB2096"/>
  </w:style>
  <w:style w:type="numbering" w:customStyle="1" w:styleId="NoList1118">
    <w:name w:val="No List1118"/>
    <w:next w:val="a5"/>
    <w:uiPriority w:val="99"/>
    <w:semiHidden/>
    <w:unhideWhenUsed/>
    <w:rsid w:val="00BB2096"/>
  </w:style>
  <w:style w:type="numbering" w:customStyle="1" w:styleId="NoList78">
    <w:name w:val="No List78"/>
    <w:next w:val="a5"/>
    <w:uiPriority w:val="99"/>
    <w:semiHidden/>
    <w:unhideWhenUsed/>
    <w:rsid w:val="00BB2096"/>
  </w:style>
  <w:style w:type="numbering" w:customStyle="1" w:styleId="NoList128">
    <w:name w:val="No List128"/>
    <w:next w:val="a5"/>
    <w:uiPriority w:val="99"/>
    <w:semiHidden/>
    <w:unhideWhenUsed/>
    <w:rsid w:val="00BB2096"/>
  </w:style>
  <w:style w:type="numbering" w:customStyle="1" w:styleId="NoList228">
    <w:name w:val="No List228"/>
    <w:next w:val="a5"/>
    <w:uiPriority w:val="99"/>
    <w:semiHidden/>
    <w:unhideWhenUsed/>
    <w:rsid w:val="00BB2096"/>
  </w:style>
  <w:style w:type="numbering" w:customStyle="1" w:styleId="NoList328">
    <w:name w:val="No List328"/>
    <w:next w:val="a5"/>
    <w:uiPriority w:val="99"/>
    <w:semiHidden/>
    <w:unhideWhenUsed/>
    <w:rsid w:val="00BB2096"/>
  </w:style>
  <w:style w:type="numbering" w:customStyle="1" w:styleId="NoList427">
    <w:name w:val="No List427"/>
    <w:next w:val="a5"/>
    <w:uiPriority w:val="99"/>
    <w:semiHidden/>
    <w:unhideWhenUsed/>
    <w:rsid w:val="00BB2096"/>
  </w:style>
  <w:style w:type="numbering" w:customStyle="1" w:styleId="NoList517">
    <w:name w:val="No List517"/>
    <w:next w:val="a5"/>
    <w:uiPriority w:val="99"/>
    <w:semiHidden/>
    <w:unhideWhenUsed/>
    <w:rsid w:val="00BB2096"/>
  </w:style>
  <w:style w:type="numbering" w:customStyle="1" w:styleId="NoList2117">
    <w:name w:val="No List2117"/>
    <w:next w:val="a5"/>
    <w:uiPriority w:val="99"/>
    <w:semiHidden/>
    <w:unhideWhenUsed/>
    <w:rsid w:val="00BB2096"/>
  </w:style>
  <w:style w:type="numbering" w:customStyle="1" w:styleId="NoList3117">
    <w:name w:val="No List3117"/>
    <w:next w:val="a5"/>
    <w:uiPriority w:val="99"/>
    <w:semiHidden/>
    <w:unhideWhenUsed/>
    <w:rsid w:val="00BB2096"/>
  </w:style>
  <w:style w:type="numbering" w:customStyle="1" w:styleId="NoList4117">
    <w:name w:val="No List4117"/>
    <w:next w:val="a5"/>
    <w:uiPriority w:val="99"/>
    <w:semiHidden/>
    <w:unhideWhenUsed/>
    <w:rsid w:val="00BB2096"/>
  </w:style>
  <w:style w:type="numbering" w:customStyle="1" w:styleId="NoList617">
    <w:name w:val="No List617"/>
    <w:next w:val="a5"/>
    <w:uiPriority w:val="99"/>
    <w:semiHidden/>
    <w:unhideWhenUsed/>
    <w:rsid w:val="00BB2096"/>
  </w:style>
  <w:style w:type="numbering" w:customStyle="1" w:styleId="1117">
    <w:name w:val="无列表1117"/>
    <w:next w:val="a5"/>
    <w:semiHidden/>
    <w:rsid w:val="00BB2096"/>
  </w:style>
  <w:style w:type="numbering" w:customStyle="1" w:styleId="NoList11117">
    <w:name w:val="No List11117"/>
    <w:next w:val="a5"/>
    <w:uiPriority w:val="99"/>
    <w:semiHidden/>
    <w:unhideWhenUsed/>
    <w:rsid w:val="00BB2096"/>
  </w:style>
  <w:style w:type="numbering" w:customStyle="1" w:styleId="NoList717">
    <w:name w:val="No List717"/>
    <w:next w:val="a5"/>
    <w:uiPriority w:val="99"/>
    <w:semiHidden/>
    <w:unhideWhenUsed/>
    <w:rsid w:val="00BB2096"/>
  </w:style>
  <w:style w:type="numbering" w:customStyle="1" w:styleId="NoList1217">
    <w:name w:val="No List1217"/>
    <w:next w:val="a5"/>
    <w:uiPriority w:val="99"/>
    <w:semiHidden/>
    <w:unhideWhenUsed/>
    <w:rsid w:val="00BB2096"/>
  </w:style>
  <w:style w:type="numbering" w:customStyle="1" w:styleId="NoList2217">
    <w:name w:val="No List2217"/>
    <w:next w:val="a5"/>
    <w:uiPriority w:val="99"/>
    <w:semiHidden/>
    <w:unhideWhenUsed/>
    <w:rsid w:val="00BB2096"/>
  </w:style>
  <w:style w:type="numbering" w:customStyle="1" w:styleId="NoList3217">
    <w:name w:val="No List3217"/>
    <w:next w:val="a5"/>
    <w:uiPriority w:val="99"/>
    <w:semiHidden/>
    <w:unhideWhenUsed/>
    <w:rsid w:val="00BB2096"/>
  </w:style>
  <w:style w:type="table" w:customStyle="1" w:styleId="TableGrid68">
    <w:name w:val="Table Grid68"/>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B2096"/>
  </w:style>
  <w:style w:type="numbering" w:customStyle="1" w:styleId="NoList134">
    <w:name w:val="No List134"/>
    <w:next w:val="a5"/>
    <w:uiPriority w:val="99"/>
    <w:semiHidden/>
    <w:unhideWhenUsed/>
    <w:rsid w:val="00BB2096"/>
  </w:style>
  <w:style w:type="numbering" w:customStyle="1" w:styleId="NoList234">
    <w:name w:val="No List234"/>
    <w:next w:val="a5"/>
    <w:uiPriority w:val="99"/>
    <w:semiHidden/>
    <w:unhideWhenUsed/>
    <w:rsid w:val="00BB2096"/>
  </w:style>
  <w:style w:type="numbering" w:customStyle="1" w:styleId="NoList334">
    <w:name w:val="No List334"/>
    <w:next w:val="a5"/>
    <w:uiPriority w:val="99"/>
    <w:semiHidden/>
    <w:unhideWhenUsed/>
    <w:rsid w:val="00BB2096"/>
  </w:style>
  <w:style w:type="numbering" w:customStyle="1" w:styleId="NoList434">
    <w:name w:val="No List434"/>
    <w:next w:val="a5"/>
    <w:uiPriority w:val="99"/>
    <w:semiHidden/>
    <w:unhideWhenUsed/>
    <w:rsid w:val="00BB2096"/>
  </w:style>
  <w:style w:type="numbering" w:customStyle="1" w:styleId="NoList524">
    <w:name w:val="No List524"/>
    <w:next w:val="a5"/>
    <w:uiPriority w:val="99"/>
    <w:semiHidden/>
    <w:unhideWhenUsed/>
    <w:rsid w:val="00BB2096"/>
  </w:style>
  <w:style w:type="numbering" w:customStyle="1" w:styleId="NoList624">
    <w:name w:val="No List624"/>
    <w:next w:val="a5"/>
    <w:uiPriority w:val="99"/>
    <w:semiHidden/>
    <w:unhideWhenUsed/>
    <w:rsid w:val="00BB2096"/>
  </w:style>
  <w:style w:type="numbering" w:customStyle="1" w:styleId="NoList724">
    <w:name w:val="No List724"/>
    <w:next w:val="a5"/>
    <w:uiPriority w:val="99"/>
    <w:semiHidden/>
    <w:unhideWhenUsed/>
    <w:rsid w:val="00BB2096"/>
  </w:style>
  <w:style w:type="numbering" w:customStyle="1" w:styleId="NoList817">
    <w:name w:val="No List817"/>
    <w:next w:val="a5"/>
    <w:uiPriority w:val="99"/>
    <w:semiHidden/>
    <w:unhideWhenUsed/>
    <w:rsid w:val="00BB2096"/>
  </w:style>
  <w:style w:type="numbering" w:customStyle="1" w:styleId="NoList97">
    <w:name w:val="No List97"/>
    <w:next w:val="a5"/>
    <w:uiPriority w:val="99"/>
    <w:semiHidden/>
    <w:unhideWhenUsed/>
    <w:rsid w:val="00BB2096"/>
  </w:style>
  <w:style w:type="numbering" w:customStyle="1" w:styleId="NoList1124">
    <w:name w:val="No List1124"/>
    <w:next w:val="a5"/>
    <w:uiPriority w:val="99"/>
    <w:semiHidden/>
    <w:unhideWhenUsed/>
    <w:rsid w:val="00BB2096"/>
  </w:style>
  <w:style w:type="numbering" w:customStyle="1" w:styleId="NoList2124">
    <w:name w:val="No List2124"/>
    <w:next w:val="a5"/>
    <w:uiPriority w:val="99"/>
    <w:semiHidden/>
    <w:unhideWhenUsed/>
    <w:rsid w:val="00BB2096"/>
  </w:style>
  <w:style w:type="numbering" w:customStyle="1" w:styleId="NoList3124">
    <w:name w:val="No List3124"/>
    <w:next w:val="a5"/>
    <w:uiPriority w:val="99"/>
    <w:semiHidden/>
    <w:unhideWhenUsed/>
    <w:rsid w:val="00BB2096"/>
  </w:style>
  <w:style w:type="numbering" w:customStyle="1" w:styleId="NoList4124">
    <w:name w:val="No List4124"/>
    <w:next w:val="a5"/>
    <w:uiPriority w:val="99"/>
    <w:semiHidden/>
    <w:unhideWhenUsed/>
    <w:rsid w:val="00BB2096"/>
  </w:style>
  <w:style w:type="numbering" w:customStyle="1" w:styleId="NoList5114">
    <w:name w:val="No List5114"/>
    <w:next w:val="a5"/>
    <w:uiPriority w:val="99"/>
    <w:semiHidden/>
    <w:unhideWhenUsed/>
    <w:rsid w:val="00BB2096"/>
  </w:style>
  <w:style w:type="numbering" w:customStyle="1" w:styleId="NoList6114">
    <w:name w:val="No List6114"/>
    <w:next w:val="a5"/>
    <w:uiPriority w:val="99"/>
    <w:semiHidden/>
    <w:unhideWhenUsed/>
    <w:rsid w:val="00BB2096"/>
  </w:style>
  <w:style w:type="numbering" w:customStyle="1" w:styleId="NoList7114">
    <w:name w:val="No List7114"/>
    <w:next w:val="a5"/>
    <w:uiPriority w:val="99"/>
    <w:semiHidden/>
    <w:unhideWhenUsed/>
    <w:rsid w:val="00BB2096"/>
  </w:style>
  <w:style w:type="numbering" w:customStyle="1" w:styleId="NoList8114">
    <w:name w:val="No List8114"/>
    <w:next w:val="a5"/>
    <w:uiPriority w:val="99"/>
    <w:semiHidden/>
    <w:unhideWhenUsed/>
    <w:rsid w:val="00BB2096"/>
  </w:style>
  <w:style w:type="numbering" w:customStyle="1" w:styleId="NoList916">
    <w:name w:val="No List916"/>
    <w:next w:val="a5"/>
    <w:uiPriority w:val="99"/>
    <w:semiHidden/>
    <w:unhideWhenUsed/>
    <w:rsid w:val="00BB2096"/>
  </w:style>
  <w:style w:type="numbering" w:customStyle="1" w:styleId="NoList106">
    <w:name w:val="No List106"/>
    <w:next w:val="a5"/>
    <w:uiPriority w:val="99"/>
    <w:semiHidden/>
    <w:unhideWhenUsed/>
    <w:rsid w:val="00BB2096"/>
  </w:style>
  <w:style w:type="numbering" w:customStyle="1" w:styleId="LFO1916">
    <w:name w:val="LFO1916"/>
    <w:basedOn w:val="a5"/>
    <w:rsid w:val="00BB2096"/>
  </w:style>
  <w:style w:type="numbering" w:customStyle="1" w:styleId="NoList1224">
    <w:name w:val="No List1224"/>
    <w:next w:val="a5"/>
    <w:uiPriority w:val="99"/>
    <w:semiHidden/>
    <w:rsid w:val="00BB2096"/>
  </w:style>
  <w:style w:type="numbering" w:customStyle="1" w:styleId="NoList11124">
    <w:name w:val="No List11124"/>
    <w:next w:val="a5"/>
    <w:uiPriority w:val="99"/>
    <w:semiHidden/>
    <w:unhideWhenUsed/>
    <w:rsid w:val="00BB2096"/>
  </w:style>
  <w:style w:type="numbering" w:customStyle="1" w:styleId="1240">
    <w:name w:val="无列表124"/>
    <w:next w:val="a5"/>
    <w:semiHidden/>
    <w:rsid w:val="00BB2096"/>
  </w:style>
  <w:style w:type="numbering" w:customStyle="1" w:styleId="1241">
    <w:name w:val="リストなし124"/>
    <w:next w:val="a5"/>
    <w:uiPriority w:val="99"/>
    <w:semiHidden/>
    <w:unhideWhenUsed/>
    <w:rsid w:val="00BB2096"/>
  </w:style>
  <w:style w:type="numbering" w:customStyle="1" w:styleId="1124">
    <w:name w:val="无列表1124"/>
    <w:next w:val="a5"/>
    <w:semiHidden/>
    <w:rsid w:val="00BB2096"/>
  </w:style>
  <w:style w:type="numbering" w:customStyle="1" w:styleId="11143">
    <w:name w:val="リストなし1114"/>
    <w:next w:val="a5"/>
    <w:uiPriority w:val="99"/>
    <w:semiHidden/>
    <w:unhideWhenUsed/>
    <w:rsid w:val="00BB2096"/>
  </w:style>
  <w:style w:type="numbering" w:customStyle="1" w:styleId="NoList2224">
    <w:name w:val="No List2224"/>
    <w:next w:val="a5"/>
    <w:uiPriority w:val="99"/>
    <w:semiHidden/>
    <w:unhideWhenUsed/>
    <w:rsid w:val="00BB2096"/>
  </w:style>
  <w:style w:type="numbering" w:customStyle="1" w:styleId="NoList3224">
    <w:name w:val="No List3224"/>
    <w:next w:val="a5"/>
    <w:uiPriority w:val="99"/>
    <w:semiHidden/>
    <w:unhideWhenUsed/>
    <w:rsid w:val="00BB2096"/>
  </w:style>
  <w:style w:type="numbering" w:customStyle="1" w:styleId="NoList4214">
    <w:name w:val="No List4214"/>
    <w:next w:val="a5"/>
    <w:uiPriority w:val="99"/>
    <w:semiHidden/>
    <w:unhideWhenUsed/>
    <w:rsid w:val="00BB2096"/>
  </w:style>
  <w:style w:type="numbering" w:customStyle="1" w:styleId="NoList21114">
    <w:name w:val="No List21114"/>
    <w:next w:val="a5"/>
    <w:uiPriority w:val="99"/>
    <w:semiHidden/>
    <w:unhideWhenUsed/>
    <w:rsid w:val="00BB2096"/>
  </w:style>
  <w:style w:type="numbering" w:customStyle="1" w:styleId="NoList31114">
    <w:name w:val="No List31114"/>
    <w:next w:val="a5"/>
    <w:uiPriority w:val="99"/>
    <w:semiHidden/>
    <w:unhideWhenUsed/>
    <w:rsid w:val="00BB2096"/>
  </w:style>
  <w:style w:type="numbering" w:customStyle="1" w:styleId="NoList41114">
    <w:name w:val="No List41114"/>
    <w:next w:val="a5"/>
    <w:uiPriority w:val="99"/>
    <w:semiHidden/>
    <w:unhideWhenUsed/>
    <w:rsid w:val="00BB2096"/>
  </w:style>
  <w:style w:type="numbering" w:customStyle="1" w:styleId="11114">
    <w:name w:val="无列表11114"/>
    <w:next w:val="a5"/>
    <w:semiHidden/>
    <w:rsid w:val="00BB2096"/>
  </w:style>
  <w:style w:type="numbering" w:customStyle="1" w:styleId="NoList111114">
    <w:name w:val="No List111114"/>
    <w:next w:val="a5"/>
    <w:uiPriority w:val="99"/>
    <w:semiHidden/>
    <w:unhideWhenUsed/>
    <w:rsid w:val="00BB2096"/>
  </w:style>
  <w:style w:type="numbering" w:customStyle="1" w:styleId="NoList12114">
    <w:name w:val="No List12114"/>
    <w:next w:val="a5"/>
    <w:uiPriority w:val="99"/>
    <w:semiHidden/>
    <w:unhideWhenUsed/>
    <w:rsid w:val="00BB2096"/>
  </w:style>
  <w:style w:type="numbering" w:customStyle="1" w:styleId="NoList22114">
    <w:name w:val="No List22114"/>
    <w:next w:val="a5"/>
    <w:uiPriority w:val="99"/>
    <w:semiHidden/>
    <w:unhideWhenUsed/>
    <w:rsid w:val="00BB2096"/>
  </w:style>
  <w:style w:type="numbering" w:customStyle="1" w:styleId="NoList32114">
    <w:name w:val="No List32114"/>
    <w:next w:val="a5"/>
    <w:uiPriority w:val="99"/>
    <w:semiHidden/>
    <w:unhideWhenUsed/>
    <w:rsid w:val="00BB2096"/>
  </w:style>
  <w:style w:type="numbering" w:customStyle="1" w:styleId="NoList144">
    <w:name w:val="No List144"/>
    <w:next w:val="a5"/>
    <w:uiPriority w:val="99"/>
    <w:semiHidden/>
    <w:unhideWhenUsed/>
    <w:rsid w:val="00BB2096"/>
  </w:style>
  <w:style w:type="numbering" w:customStyle="1" w:styleId="NoList154">
    <w:name w:val="No List154"/>
    <w:next w:val="a5"/>
    <w:uiPriority w:val="99"/>
    <w:semiHidden/>
    <w:unhideWhenUsed/>
    <w:rsid w:val="00BB2096"/>
  </w:style>
  <w:style w:type="numbering" w:customStyle="1" w:styleId="NoList244">
    <w:name w:val="No List244"/>
    <w:next w:val="a5"/>
    <w:uiPriority w:val="99"/>
    <w:semiHidden/>
    <w:unhideWhenUsed/>
    <w:rsid w:val="00BB2096"/>
  </w:style>
  <w:style w:type="numbering" w:customStyle="1" w:styleId="NoList344">
    <w:name w:val="No List344"/>
    <w:next w:val="a5"/>
    <w:uiPriority w:val="99"/>
    <w:semiHidden/>
    <w:unhideWhenUsed/>
    <w:rsid w:val="00BB2096"/>
  </w:style>
  <w:style w:type="numbering" w:customStyle="1" w:styleId="NoList444">
    <w:name w:val="No List444"/>
    <w:next w:val="a5"/>
    <w:uiPriority w:val="99"/>
    <w:semiHidden/>
    <w:unhideWhenUsed/>
    <w:rsid w:val="00BB2096"/>
  </w:style>
  <w:style w:type="numbering" w:customStyle="1" w:styleId="NoList534">
    <w:name w:val="No List534"/>
    <w:next w:val="a5"/>
    <w:uiPriority w:val="99"/>
    <w:semiHidden/>
    <w:unhideWhenUsed/>
    <w:rsid w:val="00BB2096"/>
  </w:style>
  <w:style w:type="numbering" w:customStyle="1" w:styleId="NoList634">
    <w:name w:val="No List634"/>
    <w:next w:val="a5"/>
    <w:uiPriority w:val="99"/>
    <w:semiHidden/>
    <w:unhideWhenUsed/>
    <w:rsid w:val="00BB2096"/>
  </w:style>
  <w:style w:type="numbering" w:customStyle="1" w:styleId="NoList734">
    <w:name w:val="No List734"/>
    <w:next w:val="a5"/>
    <w:uiPriority w:val="99"/>
    <w:semiHidden/>
    <w:unhideWhenUsed/>
    <w:rsid w:val="00BB2096"/>
  </w:style>
  <w:style w:type="numbering" w:customStyle="1" w:styleId="NoList824">
    <w:name w:val="No List824"/>
    <w:next w:val="a5"/>
    <w:uiPriority w:val="99"/>
    <w:semiHidden/>
    <w:unhideWhenUsed/>
    <w:rsid w:val="00BB2096"/>
  </w:style>
  <w:style w:type="numbering" w:customStyle="1" w:styleId="NoList924">
    <w:name w:val="No List924"/>
    <w:next w:val="a5"/>
    <w:uiPriority w:val="99"/>
    <w:semiHidden/>
    <w:unhideWhenUsed/>
    <w:rsid w:val="00BB2096"/>
  </w:style>
  <w:style w:type="numbering" w:customStyle="1" w:styleId="NoList1134">
    <w:name w:val="No List1134"/>
    <w:next w:val="a5"/>
    <w:uiPriority w:val="99"/>
    <w:semiHidden/>
    <w:unhideWhenUsed/>
    <w:rsid w:val="00BB2096"/>
  </w:style>
  <w:style w:type="numbering" w:customStyle="1" w:styleId="NoList2134">
    <w:name w:val="No List2134"/>
    <w:next w:val="a5"/>
    <w:uiPriority w:val="99"/>
    <w:semiHidden/>
    <w:unhideWhenUsed/>
    <w:rsid w:val="00BB2096"/>
  </w:style>
  <w:style w:type="numbering" w:customStyle="1" w:styleId="NoList3134">
    <w:name w:val="No List3134"/>
    <w:next w:val="a5"/>
    <w:uiPriority w:val="99"/>
    <w:semiHidden/>
    <w:unhideWhenUsed/>
    <w:rsid w:val="00BB2096"/>
  </w:style>
  <w:style w:type="numbering" w:customStyle="1" w:styleId="NoList4134">
    <w:name w:val="No List4134"/>
    <w:next w:val="a5"/>
    <w:uiPriority w:val="99"/>
    <w:semiHidden/>
    <w:unhideWhenUsed/>
    <w:rsid w:val="00BB2096"/>
  </w:style>
  <w:style w:type="numbering" w:customStyle="1" w:styleId="NoList5124">
    <w:name w:val="No List5124"/>
    <w:next w:val="a5"/>
    <w:uiPriority w:val="99"/>
    <w:semiHidden/>
    <w:unhideWhenUsed/>
    <w:rsid w:val="00BB2096"/>
  </w:style>
  <w:style w:type="numbering" w:customStyle="1" w:styleId="NoList6124">
    <w:name w:val="No List6124"/>
    <w:next w:val="a5"/>
    <w:uiPriority w:val="99"/>
    <w:semiHidden/>
    <w:unhideWhenUsed/>
    <w:rsid w:val="00BB2096"/>
  </w:style>
  <w:style w:type="numbering" w:customStyle="1" w:styleId="NoList7124">
    <w:name w:val="No List7124"/>
    <w:next w:val="a5"/>
    <w:uiPriority w:val="99"/>
    <w:semiHidden/>
    <w:unhideWhenUsed/>
    <w:rsid w:val="00BB2096"/>
  </w:style>
  <w:style w:type="numbering" w:customStyle="1" w:styleId="NoList8124">
    <w:name w:val="No List8124"/>
    <w:next w:val="a5"/>
    <w:uiPriority w:val="99"/>
    <w:semiHidden/>
    <w:unhideWhenUsed/>
    <w:rsid w:val="00BB2096"/>
  </w:style>
  <w:style w:type="numbering" w:customStyle="1" w:styleId="NoList9114">
    <w:name w:val="No List9114"/>
    <w:next w:val="a5"/>
    <w:uiPriority w:val="99"/>
    <w:semiHidden/>
    <w:unhideWhenUsed/>
    <w:rsid w:val="00BB2096"/>
  </w:style>
  <w:style w:type="numbering" w:customStyle="1" w:styleId="LFO1924">
    <w:name w:val="LFO1924"/>
    <w:basedOn w:val="a5"/>
    <w:rsid w:val="00BB2096"/>
  </w:style>
  <w:style w:type="numbering" w:customStyle="1" w:styleId="NoList1014">
    <w:name w:val="No List1014"/>
    <w:next w:val="a5"/>
    <w:uiPriority w:val="99"/>
    <w:semiHidden/>
    <w:unhideWhenUsed/>
    <w:rsid w:val="00BB2096"/>
  </w:style>
  <w:style w:type="numbering" w:customStyle="1" w:styleId="LFO19114">
    <w:name w:val="LFO19114"/>
    <w:basedOn w:val="a5"/>
    <w:rsid w:val="00BB2096"/>
  </w:style>
  <w:style w:type="numbering" w:customStyle="1" w:styleId="NoList1234">
    <w:name w:val="No List1234"/>
    <w:next w:val="a5"/>
    <w:uiPriority w:val="99"/>
    <w:semiHidden/>
    <w:rsid w:val="00BB2096"/>
  </w:style>
  <w:style w:type="numbering" w:customStyle="1" w:styleId="NoList11134">
    <w:name w:val="No List11134"/>
    <w:next w:val="a5"/>
    <w:uiPriority w:val="99"/>
    <w:semiHidden/>
    <w:unhideWhenUsed/>
    <w:rsid w:val="00BB2096"/>
  </w:style>
  <w:style w:type="numbering" w:customStyle="1" w:styleId="1340">
    <w:name w:val="无列表134"/>
    <w:next w:val="a5"/>
    <w:semiHidden/>
    <w:rsid w:val="00BB2096"/>
  </w:style>
  <w:style w:type="numbering" w:customStyle="1" w:styleId="1341">
    <w:name w:val="リストなし134"/>
    <w:next w:val="a5"/>
    <w:uiPriority w:val="99"/>
    <w:semiHidden/>
    <w:unhideWhenUsed/>
    <w:rsid w:val="00BB2096"/>
  </w:style>
  <w:style w:type="numbering" w:customStyle="1" w:styleId="1134">
    <w:name w:val="无列表1134"/>
    <w:next w:val="a5"/>
    <w:semiHidden/>
    <w:rsid w:val="00BB2096"/>
  </w:style>
  <w:style w:type="numbering" w:customStyle="1" w:styleId="11240">
    <w:name w:val="リストなし1124"/>
    <w:next w:val="a5"/>
    <w:uiPriority w:val="99"/>
    <w:semiHidden/>
    <w:unhideWhenUsed/>
    <w:rsid w:val="00BB2096"/>
  </w:style>
  <w:style w:type="numbering" w:customStyle="1" w:styleId="NoList2234">
    <w:name w:val="No List2234"/>
    <w:next w:val="a5"/>
    <w:uiPriority w:val="99"/>
    <w:semiHidden/>
    <w:unhideWhenUsed/>
    <w:rsid w:val="00BB2096"/>
  </w:style>
  <w:style w:type="numbering" w:customStyle="1" w:styleId="NoList3234">
    <w:name w:val="No List3234"/>
    <w:next w:val="a5"/>
    <w:uiPriority w:val="99"/>
    <w:semiHidden/>
    <w:unhideWhenUsed/>
    <w:rsid w:val="00BB2096"/>
  </w:style>
  <w:style w:type="numbering" w:customStyle="1" w:styleId="NoList4224">
    <w:name w:val="No List4224"/>
    <w:next w:val="a5"/>
    <w:uiPriority w:val="99"/>
    <w:semiHidden/>
    <w:unhideWhenUsed/>
    <w:rsid w:val="00BB2096"/>
  </w:style>
  <w:style w:type="numbering" w:customStyle="1" w:styleId="NoList21124">
    <w:name w:val="No List21124"/>
    <w:next w:val="a5"/>
    <w:uiPriority w:val="99"/>
    <w:semiHidden/>
    <w:unhideWhenUsed/>
    <w:rsid w:val="00BB2096"/>
  </w:style>
  <w:style w:type="numbering" w:customStyle="1" w:styleId="NoList31124">
    <w:name w:val="No List31124"/>
    <w:next w:val="a5"/>
    <w:uiPriority w:val="99"/>
    <w:semiHidden/>
    <w:unhideWhenUsed/>
    <w:rsid w:val="00BB2096"/>
  </w:style>
  <w:style w:type="numbering" w:customStyle="1" w:styleId="NoList41124">
    <w:name w:val="No List41124"/>
    <w:next w:val="a5"/>
    <w:uiPriority w:val="99"/>
    <w:semiHidden/>
    <w:unhideWhenUsed/>
    <w:rsid w:val="00BB2096"/>
  </w:style>
  <w:style w:type="numbering" w:customStyle="1" w:styleId="11124">
    <w:name w:val="无列表11124"/>
    <w:next w:val="a5"/>
    <w:semiHidden/>
    <w:rsid w:val="00BB2096"/>
  </w:style>
  <w:style w:type="numbering" w:customStyle="1" w:styleId="NoList111124">
    <w:name w:val="No List111124"/>
    <w:next w:val="a5"/>
    <w:uiPriority w:val="99"/>
    <w:semiHidden/>
    <w:unhideWhenUsed/>
    <w:rsid w:val="00BB2096"/>
  </w:style>
  <w:style w:type="numbering" w:customStyle="1" w:styleId="NoList12124">
    <w:name w:val="No List12124"/>
    <w:next w:val="a5"/>
    <w:uiPriority w:val="99"/>
    <w:semiHidden/>
    <w:unhideWhenUsed/>
    <w:rsid w:val="00BB2096"/>
  </w:style>
  <w:style w:type="numbering" w:customStyle="1" w:styleId="NoList22124">
    <w:name w:val="No List22124"/>
    <w:next w:val="a5"/>
    <w:uiPriority w:val="99"/>
    <w:semiHidden/>
    <w:unhideWhenUsed/>
    <w:rsid w:val="00BB2096"/>
  </w:style>
  <w:style w:type="numbering" w:customStyle="1" w:styleId="NoList32124">
    <w:name w:val="No List32124"/>
    <w:next w:val="a5"/>
    <w:uiPriority w:val="99"/>
    <w:semiHidden/>
    <w:unhideWhenUsed/>
    <w:rsid w:val="00BB2096"/>
  </w:style>
  <w:style w:type="numbering" w:customStyle="1" w:styleId="NoList164">
    <w:name w:val="No List164"/>
    <w:next w:val="a5"/>
    <w:uiPriority w:val="99"/>
    <w:semiHidden/>
    <w:unhideWhenUsed/>
    <w:rsid w:val="00BB2096"/>
  </w:style>
  <w:style w:type="numbering" w:customStyle="1" w:styleId="NoList174">
    <w:name w:val="No List174"/>
    <w:next w:val="a5"/>
    <w:uiPriority w:val="99"/>
    <w:semiHidden/>
    <w:unhideWhenUsed/>
    <w:rsid w:val="00BB2096"/>
  </w:style>
  <w:style w:type="numbering" w:customStyle="1" w:styleId="NoList254">
    <w:name w:val="No List254"/>
    <w:next w:val="a5"/>
    <w:uiPriority w:val="99"/>
    <w:semiHidden/>
    <w:unhideWhenUsed/>
    <w:rsid w:val="00BB2096"/>
  </w:style>
  <w:style w:type="numbering" w:customStyle="1" w:styleId="NoList354">
    <w:name w:val="No List354"/>
    <w:next w:val="a5"/>
    <w:uiPriority w:val="99"/>
    <w:semiHidden/>
    <w:unhideWhenUsed/>
    <w:rsid w:val="00BB2096"/>
  </w:style>
  <w:style w:type="numbering" w:customStyle="1" w:styleId="NoList454">
    <w:name w:val="No List454"/>
    <w:next w:val="a5"/>
    <w:uiPriority w:val="99"/>
    <w:semiHidden/>
    <w:unhideWhenUsed/>
    <w:rsid w:val="00BB2096"/>
  </w:style>
  <w:style w:type="numbering" w:customStyle="1" w:styleId="NoList544">
    <w:name w:val="No List544"/>
    <w:next w:val="a5"/>
    <w:uiPriority w:val="99"/>
    <w:semiHidden/>
    <w:unhideWhenUsed/>
    <w:rsid w:val="00BB2096"/>
  </w:style>
  <w:style w:type="numbering" w:customStyle="1" w:styleId="NoList644">
    <w:name w:val="No List644"/>
    <w:next w:val="a5"/>
    <w:uiPriority w:val="99"/>
    <w:semiHidden/>
    <w:unhideWhenUsed/>
    <w:rsid w:val="00BB2096"/>
  </w:style>
  <w:style w:type="numbering" w:customStyle="1" w:styleId="NoList744">
    <w:name w:val="No List744"/>
    <w:next w:val="a5"/>
    <w:uiPriority w:val="99"/>
    <w:semiHidden/>
    <w:unhideWhenUsed/>
    <w:rsid w:val="00BB2096"/>
  </w:style>
  <w:style w:type="numbering" w:customStyle="1" w:styleId="NoList834">
    <w:name w:val="No List834"/>
    <w:next w:val="a5"/>
    <w:uiPriority w:val="99"/>
    <w:semiHidden/>
    <w:unhideWhenUsed/>
    <w:rsid w:val="00BB2096"/>
  </w:style>
  <w:style w:type="numbering" w:customStyle="1" w:styleId="NoList934">
    <w:name w:val="No List934"/>
    <w:next w:val="a5"/>
    <w:uiPriority w:val="99"/>
    <w:semiHidden/>
    <w:unhideWhenUsed/>
    <w:rsid w:val="00BB2096"/>
  </w:style>
  <w:style w:type="numbering" w:customStyle="1" w:styleId="NoList1144">
    <w:name w:val="No List1144"/>
    <w:next w:val="a5"/>
    <w:uiPriority w:val="99"/>
    <w:semiHidden/>
    <w:unhideWhenUsed/>
    <w:rsid w:val="00BB2096"/>
  </w:style>
  <w:style w:type="numbering" w:customStyle="1" w:styleId="NoList2144">
    <w:name w:val="No List2144"/>
    <w:next w:val="a5"/>
    <w:uiPriority w:val="99"/>
    <w:semiHidden/>
    <w:unhideWhenUsed/>
    <w:rsid w:val="00BB2096"/>
  </w:style>
  <w:style w:type="numbering" w:customStyle="1" w:styleId="NoList3144">
    <w:name w:val="No List3144"/>
    <w:next w:val="a5"/>
    <w:uiPriority w:val="99"/>
    <w:semiHidden/>
    <w:unhideWhenUsed/>
    <w:rsid w:val="00BB2096"/>
  </w:style>
  <w:style w:type="numbering" w:customStyle="1" w:styleId="NoList4144">
    <w:name w:val="No List4144"/>
    <w:next w:val="a5"/>
    <w:uiPriority w:val="99"/>
    <w:semiHidden/>
    <w:unhideWhenUsed/>
    <w:rsid w:val="00BB2096"/>
  </w:style>
  <w:style w:type="character" w:customStyle="1" w:styleId="HTMLAddressChar">
    <w:name w:val="HTML Address Char"/>
    <w:basedOn w:val="a3"/>
    <w:rsid w:val="004A584D"/>
    <w:rPr>
      <w:i/>
      <w:iCs/>
      <w:lang w:eastAsia="en-US"/>
    </w:rPr>
  </w:style>
  <w:style w:type="character" w:customStyle="1" w:styleId="IntenseQuoteChar">
    <w:name w:val="Intense Quote Char"/>
    <w:basedOn w:val="a3"/>
    <w:uiPriority w:val="30"/>
    <w:rsid w:val="004A584D"/>
    <w:rPr>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980</TotalTime>
  <Pages>171</Pages>
  <Words>33934</Words>
  <Characters>193428</Characters>
  <Application>Microsoft Office Word</Application>
  <DocSecurity>0</DocSecurity>
  <Lines>1611</Lines>
  <Paragraphs>453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
  <Company>3GPP Support Team</Company>
  <LinksUpToDate>false</LinksUpToDate>
  <CharactersWithSpaces>226909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鈴木 悟(SB ﾃｸﾉﾛｼﾞｰﾕﾆｯﾄ統括)</cp:lastModifiedBy>
  <cp:revision>180</cp:revision>
  <cp:lastPrinted>1899-12-31T23:00:00Z</cp:lastPrinted>
  <dcterms:created xsi:type="dcterms:W3CDTF">2024-11-05T01:45:00Z</dcterms:created>
  <dcterms:modified xsi:type="dcterms:W3CDTF">2025-10-10T08:32:00Z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RAN-WG4</vt:lpwstr>
  </property>
  <property fmtid="{D5CDD505-2E9C-101B-9397-08002B2CF9AE}" pid="3" name="MtgSeq">
    <vt:lpwstr> 115</vt:lpwstr>
  </property>
  <property fmtid="{D5CDD505-2E9C-101B-9397-08002B2CF9AE}" pid="4" name="Location">
    <vt:lpwstr>St. Julian's, Malta</vt:lpwstr>
  </property>
  <property fmtid="{D5CDD505-2E9C-101B-9397-08002B2CF9AE}" pid="5" name="StartDate">
    <vt:lpwstr>19th</vt:lpwstr>
  </property>
  <property fmtid="{D5CDD505-2E9C-101B-9397-08002B2CF9AE}" pid="6" name="EndDate">
    <vt:lpwstr>23rd May, 2025</vt:lpwstr>
  </property>
  <property fmtid="{D5CDD505-2E9C-101B-9397-08002B2CF9AE}" pid="7" name="Tdoc#">
    <vt:lpwstr>R4-2505465</vt:lpwstr>
  </property>
  <property fmtid="{D5CDD505-2E9C-101B-9397-08002B2CF9AE}" pid="8" name="Spec#">
    <vt:lpwstr>38.101-3</vt:lpwstr>
  </property>
  <property fmtid="{D5CDD505-2E9C-101B-9397-08002B2CF9AE}" pid="9" name="Cr#">
    <vt:lpwstr> </vt:lpwstr>
  </property>
  <property fmtid="{D5CDD505-2E9C-101B-9397-08002B2CF9AE}" pid="10" name="Revision">
    <vt:lpwstr>-</vt:lpwstr>
  </property>
  <property fmtid="{D5CDD505-2E9C-101B-9397-08002B2CF9AE}" pid="11" name="Version">
    <vt:lpwstr>19.1.0</vt:lpwstr>
  </property>
  <property fmtid="{D5CDD505-2E9C-101B-9397-08002B2CF9AE}" pid="12" name="SourceIfWg">
    <vt:lpwstr>SoftBank Corp.</vt:lpwstr>
  </property>
  <property fmtid="{D5CDD505-2E9C-101B-9397-08002B2CF9AE}" pid="13" name="SourceIfTsg">
    <vt:lpwstr>R4</vt:lpwstr>
  </property>
  <property fmtid="{D5CDD505-2E9C-101B-9397-08002B2CF9AE}" pid="14" name="RelatedWis">
    <vt:lpwstr>HPUE_FR1_DC_LTE_NR_R19</vt:lpwstr>
  </property>
  <property fmtid="{D5CDD505-2E9C-101B-9397-08002B2CF9AE}" pid="15" name="Cat">
    <vt:lpwstr>B</vt:lpwstr>
  </property>
  <property fmtid="{D5CDD505-2E9C-101B-9397-08002B2CF9AE}" pid="16" name="ResDate">
    <vt:lpwstr>2025-05-09</vt:lpwstr>
  </property>
  <property fmtid="{D5CDD505-2E9C-101B-9397-08002B2CF9AE}" pid="17" name="Release">
    <vt:lpwstr>Rel-19</vt:lpwstr>
  </property>
  <property fmtid="{D5CDD505-2E9C-101B-9397-08002B2CF9AE}" pid="18" name="CrTitle">
    <vt:lpwstr>Draft CR for TS38.101-3: addition of PC2 to FR1 ENDC combinations</vt:lpwstr>
  </property>
  <property fmtid="{D5CDD505-2E9C-101B-9397-08002B2CF9AE}" pid="19" name="MtgTitle">
    <vt:lpwstr> </vt:lpwstr>
  </property>
</Properties>
</file>