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2A819" w14:textId="39C48172" w:rsidR="008200C7" w:rsidRPr="00467DC3" w:rsidRDefault="008200C7" w:rsidP="008200C7">
      <w:pPr>
        <w:pStyle w:val="CRCoverPage"/>
        <w:tabs>
          <w:tab w:val="right" w:pos="9639"/>
        </w:tabs>
        <w:spacing w:after="0" w:line="259" w:lineRule="auto"/>
        <w:rPr>
          <w:b/>
          <w:bCs/>
          <w:noProof/>
          <w:sz w:val="24"/>
          <w:szCs w:val="24"/>
          <w:lang w:val="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sidRPr="61ED790F">
        <w:rPr>
          <w:b/>
          <w:bCs/>
          <w:noProof/>
          <w:sz w:val="24"/>
          <w:szCs w:val="24"/>
          <w:lang w:val="en-US"/>
        </w:rPr>
        <w:t>3GPP TSG-</w:t>
      </w:r>
      <w:r w:rsidRPr="61ED790F">
        <w:fldChar w:fldCharType="begin"/>
      </w:r>
      <w:r w:rsidRPr="61ED790F">
        <w:rPr>
          <w:lang w:val="en-US"/>
        </w:rPr>
        <w:instrText xml:space="preserve"> DOCPROPERTY  TSG/WGRef  \* MERGEFORMAT </w:instrText>
      </w:r>
      <w:r w:rsidRPr="61ED790F">
        <w:fldChar w:fldCharType="separate"/>
      </w:r>
      <w:r w:rsidRPr="61ED790F">
        <w:rPr>
          <w:b/>
          <w:bCs/>
          <w:noProof/>
          <w:sz w:val="24"/>
          <w:szCs w:val="24"/>
          <w:lang w:val="en-US"/>
        </w:rPr>
        <w:t>RAN4</w:t>
      </w:r>
      <w:r w:rsidRPr="61ED790F">
        <w:rPr>
          <w:b/>
          <w:bCs/>
          <w:noProof/>
          <w:sz w:val="24"/>
          <w:szCs w:val="24"/>
        </w:rPr>
        <w:fldChar w:fldCharType="end"/>
      </w:r>
      <w:r w:rsidRPr="61ED790F">
        <w:rPr>
          <w:b/>
          <w:bCs/>
          <w:noProof/>
          <w:sz w:val="24"/>
          <w:szCs w:val="24"/>
          <w:lang w:val="en-US"/>
        </w:rPr>
        <w:t xml:space="preserve"> Meeting #</w:t>
      </w:r>
      <w:r w:rsidRPr="61ED790F">
        <w:fldChar w:fldCharType="begin"/>
      </w:r>
      <w:r w:rsidRPr="61ED790F">
        <w:rPr>
          <w:lang w:val="en-US"/>
        </w:rPr>
        <w:instrText xml:space="preserve"> DOCPROPERTY  MtgSeq  \* MERGEFORMAT </w:instrText>
      </w:r>
      <w:r w:rsidRPr="61ED790F">
        <w:fldChar w:fldCharType="separate"/>
      </w:r>
      <w:r w:rsidRPr="61ED790F">
        <w:rPr>
          <w:b/>
          <w:bCs/>
          <w:noProof/>
          <w:sz w:val="24"/>
          <w:szCs w:val="24"/>
          <w:lang w:val="en-US"/>
        </w:rPr>
        <w:t>11</w:t>
      </w:r>
      <w:r w:rsidRPr="61ED790F">
        <w:rPr>
          <w:b/>
          <w:bCs/>
          <w:noProof/>
          <w:sz w:val="24"/>
          <w:szCs w:val="24"/>
        </w:rPr>
        <w:fldChar w:fldCharType="end"/>
      </w:r>
      <w:r w:rsidRPr="61ED790F">
        <w:rPr>
          <w:b/>
          <w:bCs/>
          <w:noProof/>
          <w:sz w:val="24"/>
          <w:szCs w:val="24"/>
          <w:lang w:val="en-US"/>
        </w:rPr>
        <w:t>6bis</w:t>
      </w:r>
      <w:r>
        <w:fldChar w:fldCharType="begin"/>
      </w:r>
      <w:r w:rsidRPr="61ED790F">
        <w:rPr>
          <w:lang w:val="en-US"/>
        </w:rPr>
        <w:instrText xml:space="preserve"> DOCPROPERTY  MtgTitle  \* MERGEFORMAT </w:instrText>
      </w:r>
      <w:r>
        <w:fldChar w:fldCharType="separate"/>
      </w:r>
      <w:r>
        <w:fldChar w:fldCharType="end"/>
      </w:r>
      <w:r>
        <w:tab/>
      </w:r>
      <w:r w:rsidR="00724905" w:rsidRPr="00724905">
        <w:rPr>
          <w:b/>
          <w:bCs/>
          <w:noProof/>
          <w:sz w:val="24"/>
          <w:szCs w:val="24"/>
          <w:lang w:val="en-US"/>
        </w:rPr>
        <w:t>R4-2514203</w:t>
      </w:r>
    </w:p>
    <w:p w14:paraId="509E2ABC" w14:textId="4B879F6C" w:rsidR="003532C2" w:rsidRDefault="008200C7" w:rsidP="008200C7">
      <w:pPr>
        <w:pStyle w:val="CRCoverPage"/>
        <w:tabs>
          <w:tab w:val="right" w:pos="9639"/>
        </w:tabs>
        <w:spacing w:after="100" w:afterAutospacing="1"/>
        <w:rPr>
          <w:rFonts w:cs="Arial"/>
          <w:b/>
          <w:sz w:val="24"/>
          <w:szCs w:val="24"/>
        </w:rPr>
      </w:pPr>
      <w:r w:rsidRPr="61ED790F">
        <w:rPr>
          <w:b/>
          <w:bCs/>
          <w:noProof/>
          <w:sz w:val="24"/>
          <w:szCs w:val="24"/>
          <w:lang w:val="en-US"/>
        </w:rPr>
        <w:t>Prague, Czech Republic, 13 October –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281EE1C" w:rsidR="003532C2" w:rsidRDefault="003532C2" w:rsidP="00D3653E">
            <w:pPr>
              <w:pStyle w:val="CRCoverPage"/>
              <w:spacing w:after="0"/>
              <w:jc w:val="right"/>
              <w:rPr>
                <w:i/>
                <w:noProof/>
              </w:rPr>
            </w:pPr>
            <w:r>
              <w:rPr>
                <w:i/>
                <w:noProof/>
                <w:sz w:val="14"/>
              </w:rPr>
              <w:t>CR-Form-v12.</w:t>
            </w:r>
            <w:r w:rsidR="00DC2F64">
              <w:rPr>
                <w:i/>
                <w:noProof/>
                <w:sz w:val="14"/>
              </w:rPr>
              <w:t>3</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3532C2" w:rsidP="00D3653E">
            <w:pPr>
              <w:pStyle w:val="CRCoverPage"/>
              <w:spacing w:after="0"/>
              <w:jc w:val="right"/>
              <w:rPr>
                <w:b/>
                <w:noProof/>
                <w:sz w:val="28"/>
              </w:rPr>
            </w:pPr>
            <w:fldSimple w:instr=" DOCPROPERTY  Spec#  \* MERGEFORMAT ">
              <w:r>
                <w:rPr>
                  <w:b/>
                  <w:noProof/>
                  <w:sz w:val="28"/>
                </w:rPr>
                <w:t>38.101</w:t>
              </w:r>
            </w:fldSimple>
            <w:r>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2FEDA4A1" w:rsidR="003532C2" w:rsidRPr="00410371" w:rsidRDefault="00C61C59" w:rsidP="00D3653E">
            <w:pPr>
              <w:pStyle w:val="CRCoverPage"/>
              <w:spacing w:after="0"/>
              <w:jc w:val="center"/>
              <w:rPr>
                <w:noProof/>
                <w:sz w:val="28"/>
              </w:rPr>
            </w:pPr>
            <w:fldSimple w:instr=" DOCPROPERTY  Version  \* MERGEFORMAT ">
              <w:r>
                <w:rPr>
                  <w:b/>
                  <w:noProof/>
                  <w:sz w:val="28"/>
                </w:rPr>
                <w:t>1</w:t>
              </w:r>
              <w:r w:rsidR="004450EF">
                <w:rPr>
                  <w:b/>
                  <w:noProof/>
                  <w:sz w:val="28"/>
                </w:rPr>
                <w:t>9</w:t>
              </w:r>
              <w:r>
                <w:rPr>
                  <w:b/>
                  <w:noProof/>
                  <w:sz w:val="28"/>
                </w:rPr>
                <w:t>.</w:t>
              </w:r>
              <w:r w:rsidR="00C63A31">
                <w:rPr>
                  <w:b/>
                  <w:noProof/>
                  <w:sz w:val="28"/>
                </w:rPr>
                <w:t>3</w:t>
              </w:r>
              <w:r>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6C3C77B8" w:rsidR="00F86651" w:rsidRDefault="005E145D" w:rsidP="00F86651">
            <w:pPr>
              <w:pStyle w:val="CRCoverPage"/>
              <w:spacing w:after="0"/>
              <w:ind w:left="100"/>
              <w:rPr>
                <w:noProof/>
              </w:rPr>
            </w:pPr>
            <w:r w:rsidRPr="005E145D">
              <w:rPr>
                <w:noProof/>
              </w:rPr>
              <w:t>draft CR 38.101-1 adding 2DL BCS 4 and 5 configuration</w:t>
            </w:r>
            <w:r w:rsidR="00E25AC1">
              <w:rPr>
                <w:noProof/>
              </w:rPr>
              <w:t>s</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5336AF05" w:rsidR="003532C2" w:rsidRDefault="003532C2" w:rsidP="00D3653E">
            <w:pPr>
              <w:pStyle w:val="CRCoverPage"/>
              <w:spacing w:after="0"/>
              <w:ind w:left="100"/>
              <w:rPr>
                <w:noProof/>
              </w:rPr>
            </w:pPr>
            <w:fldSimple w:instr=" DOCPROPERTY  SourceIfWg  \* MERGEFORMAT ">
              <w:r>
                <w:rPr>
                  <w:noProof/>
                </w:rPr>
                <w:t>Ericsson</w:t>
              </w:r>
            </w:fldSimple>
            <w:r w:rsidR="009A4F85">
              <w:rPr>
                <w:noProof/>
              </w:rPr>
              <w:t xml:space="preserve">, </w:t>
            </w:r>
            <w:r w:rsidR="006E35EB">
              <w:rPr>
                <w:noProof/>
              </w:rPr>
              <w:t>KDDI</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6F85A90B" w:rsidR="0040052F" w:rsidRPr="00181880" w:rsidRDefault="008F398D" w:rsidP="00D3653E">
            <w:pPr>
              <w:pStyle w:val="CRCoverPage"/>
              <w:spacing w:after="0"/>
              <w:ind w:left="100"/>
              <w:rPr>
                <w:noProof/>
                <w:highlight w:val="yellow"/>
                <w:lang w:val="en-US"/>
              </w:rPr>
            </w:pPr>
            <w:r w:rsidRPr="002C23FE">
              <w:rPr>
                <w:rFonts w:cs="Arial"/>
                <w:lang w:eastAsia="ja-JP"/>
              </w:rPr>
              <w:t>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2B91359F" w:rsidR="003532C2" w:rsidRDefault="003532C2" w:rsidP="00D3653E">
            <w:pPr>
              <w:pStyle w:val="CRCoverPage"/>
              <w:spacing w:after="0"/>
              <w:ind w:left="100"/>
              <w:rPr>
                <w:noProof/>
              </w:rPr>
            </w:pPr>
            <w:r>
              <w:t>202</w:t>
            </w:r>
            <w:r w:rsidR="004450EF">
              <w:t>5</w:t>
            </w:r>
            <w:r>
              <w:t>-</w:t>
            </w:r>
            <w:r w:rsidR="002E69AC">
              <w:t>10</w:t>
            </w:r>
            <w:r>
              <w:t>-</w:t>
            </w:r>
            <w:r w:rsidR="002E69AC">
              <w:t>03</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5B90BDCC"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C2F64">
              <w:rPr>
                <w:i/>
                <w:noProof/>
                <w:sz w:val="18"/>
              </w:rPr>
              <w:t>Rel-8</w:t>
            </w:r>
            <w:r w:rsidR="00DC2F64">
              <w:rPr>
                <w:i/>
                <w:noProof/>
                <w:sz w:val="18"/>
              </w:rPr>
              <w:tab/>
              <w:t>(Release 8)</w:t>
            </w:r>
            <w:r w:rsidR="00DC2F64">
              <w:rPr>
                <w:i/>
                <w:noProof/>
                <w:sz w:val="18"/>
              </w:rPr>
              <w:br/>
              <w:t>Rel-9</w:t>
            </w:r>
            <w:r w:rsidR="00DC2F64">
              <w:rPr>
                <w:i/>
                <w:noProof/>
                <w:sz w:val="18"/>
              </w:rPr>
              <w:tab/>
              <w:t>(Release 9)</w:t>
            </w:r>
            <w:r w:rsidR="00DC2F64">
              <w:rPr>
                <w:i/>
                <w:noProof/>
                <w:sz w:val="18"/>
              </w:rPr>
              <w:br/>
              <w:t>Rel-10</w:t>
            </w:r>
            <w:r w:rsidR="00DC2F64">
              <w:rPr>
                <w:i/>
                <w:noProof/>
                <w:sz w:val="18"/>
              </w:rPr>
              <w:tab/>
              <w:t>(Release 10)</w:t>
            </w:r>
            <w:r w:rsidR="00DC2F64">
              <w:rPr>
                <w:i/>
                <w:noProof/>
                <w:sz w:val="18"/>
              </w:rPr>
              <w:br/>
              <w:t>Rel-11</w:t>
            </w:r>
            <w:r w:rsidR="00DC2F64">
              <w:rPr>
                <w:i/>
                <w:noProof/>
                <w:sz w:val="18"/>
              </w:rPr>
              <w:tab/>
              <w:t>(Release 11)</w:t>
            </w:r>
            <w:r w:rsidR="00DC2F64">
              <w:rPr>
                <w:i/>
                <w:noProof/>
                <w:sz w:val="18"/>
              </w:rPr>
              <w:br/>
              <w:t>…</w:t>
            </w:r>
            <w:r w:rsidR="00DC2F64">
              <w:rPr>
                <w:i/>
                <w:noProof/>
                <w:sz w:val="18"/>
              </w:rPr>
              <w:br/>
              <w:t>Rel-17</w:t>
            </w:r>
            <w:r w:rsidR="00DC2F64">
              <w:rPr>
                <w:i/>
                <w:noProof/>
                <w:sz w:val="18"/>
              </w:rPr>
              <w:tab/>
              <w:t>(Release 17)</w:t>
            </w:r>
            <w:r w:rsidR="00DC2F64">
              <w:rPr>
                <w:i/>
                <w:noProof/>
                <w:sz w:val="18"/>
              </w:rPr>
              <w:br/>
              <w:t>Rel-18</w:t>
            </w:r>
            <w:r w:rsidR="00DC2F64">
              <w:rPr>
                <w:i/>
                <w:noProof/>
                <w:sz w:val="18"/>
              </w:rPr>
              <w:tab/>
              <w:t>(Release 18)</w:t>
            </w:r>
            <w:r w:rsidR="00DC2F64">
              <w:rPr>
                <w:i/>
                <w:noProof/>
                <w:sz w:val="18"/>
              </w:rPr>
              <w:br/>
              <w:t>Rel-19</w:t>
            </w:r>
            <w:r w:rsidR="00DC2F64">
              <w:rPr>
                <w:i/>
                <w:noProof/>
                <w:sz w:val="18"/>
              </w:rPr>
              <w:tab/>
              <w:t xml:space="preserve">(Release 19) </w:t>
            </w:r>
            <w:r w:rsidR="00DC2F64">
              <w:rPr>
                <w:i/>
                <w:noProof/>
                <w:sz w:val="18"/>
              </w:rPr>
              <w:br/>
              <w:t>Rel-20</w:t>
            </w:r>
            <w:r w:rsidR="00DC2F64">
              <w:rPr>
                <w:i/>
                <w:noProof/>
                <w:sz w:val="18"/>
              </w:rPr>
              <w:tab/>
              <w:t>(Release 20)</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7CC2D5CC" w:rsidR="00595925" w:rsidRDefault="0036386C" w:rsidP="00A5385A">
            <w:pPr>
              <w:pStyle w:val="CRCoverPage"/>
              <w:spacing w:after="0"/>
              <w:ind w:left="100"/>
              <w:rPr>
                <w:noProof/>
              </w:rPr>
            </w:pPr>
            <w:r>
              <w:rPr>
                <w:noProof/>
              </w:rPr>
              <w:t>Adding new configuration</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D2BD20" w14:textId="785C2F04" w:rsidR="00595925" w:rsidRDefault="00595925" w:rsidP="00595925">
            <w:pPr>
              <w:pStyle w:val="CRCoverPage"/>
              <w:spacing w:after="0"/>
              <w:ind w:left="100"/>
              <w:rPr>
                <w:noProof/>
              </w:rPr>
            </w:pPr>
            <w:r w:rsidRPr="00A5385A">
              <w:rPr>
                <w:noProof/>
              </w:rPr>
              <w:t>Adding BCS</w:t>
            </w:r>
            <w:r w:rsidR="00C31CA5">
              <w:rPr>
                <w:noProof/>
              </w:rPr>
              <w:t xml:space="preserve"> 4 and 5 </w:t>
            </w:r>
            <w:r w:rsidR="004F5A3F">
              <w:rPr>
                <w:noProof/>
              </w:rPr>
              <w:t>configurations for</w:t>
            </w:r>
            <w:r w:rsidRPr="00A5385A">
              <w:rPr>
                <w:noProof/>
              </w:rPr>
              <w:t>:</w:t>
            </w:r>
          </w:p>
          <w:p w14:paraId="70BE0957" w14:textId="6E72FA94" w:rsidR="006E6B55" w:rsidRPr="00E25AC1" w:rsidRDefault="006E6B55" w:rsidP="00595925">
            <w:pPr>
              <w:pStyle w:val="CRCoverPage"/>
              <w:spacing w:after="0"/>
              <w:ind w:left="100"/>
              <w:rPr>
                <w:noProof/>
              </w:rPr>
            </w:pPr>
            <w:r w:rsidRPr="00E25AC1">
              <w:rPr>
                <w:noProof/>
              </w:rPr>
              <w:t>CA_n</w:t>
            </w:r>
            <w:r w:rsidR="00E25AC1" w:rsidRPr="00E25AC1">
              <w:rPr>
                <w:noProof/>
              </w:rPr>
              <w:t>40</w:t>
            </w:r>
            <w:r w:rsidRPr="00E25AC1">
              <w:rPr>
                <w:noProof/>
              </w:rPr>
              <w:t>-n</w:t>
            </w:r>
            <w:r w:rsidR="00E25AC1" w:rsidRPr="00E25AC1">
              <w:rPr>
                <w:noProof/>
              </w:rPr>
              <w:t>77</w:t>
            </w:r>
          </w:p>
          <w:p w14:paraId="4C0AFBB3" w14:textId="18BEE564" w:rsidR="00E25AC1" w:rsidRPr="00E25AC1" w:rsidRDefault="00E25AC1" w:rsidP="00595925">
            <w:pPr>
              <w:pStyle w:val="CRCoverPage"/>
              <w:spacing w:after="0"/>
              <w:ind w:left="100"/>
              <w:rPr>
                <w:noProof/>
              </w:rPr>
            </w:pPr>
            <w:r w:rsidRPr="00E25AC1">
              <w:rPr>
                <w:noProof/>
              </w:rPr>
              <w:t>CA_n74-n77</w:t>
            </w:r>
          </w:p>
          <w:p w14:paraId="3145230A" w14:textId="77777777" w:rsidR="00797156" w:rsidRDefault="00797156" w:rsidP="00F911AB">
            <w:pPr>
              <w:pStyle w:val="CRCoverPage"/>
              <w:spacing w:after="0"/>
              <w:ind w:left="100"/>
              <w:rPr>
                <w:noProof/>
              </w:rPr>
            </w:pPr>
          </w:p>
          <w:p w14:paraId="35475CD5" w14:textId="6883DDE5" w:rsidR="00940133" w:rsidRDefault="00940133" w:rsidP="00F911AB">
            <w:pPr>
              <w:pStyle w:val="CRCoverPage"/>
              <w:spacing w:after="0"/>
              <w:ind w:left="100"/>
              <w:rPr>
                <w:b/>
                <w:noProof/>
                <w:lang w:eastAsia="zh-CN"/>
              </w:rPr>
            </w:pPr>
            <w:r w:rsidRPr="006136B3">
              <w:rPr>
                <w:b/>
                <w:noProof/>
                <w:lang w:eastAsia="zh-CN"/>
              </w:rPr>
              <w:t>Technical analysis for CA_</w:t>
            </w:r>
            <w:r w:rsidR="006E35EB" w:rsidRPr="006136B3">
              <w:rPr>
                <w:b/>
                <w:noProof/>
                <w:lang w:eastAsia="zh-CN"/>
              </w:rPr>
              <w:t>n</w:t>
            </w:r>
            <w:r w:rsidR="006E35EB">
              <w:rPr>
                <w:b/>
                <w:noProof/>
                <w:lang w:eastAsia="zh-CN"/>
              </w:rPr>
              <w:t>40</w:t>
            </w:r>
            <w:r w:rsidRPr="006136B3">
              <w:rPr>
                <w:b/>
                <w:noProof/>
                <w:lang w:eastAsia="zh-CN"/>
              </w:rPr>
              <w:t>-</w:t>
            </w:r>
            <w:r w:rsidR="006E35EB" w:rsidRPr="006136B3">
              <w:rPr>
                <w:b/>
                <w:noProof/>
                <w:lang w:eastAsia="zh-CN"/>
              </w:rPr>
              <w:t>n</w:t>
            </w:r>
            <w:r w:rsidR="006E35EB">
              <w:rPr>
                <w:b/>
                <w:noProof/>
                <w:lang w:eastAsia="zh-CN"/>
              </w:rPr>
              <w:t xml:space="preserve">77 </w:t>
            </w:r>
            <w:r w:rsidRPr="006136B3">
              <w:rPr>
                <w:b/>
                <w:noProof/>
                <w:lang w:eastAsia="zh-CN"/>
              </w:rPr>
              <w:t>BCS</w:t>
            </w:r>
            <w:r w:rsidR="00E21345">
              <w:rPr>
                <w:b/>
                <w:noProof/>
                <w:lang w:eastAsia="zh-CN"/>
              </w:rPr>
              <w:t xml:space="preserve"> </w:t>
            </w:r>
            <w:r w:rsidRPr="006136B3">
              <w:rPr>
                <w:b/>
                <w:noProof/>
                <w:lang w:eastAsia="zh-CN"/>
              </w:rPr>
              <w:t>4 and 5</w:t>
            </w:r>
          </w:p>
          <w:p w14:paraId="5A4B57E3" w14:textId="215B6CC5" w:rsidR="00F339B7" w:rsidRDefault="00F339B7" w:rsidP="00F911AB">
            <w:pPr>
              <w:pStyle w:val="CRCoverPage"/>
              <w:spacing w:after="0"/>
              <w:ind w:left="100"/>
              <w:rPr>
                <w:noProof/>
                <w:lang w:eastAsia="zh-CN"/>
              </w:rPr>
            </w:pPr>
            <w:r>
              <w:rPr>
                <w:noProof/>
                <w:lang w:eastAsia="zh-CN"/>
              </w:rPr>
              <w:t xml:space="preserve">Band </w:t>
            </w:r>
            <w:r w:rsidRPr="00F339B7">
              <w:rPr>
                <w:noProof/>
                <w:lang w:eastAsia="zh-CN"/>
              </w:rPr>
              <w:t>n</w:t>
            </w:r>
            <w:r w:rsidR="005C6623">
              <w:rPr>
                <w:noProof/>
                <w:lang w:eastAsia="zh-CN"/>
              </w:rPr>
              <w:t>40</w:t>
            </w:r>
            <w:r w:rsidRPr="00F339B7">
              <w:rPr>
                <w:noProof/>
                <w:lang w:eastAsia="zh-CN"/>
              </w:rPr>
              <w:t xml:space="preserve"> </w:t>
            </w:r>
            <w:r>
              <w:rPr>
                <w:noProof/>
                <w:lang w:eastAsia="zh-CN"/>
              </w:rPr>
              <w:t xml:space="preserve">is </w:t>
            </w:r>
            <w:r w:rsidRPr="00F339B7">
              <w:rPr>
                <w:noProof/>
                <w:lang w:eastAsia="zh-CN"/>
              </w:rPr>
              <w:t xml:space="preserve">adding </w:t>
            </w:r>
            <w:r w:rsidR="005C6623">
              <w:rPr>
                <w:noProof/>
                <w:lang w:eastAsia="zh-CN"/>
              </w:rPr>
              <w:t>5</w:t>
            </w:r>
            <w:r w:rsidRPr="00F339B7">
              <w:rPr>
                <w:noProof/>
                <w:lang w:eastAsia="zh-CN"/>
              </w:rPr>
              <w:t xml:space="preserve"> MHz </w:t>
            </w:r>
            <w:r>
              <w:rPr>
                <w:noProof/>
                <w:lang w:eastAsia="zh-CN"/>
              </w:rPr>
              <w:t>compared to previous BCS’s.</w:t>
            </w:r>
          </w:p>
          <w:p w14:paraId="61881FBE" w14:textId="35B562C3" w:rsidR="005C6623" w:rsidRDefault="005C6623" w:rsidP="005C6623">
            <w:pPr>
              <w:pStyle w:val="CRCoverPage"/>
              <w:spacing w:after="0"/>
              <w:ind w:left="100"/>
              <w:rPr>
                <w:noProof/>
                <w:lang w:eastAsia="zh-CN"/>
              </w:rPr>
            </w:pPr>
            <w:r>
              <w:rPr>
                <w:noProof/>
                <w:lang w:eastAsia="zh-CN"/>
              </w:rPr>
              <w:t>Band n77 is adding no new channel BW’s compared to previous BCS’s.</w:t>
            </w:r>
          </w:p>
          <w:p w14:paraId="06250B7E" w14:textId="77777777" w:rsidR="006512E2" w:rsidRDefault="0074079F" w:rsidP="0074079F">
            <w:pPr>
              <w:pStyle w:val="CRCoverPage"/>
              <w:spacing w:after="0"/>
              <w:ind w:left="100"/>
              <w:rPr>
                <w:noProof/>
                <w:lang w:eastAsia="zh-CN"/>
              </w:rPr>
            </w:pPr>
            <w:r w:rsidRPr="0008468E">
              <w:rPr>
                <w:bCs/>
                <w:noProof/>
                <w:lang w:eastAsia="zh-CN"/>
              </w:rPr>
              <w:t>I</w:t>
            </w:r>
            <w:r>
              <w:rPr>
                <w:noProof/>
                <w:lang w:eastAsia="zh-CN"/>
              </w:rPr>
              <w:t xml:space="preserve">n current specification, there </w:t>
            </w:r>
            <w:r w:rsidR="005C6623">
              <w:rPr>
                <w:noProof/>
                <w:lang w:eastAsia="zh-CN"/>
              </w:rPr>
              <w:t>are</w:t>
            </w:r>
            <w:r w:rsidR="005C6623" w:rsidRPr="00E25AC1">
              <w:rPr>
                <w:noProof/>
                <w:lang w:eastAsia="zh-CN"/>
              </w:rPr>
              <w:t xml:space="preserve"> cross-band and harmonic mixing</w:t>
            </w:r>
            <w:r w:rsidR="005C6623">
              <w:rPr>
                <w:noProof/>
                <w:lang w:eastAsia="zh-CN"/>
              </w:rPr>
              <w:t xml:space="preserve"> defined for CA_n40-n77</w:t>
            </w:r>
            <w:r>
              <w:rPr>
                <w:noProof/>
                <w:lang w:eastAsia="zh-CN"/>
              </w:rPr>
              <w:t>.</w:t>
            </w:r>
          </w:p>
          <w:p w14:paraId="642F53EB" w14:textId="4FC95508" w:rsidR="00504A23" w:rsidRDefault="006512E2" w:rsidP="0074079F">
            <w:pPr>
              <w:pStyle w:val="CRCoverPage"/>
              <w:spacing w:after="0"/>
              <w:ind w:left="100"/>
              <w:rPr>
                <w:noProof/>
                <w:lang w:eastAsia="zh-CN"/>
              </w:rPr>
            </w:pPr>
            <w:r>
              <w:rPr>
                <w:noProof/>
                <w:lang w:eastAsia="zh-CN"/>
              </w:rPr>
              <w:t xml:space="preserve">Band </w:t>
            </w:r>
            <w:r w:rsidRPr="00F339B7">
              <w:rPr>
                <w:noProof/>
                <w:lang w:eastAsia="zh-CN"/>
              </w:rPr>
              <w:t>n</w:t>
            </w:r>
            <w:r>
              <w:rPr>
                <w:noProof/>
                <w:lang w:eastAsia="zh-CN"/>
              </w:rPr>
              <w:t>40</w:t>
            </w:r>
            <w:r w:rsidRPr="00F339B7">
              <w:rPr>
                <w:noProof/>
                <w:lang w:eastAsia="zh-CN"/>
              </w:rPr>
              <w:t xml:space="preserve"> adding </w:t>
            </w:r>
            <w:r>
              <w:rPr>
                <w:noProof/>
                <w:lang w:eastAsia="zh-CN"/>
              </w:rPr>
              <w:t>5</w:t>
            </w:r>
            <w:r w:rsidRPr="00F339B7">
              <w:rPr>
                <w:noProof/>
                <w:lang w:eastAsia="zh-CN"/>
              </w:rPr>
              <w:t xml:space="preserve"> MHz </w:t>
            </w:r>
            <w:r w:rsidR="00C264AA">
              <w:rPr>
                <w:noProof/>
                <w:lang w:eastAsia="zh-CN"/>
              </w:rPr>
              <w:t xml:space="preserve">will affect the PC3, PC2 and PC1.5 MSD tables. </w:t>
            </w:r>
            <w:r w:rsidR="008C36DD">
              <w:rPr>
                <w:noProof/>
                <w:lang w:eastAsia="zh-CN"/>
              </w:rPr>
              <w:t>T</w:t>
            </w:r>
            <w:r w:rsidR="00C53755">
              <w:rPr>
                <w:noProof/>
                <w:lang w:eastAsia="zh-CN"/>
              </w:rPr>
              <w:t>hese tables have now been updated with</w:t>
            </w:r>
            <w:r w:rsidR="007F0AE6">
              <w:rPr>
                <w:noProof/>
                <w:lang w:eastAsia="zh-CN"/>
              </w:rPr>
              <w:t xml:space="preserve"> band n40 using 5 MHz and with 3 dB added</w:t>
            </w:r>
            <w:r w:rsidR="00C264AA">
              <w:rPr>
                <w:noProof/>
                <w:lang w:eastAsia="zh-CN"/>
              </w:rPr>
              <w:t xml:space="preserve"> to the </w:t>
            </w:r>
            <w:r w:rsidR="00E35C2A">
              <w:rPr>
                <w:noProof/>
                <w:lang w:eastAsia="zh-CN"/>
              </w:rPr>
              <w:t xml:space="preserve">respective </w:t>
            </w:r>
            <w:r w:rsidR="00C264AA">
              <w:rPr>
                <w:noProof/>
                <w:lang w:eastAsia="zh-CN"/>
              </w:rPr>
              <w:t>MSD value</w:t>
            </w:r>
            <w:r w:rsidR="000B2F4C">
              <w:rPr>
                <w:noProof/>
                <w:lang w:eastAsia="zh-CN"/>
              </w:rPr>
              <w:t>s</w:t>
            </w:r>
            <w:r w:rsidR="00C264AA">
              <w:rPr>
                <w:noProof/>
                <w:lang w:eastAsia="zh-CN"/>
              </w:rPr>
              <w:t xml:space="preserve">. </w:t>
            </w:r>
          </w:p>
          <w:p w14:paraId="27ECF9D9" w14:textId="77777777" w:rsidR="00E25AC1" w:rsidRDefault="00E25AC1" w:rsidP="0074079F">
            <w:pPr>
              <w:pStyle w:val="CRCoverPage"/>
              <w:spacing w:after="0"/>
              <w:ind w:left="100"/>
              <w:rPr>
                <w:noProof/>
                <w:lang w:eastAsia="zh-CN"/>
              </w:rPr>
            </w:pPr>
          </w:p>
          <w:p w14:paraId="46051280" w14:textId="6B681CD9" w:rsidR="00E25AC1" w:rsidRDefault="005C6623" w:rsidP="0074079F">
            <w:pPr>
              <w:pStyle w:val="CRCoverPage"/>
              <w:spacing w:after="0"/>
              <w:ind w:left="100"/>
              <w:rPr>
                <w:b/>
                <w:noProof/>
                <w:lang w:eastAsia="zh-CN"/>
              </w:rPr>
            </w:pPr>
            <w:r w:rsidRPr="006136B3">
              <w:rPr>
                <w:b/>
                <w:noProof/>
                <w:lang w:eastAsia="zh-CN"/>
              </w:rPr>
              <w:t>Technical analysis for CA_n</w:t>
            </w:r>
            <w:r>
              <w:rPr>
                <w:b/>
                <w:noProof/>
                <w:lang w:eastAsia="zh-CN"/>
              </w:rPr>
              <w:t>74</w:t>
            </w:r>
            <w:r w:rsidRPr="006136B3">
              <w:rPr>
                <w:b/>
                <w:noProof/>
                <w:lang w:eastAsia="zh-CN"/>
              </w:rPr>
              <w:t>-n</w:t>
            </w:r>
            <w:r>
              <w:rPr>
                <w:b/>
                <w:noProof/>
                <w:lang w:eastAsia="zh-CN"/>
              </w:rPr>
              <w:t xml:space="preserve">77 </w:t>
            </w:r>
            <w:r w:rsidRPr="006136B3">
              <w:rPr>
                <w:b/>
                <w:noProof/>
                <w:lang w:eastAsia="zh-CN"/>
              </w:rPr>
              <w:t>BCS</w:t>
            </w:r>
            <w:r>
              <w:rPr>
                <w:b/>
                <w:noProof/>
                <w:lang w:eastAsia="zh-CN"/>
              </w:rPr>
              <w:t xml:space="preserve"> </w:t>
            </w:r>
            <w:r w:rsidRPr="006136B3">
              <w:rPr>
                <w:b/>
                <w:noProof/>
                <w:lang w:eastAsia="zh-CN"/>
              </w:rPr>
              <w:t>4 and 5</w:t>
            </w:r>
          </w:p>
          <w:p w14:paraId="7137CD4C" w14:textId="1BC06ADD" w:rsidR="00D627A0" w:rsidRDefault="00D627A0" w:rsidP="00D627A0">
            <w:pPr>
              <w:pStyle w:val="CRCoverPage"/>
              <w:spacing w:after="0"/>
              <w:ind w:left="100"/>
              <w:rPr>
                <w:noProof/>
                <w:lang w:eastAsia="zh-CN"/>
              </w:rPr>
            </w:pPr>
            <w:r>
              <w:rPr>
                <w:noProof/>
                <w:lang w:eastAsia="zh-CN"/>
              </w:rPr>
              <w:t>Band n74 is adding no new channel BW’s compared to previous BCS’s.</w:t>
            </w:r>
          </w:p>
          <w:p w14:paraId="4111F6C7" w14:textId="1AE2287C" w:rsidR="00D627A0" w:rsidRDefault="00D627A0" w:rsidP="00D627A0">
            <w:pPr>
              <w:pStyle w:val="CRCoverPage"/>
              <w:spacing w:after="0"/>
              <w:ind w:left="100"/>
              <w:rPr>
                <w:noProof/>
                <w:lang w:eastAsia="zh-CN"/>
              </w:rPr>
            </w:pPr>
            <w:r>
              <w:rPr>
                <w:noProof/>
                <w:lang w:eastAsia="zh-CN"/>
              </w:rPr>
              <w:t xml:space="preserve">Band </w:t>
            </w:r>
            <w:r w:rsidRPr="00F339B7">
              <w:rPr>
                <w:noProof/>
                <w:lang w:eastAsia="zh-CN"/>
              </w:rPr>
              <w:t>n</w:t>
            </w:r>
            <w:r>
              <w:rPr>
                <w:noProof/>
                <w:lang w:eastAsia="zh-CN"/>
              </w:rPr>
              <w:t>77</w:t>
            </w:r>
            <w:r w:rsidRPr="00F339B7">
              <w:rPr>
                <w:noProof/>
                <w:lang w:eastAsia="zh-CN"/>
              </w:rPr>
              <w:t xml:space="preserve"> </w:t>
            </w:r>
            <w:r>
              <w:rPr>
                <w:noProof/>
                <w:lang w:eastAsia="zh-CN"/>
              </w:rPr>
              <w:t xml:space="preserve">is </w:t>
            </w:r>
            <w:r w:rsidRPr="00F339B7">
              <w:rPr>
                <w:noProof/>
                <w:lang w:eastAsia="zh-CN"/>
              </w:rPr>
              <w:t xml:space="preserve">adding </w:t>
            </w:r>
            <w:r w:rsidRPr="00E25AC1">
              <w:rPr>
                <w:noProof/>
                <w:lang w:eastAsia="zh-CN"/>
              </w:rPr>
              <w:t>adding 25, 30, 70 MHz</w:t>
            </w:r>
            <w:r>
              <w:rPr>
                <w:noProof/>
                <w:lang w:eastAsia="zh-CN"/>
              </w:rPr>
              <w:t xml:space="preserve"> compared to previous BCS’s.</w:t>
            </w:r>
          </w:p>
          <w:p w14:paraId="1473CFEB" w14:textId="5B424E27" w:rsidR="00E25AC1" w:rsidRPr="00A5385A" w:rsidRDefault="00D627A0" w:rsidP="00C30DFF">
            <w:pPr>
              <w:pStyle w:val="CRCoverPage"/>
              <w:spacing w:after="0"/>
              <w:ind w:left="100"/>
              <w:rPr>
                <w:noProof/>
                <w:lang w:eastAsia="zh-CN"/>
              </w:rPr>
            </w:pPr>
            <w:r w:rsidRPr="0008468E">
              <w:rPr>
                <w:bCs/>
                <w:noProof/>
                <w:lang w:eastAsia="zh-CN"/>
              </w:rPr>
              <w:t>I</w:t>
            </w:r>
            <w:r>
              <w:rPr>
                <w:noProof/>
                <w:lang w:eastAsia="zh-CN"/>
              </w:rPr>
              <w:t>n current specification, there are</w:t>
            </w:r>
            <w:r w:rsidRPr="00E25AC1">
              <w:rPr>
                <w:noProof/>
                <w:lang w:eastAsia="zh-CN"/>
              </w:rPr>
              <w:t xml:space="preserve"> </w:t>
            </w:r>
            <w:r w:rsidR="00C30DFF">
              <w:rPr>
                <w:noProof/>
                <w:lang w:eastAsia="zh-CN"/>
              </w:rPr>
              <w:t xml:space="preserve">no MSD defined for </w:t>
            </w:r>
            <w:r>
              <w:rPr>
                <w:noProof/>
                <w:lang w:eastAsia="zh-CN"/>
              </w:rPr>
              <w:t>CA_n</w:t>
            </w:r>
            <w:r w:rsidR="00C30DFF">
              <w:rPr>
                <w:noProof/>
                <w:lang w:eastAsia="zh-CN"/>
              </w:rPr>
              <w:t>7</w:t>
            </w:r>
            <w:r>
              <w:rPr>
                <w:noProof/>
                <w:lang w:eastAsia="zh-CN"/>
              </w:rPr>
              <w:t>4-n77</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E181A4B" w:rsidR="0036386C" w:rsidRDefault="0036386C" w:rsidP="0036386C">
            <w:pPr>
              <w:pStyle w:val="CRCoverPage"/>
              <w:spacing w:after="0"/>
              <w:ind w:left="100"/>
              <w:rPr>
                <w:noProof/>
              </w:rPr>
            </w:pPr>
            <w:r>
              <w:rPr>
                <w:noProof/>
              </w:rPr>
              <w:t>Configurations 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50D9D051" w:rsidR="003532C2" w:rsidRDefault="003532C2" w:rsidP="00D3653E">
            <w:pPr>
              <w:pStyle w:val="CRCoverPage"/>
              <w:spacing w:after="0"/>
              <w:ind w:left="100"/>
              <w:rPr>
                <w:noProof/>
              </w:rPr>
            </w:pPr>
            <w:r>
              <w:rPr>
                <w:noProof/>
              </w:rPr>
              <w:t>5.5</w:t>
            </w:r>
            <w:r w:rsidR="00160395">
              <w:rPr>
                <w:noProof/>
              </w:rPr>
              <w:t>A.3</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4AE2D0FC" w14:textId="77777777" w:rsidR="00AE72E3" w:rsidRPr="001141C9" w:rsidRDefault="00AE72E3" w:rsidP="00AE72E3">
      <w:pPr>
        <w:pStyle w:val="TH"/>
        <w:keepNext w:val="0"/>
        <w:keepLines w:val="0"/>
        <w:rPr>
          <w:bCs/>
        </w:rPr>
      </w:pPr>
      <w:r w:rsidRPr="001141C9">
        <w:rPr>
          <w:bCs/>
        </w:rPr>
        <w:t>Table 5.5A.3.1-1</w:t>
      </w:r>
      <w:r w:rsidRPr="001141C9">
        <w:rPr>
          <w:rFonts w:hint="eastAsia"/>
          <w:bCs/>
          <w:lang w:eastAsia="zh-CN"/>
        </w:rPr>
        <w:t>i</w:t>
      </w:r>
      <w:r w:rsidRPr="001141C9">
        <w:rPr>
          <w:bCs/>
        </w:rPr>
        <w:t>: NR CA configurations and bandwidth combinations sets defined for inter-band CA (two bands)</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3"/>
        <w:gridCol w:w="1690"/>
        <w:gridCol w:w="730"/>
        <w:gridCol w:w="4081"/>
        <w:gridCol w:w="1360"/>
      </w:tblGrid>
      <w:tr w:rsidR="00AE72E3" w14:paraId="2D717676" w14:textId="77777777" w:rsidTr="00D74B36">
        <w:trPr>
          <w:tblHeader/>
          <w:jc w:val="center"/>
        </w:trPr>
        <w:tc>
          <w:tcPr>
            <w:tcW w:w="1988" w:type="dxa"/>
            <w:tcBorders>
              <w:left w:val="single" w:sz="4" w:space="0" w:color="auto"/>
              <w:bottom w:val="nil"/>
              <w:right w:val="single" w:sz="4" w:space="0" w:color="auto"/>
            </w:tcBorders>
            <w:vAlign w:val="center"/>
          </w:tcPr>
          <w:p w14:paraId="7A7828D0" w14:textId="77777777" w:rsidR="00AE72E3" w:rsidRDefault="00AE72E3" w:rsidP="00087F73">
            <w:pPr>
              <w:pStyle w:val="TAH"/>
              <w:keepNext w:val="0"/>
              <w:keepLines w:val="0"/>
              <w:rPr>
                <w:lang w:eastAsia="zh-CN"/>
              </w:rPr>
            </w:pPr>
            <w:r>
              <w:lastRenderedPageBreak/>
              <w:t>NR CA configuration</w:t>
            </w:r>
          </w:p>
        </w:tc>
        <w:tc>
          <w:tcPr>
            <w:tcW w:w="1690" w:type="dxa"/>
            <w:tcBorders>
              <w:left w:val="single" w:sz="4" w:space="0" w:color="auto"/>
              <w:bottom w:val="nil"/>
              <w:right w:val="single" w:sz="4" w:space="0" w:color="auto"/>
            </w:tcBorders>
            <w:vAlign w:val="center"/>
          </w:tcPr>
          <w:p w14:paraId="6EC2A886" w14:textId="77777777" w:rsidR="00AE72E3" w:rsidRDefault="00AE72E3" w:rsidP="00087F73">
            <w:pPr>
              <w:pStyle w:val="TAH"/>
              <w:keepNext w:val="0"/>
              <w:keepLines w:val="0"/>
              <w:rPr>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3CC80B59" w14:textId="77777777" w:rsidR="00AE72E3" w:rsidRDefault="00AE72E3" w:rsidP="00087F73">
            <w:pPr>
              <w:pStyle w:val="TAH"/>
              <w:keepNext w:val="0"/>
              <w:keepLines w:val="0"/>
              <w:rPr>
                <w:rFonts w:cs="Arial"/>
                <w:szCs w:val="18"/>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1683A1C" w14:textId="77777777" w:rsidR="00AE72E3" w:rsidRDefault="00AE72E3" w:rsidP="00087F73">
            <w:pPr>
              <w:pStyle w:val="TAH"/>
              <w:keepNext w:val="0"/>
              <w:keepLines w:val="0"/>
              <w:rPr>
                <w:rFonts w:cs="Arial"/>
                <w:szCs w:val="18"/>
                <w:lang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vAlign w:val="center"/>
          </w:tcPr>
          <w:p w14:paraId="768A29C6" w14:textId="77777777" w:rsidR="00AE72E3" w:rsidRDefault="00AE72E3" w:rsidP="00087F73">
            <w:pPr>
              <w:pStyle w:val="TAH"/>
              <w:keepNext w:val="0"/>
              <w:keepLines w:val="0"/>
              <w:rPr>
                <w:szCs w:val="18"/>
                <w:lang w:eastAsia="zh-CN"/>
              </w:rPr>
            </w:pPr>
            <w:r>
              <w:t>Bandwidth combination set</w:t>
            </w:r>
          </w:p>
        </w:tc>
      </w:tr>
      <w:tr w:rsidR="00CA0C2C" w14:paraId="74EA01C8" w14:textId="77777777" w:rsidTr="00D74B36">
        <w:trPr>
          <w:jc w:val="center"/>
        </w:trPr>
        <w:tc>
          <w:tcPr>
            <w:tcW w:w="1988" w:type="dxa"/>
            <w:tcBorders>
              <w:left w:val="single" w:sz="4" w:space="0" w:color="auto"/>
              <w:bottom w:val="nil"/>
              <w:right w:val="single" w:sz="4" w:space="0" w:color="auto"/>
            </w:tcBorders>
            <w:vAlign w:val="center"/>
          </w:tcPr>
          <w:p w14:paraId="74DA4523" w14:textId="77777777" w:rsidR="00AE72E3" w:rsidRDefault="00AE72E3" w:rsidP="00087F73">
            <w:pPr>
              <w:pStyle w:val="TAC"/>
              <w:rPr>
                <w:rFonts w:cs="Arial"/>
                <w:szCs w:val="18"/>
              </w:rPr>
            </w:pPr>
            <w:r>
              <w:rPr>
                <w:lang w:eastAsia="zh-CN"/>
              </w:rPr>
              <w:t>CA_n30A-n66A</w:t>
            </w:r>
          </w:p>
        </w:tc>
        <w:tc>
          <w:tcPr>
            <w:tcW w:w="1690" w:type="dxa"/>
            <w:tcBorders>
              <w:left w:val="single" w:sz="4" w:space="0" w:color="auto"/>
              <w:bottom w:val="nil"/>
              <w:right w:val="single" w:sz="4" w:space="0" w:color="auto"/>
            </w:tcBorders>
            <w:vAlign w:val="center"/>
          </w:tcPr>
          <w:p w14:paraId="749B395C" w14:textId="77777777" w:rsidR="00AE72E3" w:rsidRDefault="00AE72E3" w:rsidP="00087F73">
            <w:pPr>
              <w:pStyle w:val="TAC"/>
              <w:rPr>
                <w:rFonts w:cs="Arial"/>
                <w:szCs w:val="18"/>
              </w:rPr>
            </w:pPr>
            <w:r>
              <w:rPr>
                <w:lang w:eastAsia="zh-CN"/>
              </w:rPr>
              <w:t>CA_n30A-n66A</w:t>
            </w:r>
          </w:p>
        </w:tc>
        <w:tc>
          <w:tcPr>
            <w:tcW w:w="730" w:type="dxa"/>
            <w:tcBorders>
              <w:left w:val="single" w:sz="4" w:space="0" w:color="auto"/>
              <w:bottom w:val="single" w:sz="4" w:space="0" w:color="auto"/>
              <w:right w:val="single" w:sz="4" w:space="0" w:color="auto"/>
            </w:tcBorders>
            <w:vAlign w:val="center"/>
          </w:tcPr>
          <w:p w14:paraId="01F48320" w14:textId="77777777" w:rsidR="00AE72E3" w:rsidRDefault="00AE72E3" w:rsidP="00087F73">
            <w:pPr>
              <w:pStyle w:val="TAC"/>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C570A1D" w14:textId="77777777" w:rsidR="00AE72E3" w:rsidRDefault="00AE72E3" w:rsidP="00087F73">
            <w:pPr>
              <w:pStyle w:val="TAC"/>
              <w:rPr>
                <w:rFonts w:cs="Arial"/>
                <w:szCs w:val="18"/>
              </w:rPr>
            </w:pPr>
            <w:r>
              <w:rPr>
                <w:rFonts w:cs="Arial"/>
                <w:szCs w:val="18"/>
                <w:lang w:eastAsia="zh-CN" w:bidi="ar"/>
              </w:rPr>
              <w:t>5, 10</w:t>
            </w:r>
          </w:p>
        </w:tc>
        <w:tc>
          <w:tcPr>
            <w:tcW w:w="1360" w:type="dxa"/>
            <w:tcBorders>
              <w:left w:val="single" w:sz="4" w:space="0" w:color="auto"/>
              <w:bottom w:val="nil"/>
              <w:right w:val="single" w:sz="4" w:space="0" w:color="auto"/>
            </w:tcBorders>
            <w:vAlign w:val="center"/>
          </w:tcPr>
          <w:p w14:paraId="522BC9D0" w14:textId="77777777" w:rsidR="00AE72E3" w:rsidRDefault="00AE72E3" w:rsidP="00087F73">
            <w:pPr>
              <w:pStyle w:val="TAC"/>
              <w:rPr>
                <w:szCs w:val="18"/>
                <w:lang w:eastAsia="zh-CN"/>
              </w:rPr>
            </w:pPr>
            <w:r>
              <w:rPr>
                <w:rFonts w:hint="eastAsia"/>
                <w:szCs w:val="18"/>
                <w:lang w:eastAsia="zh-CN"/>
              </w:rPr>
              <w:t>0</w:t>
            </w:r>
          </w:p>
        </w:tc>
      </w:tr>
      <w:tr w:rsidR="00CA0C2C" w14:paraId="76F341E8" w14:textId="77777777" w:rsidTr="00D74B36">
        <w:trPr>
          <w:jc w:val="center"/>
        </w:trPr>
        <w:tc>
          <w:tcPr>
            <w:tcW w:w="1988" w:type="dxa"/>
            <w:tcBorders>
              <w:top w:val="nil"/>
              <w:left w:val="single" w:sz="4" w:space="0" w:color="auto"/>
              <w:bottom w:val="nil"/>
              <w:right w:val="single" w:sz="4" w:space="0" w:color="auto"/>
            </w:tcBorders>
            <w:vAlign w:val="center"/>
          </w:tcPr>
          <w:p w14:paraId="505351F6" w14:textId="77777777" w:rsidR="00AE72E3" w:rsidRDefault="00AE72E3" w:rsidP="00087F73">
            <w:pPr>
              <w:pStyle w:val="TAC"/>
              <w:rPr>
                <w:rFonts w:cs="Arial"/>
                <w:szCs w:val="18"/>
              </w:rPr>
            </w:pPr>
          </w:p>
        </w:tc>
        <w:tc>
          <w:tcPr>
            <w:tcW w:w="1690" w:type="dxa"/>
            <w:tcBorders>
              <w:top w:val="nil"/>
              <w:left w:val="single" w:sz="4" w:space="0" w:color="auto"/>
              <w:bottom w:val="nil"/>
              <w:right w:val="single" w:sz="4" w:space="0" w:color="auto"/>
            </w:tcBorders>
            <w:vAlign w:val="center"/>
          </w:tcPr>
          <w:p w14:paraId="277C3165" w14:textId="77777777" w:rsidR="00AE72E3" w:rsidRDefault="00AE72E3" w:rsidP="00087F7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627FC02A" w14:textId="77777777" w:rsidR="00AE72E3" w:rsidRDefault="00AE72E3" w:rsidP="00087F73">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9FBE83E" w14:textId="77777777" w:rsidR="00AE72E3" w:rsidRDefault="00AE72E3" w:rsidP="00087F73">
            <w:pPr>
              <w:pStyle w:val="TAC"/>
              <w:rPr>
                <w:rFonts w:cs="Arial"/>
                <w:szCs w:val="18"/>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30097C53" w14:textId="77777777" w:rsidR="00AE72E3" w:rsidRDefault="00AE72E3" w:rsidP="00087F73">
            <w:pPr>
              <w:pStyle w:val="TAC"/>
              <w:rPr>
                <w:szCs w:val="18"/>
                <w:lang w:eastAsia="zh-CN"/>
              </w:rPr>
            </w:pPr>
          </w:p>
        </w:tc>
      </w:tr>
      <w:tr w:rsidR="00CA0C2C" w14:paraId="4B3FA399" w14:textId="77777777" w:rsidTr="00D74B36">
        <w:trPr>
          <w:jc w:val="center"/>
        </w:trPr>
        <w:tc>
          <w:tcPr>
            <w:tcW w:w="1988" w:type="dxa"/>
            <w:tcBorders>
              <w:top w:val="nil"/>
              <w:left w:val="single" w:sz="4" w:space="0" w:color="auto"/>
              <w:bottom w:val="nil"/>
              <w:right w:val="single" w:sz="4" w:space="0" w:color="auto"/>
            </w:tcBorders>
            <w:vAlign w:val="center"/>
          </w:tcPr>
          <w:p w14:paraId="6D34659A" w14:textId="77777777" w:rsidR="00AE72E3" w:rsidRDefault="00AE72E3" w:rsidP="00087F73">
            <w:pPr>
              <w:pStyle w:val="TAC"/>
              <w:rPr>
                <w:rFonts w:cs="Arial"/>
                <w:szCs w:val="18"/>
              </w:rPr>
            </w:pPr>
          </w:p>
        </w:tc>
        <w:tc>
          <w:tcPr>
            <w:tcW w:w="1690" w:type="dxa"/>
            <w:tcBorders>
              <w:top w:val="nil"/>
              <w:left w:val="single" w:sz="4" w:space="0" w:color="auto"/>
              <w:bottom w:val="nil"/>
              <w:right w:val="single" w:sz="4" w:space="0" w:color="auto"/>
            </w:tcBorders>
            <w:vAlign w:val="center"/>
          </w:tcPr>
          <w:p w14:paraId="0E2ABCC2" w14:textId="77777777" w:rsidR="00AE72E3" w:rsidRDefault="00AE72E3" w:rsidP="00087F7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1898230A" w14:textId="77777777" w:rsidR="00AE72E3" w:rsidRDefault="00AE72E3" w:rsidP="00087F73">
            <w:pPr>
              <w:pStyle w:val="TAC"/>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F84F1D4" w14:textId="77777777" w:rsidR="00AE72E3" w:rsidRDefault="00AE72E3" w:rsidP="00087F73">
            <w:pPr>
              <w:pStyle w:val="TAC"/>
              <w:rPr>
                <w:rFonts w:cs="Arial"/>
                <w:szCs w:val="18"/>
                <w:lang w:eastAsia="zh-CN" w:bidi="ar"/>
              </w:rPr>
            </w:pPr>
            <w:r>
              <w:rPr>
                <w:rFonts w:cs="Arial"/>
                <w:color w:val="000000"/>
                <w:szCs w:val="18"/>
              </w:rPr>
              <w:t>See n30 channel bandwidths in Table 5.3.5-1</w:t>
            </w:r>
          </w:p>
        </w:tc>
        <w:tc>
          <w:tcPr>
            <w:tcW w:w="1360" w:type="dxa"/>
            <w:tcBorders>
              <w:top w:val="nil"/>
              <w:left w:val="single" w:sz="4" w:space="0" w:color="auto"/>
              <w:bottom w:val="nil"/>
              <w:right w:val="single" w:sz="4" w:space="0" w:color="auto"/>
            </w:tcBorders>
            <w:vAlign w:val="center"/>
          </w:tcPr>
          <w:p w14:paraId="4A3E1886" w14:textId="77777777" w:rsidR="00AE72E3" w:rsidRDefault="00AE72E3" w:rsidP="00087F73">
            <w:pPr>
              <w:pStyle w:val="TAC"/>
              <w:rPr>
                <w:szCs w:val="18"/>
                <w:lang w:eastAsia="zh-CN"/>
              </w:rPr>
            </w:pPr>
            <w:r>
              <w:rPr>
                <w:szCs w:val="18"/>
                <w:lang w:eastAsia="zh-CN"/>
              </w:rPr>
              <w:t>4 and 5</w:t>
            </w:r>
          </w:p>
        </w:tc>
      </w:tr>
      <w:tr w:rsidR="00CA0C2C" w14:paraId="698C7F19"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6373F308" w14:textId="77777777" w:rsidR="00AE72E3" w:rsidRDefault="00AE72E3" w:rsidP="00087F73">
            <w:pPr>
              <w:pStyle w:val="TAC"/>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23F5A90" w14:textId="77777777" w:rsidR="00AE72E3" w:rsidRDefault="00AE72E3" w:rsidP="00087F7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03822C4B" w14:textId="77777777" w:rsidR="00AE72E3" w:rsidRDefault="00AE72E3" w:rsidP="00087F73">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3E9F4F7" w14:textId="77777777" w:rsidR="00AE72E3" w:rsidRDefault="00AE72E3" w:rsidP="00087F73">
            <w:pPr>
              <w:pStyle w:val="TAC"/>
              <w:rPr>
                <w:rFonts w:cs="Arial"/>
                <w:szCs w:val="18"/>
                <w:lang w:eastAsia="zh-CN" w:bidi="ar"/>
              </w:rPr>
            </w:pPr>
            <w:r>
              <w:rPr>
                <w:rFonts w:cs="Arial"/>
                <w:color w:val="000000"/>
                <w:szCs w:val="18"/>
              </w:rPr>
              <w:t>See n66 channel bandwidths in Table 5.3.5-1</w:t>
            </w:r>
          </w:p>
        </w:tc>
        <w:tc>
          <w:tcPr>
            <w:tcW w:w="1360" w:type="dxa"/>
            <w:tcBorders>
              <w:top w:val="nil"/>
              <w:left w:val="single" w:sz="4" w:space="0" w:color="auto"/>
              <w:bottom w:val="single" w:sz="4" w:space="0" w:color="auto"/>
              <w:right w:val="single" w:sz="4" w:space="0" w:color="auto"/>
            </w:tcBorders>
            <w:vAlign w:val="center"/>
          </w:tcPr>
          <w:p w14:paraId="316778A7" w14:textId="77777777" w:rsidR="00AE72E3" w:rsidRDefault="00AE72E3" w:rsidP="00087F73">
            <w:pPr>
              <w:pStyle w:val="TAC"/>
              <w:rPr>
                <w:szCs w:val="18"/>
                <w:lang w:eastAsia="zh-CN"/>
              </w:rPr>
            </w:pPr>
          </w:p>
        </w:tc>
      </w:tr>
      <w:tr w:rsidR="00CA0C2C" w14:paraId="1F207A89"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4DF4D984" w14:textId="77777777" w:rsidR="00AE72E3" w:rsidRDefault="00AE72E3" w:rsidP="00087F73">
            <w:pPr>
              <w:pStyle w:val="TAC"/>
              <w:rPr>
                <w:rFonts w:cs="Arial"/>
                <w:szCs w:val="18"/>
              </w:rPr>
            </w:pPr>
            <w:r>
              <w:rPr>
                <w:lang w:eastAsia="zh-CN"/>
              </w:rPr>
              <w:t>CA_n30A-n66(2A)</w:t>
            </w:r>
          </w:p>
        </w:tc>
        <w:tc>
          <w:tcPr>
            <w:tcW w:w="1690" w:type="dxa"/>
            <w:tcBorders>
              <w:top w:val="single" w:sz="4" w:space="0" w:color="auto"/>
              <w:left w:val="single" w:sz="4" w:space="0" w:color="auto"/>
              <w:bottom w:val="nil"/>
              <w:right w:val="single" w:sz="4" w:space="0" w:color="auto"/>
            </w:tcBorders>
            <w:vAlign w:val="center"/>
          </w:tcPr>
          <w:p w14:paraId="45498B53" w14:textId="77777777" w:rsidR="00AE72E3" w:rsidRDefault="00AE72E3" w:rsidP="00087F73">
            <w:pPr>
              <w:pStyle w:val="TAC"/>
              <w:rPr>
                <w:rFonts w:cs="Arial"/>
                <w:szCs w:val="18"/>
              </w:rPr>
            </w:pPr>
            <w:r>
              <w:rPr>
                <w:lang w:eastAsia="zh-CN"/>
              </w:rPr>
              <w:t>CA_n30A-n66A</w:t>
            </w:r>
          </w:p>
        </w:tc>
        <w:tc>
          <w:tcPr>
            <w:tcW w:w="730" w:type="dxa"/>
            <w:tcBorders>
              <w:left w:val="single" w:sz="4" w:space="0" w:color="auto"/>
              <w:bottom w:val="single" w:sz="4" w:space="0" w:color="auto"/>
              <w:right w:val="single" w:sz="4" w:space="0" w:color="auto"/>
            </w:tcBorders>
            <w:vAlign w:val="center"/>
          </w:tcPr>
          <w:p w14:paraId="3172B7FC" w14:textId="77777777" w:rsidR="00AE72E3" w:rsidRDefault="00AE72E3" w:rsidP="00087F73">
            <w:pPr>
              <w:pStyle w:val="TAC"/>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909074E" w14:textId="77777777" w:rsidR="00AE72E3" w:rsidRDefault="00AE72E3" w:rsidP="00087F73">
            <w:pPr>
              <w:pStyle w:val="TAC"/>
              <w:rPr>
                <w:rFonts w:cs="Arial"/>
                <w:szCs w:val="18"/>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A69FD20" w14:textId="77777777" w:rsidR="00AE72E3" w:rsidRDefault="00AE72E3" w:rsidP="00087F73">
            <w:pPr>
              <w:pStyle w:val="TAC"/>
              <w:rPr>
                <w:szCs w:val="18"/>
                <w:lang w:eastAsia="zh-CN"/>
              </w:rPr>
            </w:pPr>
            <w:r>
              <w:rPr>
                <w:rFonts w:hint="eastAsia"/>
                <w:szCs w:val="18"/>
                <w:lang w:eastAsia="zh-CN"/>
              </w:rPr>
              <w:t>0</w:t>
            </w:r>
          </w:p>
        </w:tc>
      </w:tr>
      <w:tr w:rsidR="00CA0C2C" w14:paraId="1E07D8BB" w14:textId="77777777" w:rsidTr="00D74B36">
        <w:trPr>
          <w:jc w:val="center"/>
        </w:trPr>
        <w:tc>
          <w:tcPr>
            <w:tcW w:w="1988" w:type="dxa"/>
            <w:tcBorders>
              <w:top w:val="nil"/>
              <w:left w:val="single" w:sz="4" w:space="0" w:color="auto"/>
              <w:bottom w:val="nil"/>
              <w:right w:val="single" w:sz="4" w:space="0" w:color="auto"/>
            </w:tcBorders>
            <w:vAlign w:val="center"/>
          </w:tcPr>
          <w:p w14:paraId="3C099F4E" w14:textId="77777777" w:rsidR="00AE72E3" w:rsidRDefault="00AE72E3" w:rsidP="00087F73">
            <w:pPr>
              <w:pStyle w:val="TAC"/>
              <w:rPr>
                <w:rFonts w:cs="Arial"/>
                <w:szCs w:val="18"/>
              </w:rPr>
            </w:pPr>
          </w:p>
        </w:tc>
        <w:tc>
          <w:tcPr>
            <w:tcW w:w="1690" w:type="dxa"/>
            <w:tcBorders>
              <w:top w:val="nil"/>
              <w:left w:val="single" w:sz="4" w:space="0" w:color="auto"/>
              <w:bottom w:val="nil"/>
              <w:right w:val="single" w:sz="4" w:space="0" w:color="auto"/>
            </w:tcBorders>
            <w:vAlign w:val="center"/>
          </w:tcPr>
          <w:p w14:paraId="58313C64" w14:textId="77777777" w:rsidR="00AE72E3" w:rsidRDefault="00AE72E3" w:rsidP="00087F7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73E6A5FC" w14:textId="77777777" w:rsidR="00AE72E3" w:rsidRDefault="00AE72E3" w:rsidP="00087F73">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27AB6B2" w14:textId="77777777" w:rsidR="00AE72E3" w:rsidRDefault="00AE72E3" w:rsidP="00087F73">
            <w:pPr>
              <w:pStyle w:val="TAC"/>
              <w:rPr>
                <w:rFonts w:cs="Arial"/>
                <w:szCs w:val="18"/>
              </w:rPr>
            </w:pPr>
            <w:r>
              <w:rPr>
                <w:rFonts w:cs="Arial"/>
                <w:szCs w:val="18"/>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68BFB822" w14:textId="77777777" w:rsidR="00AE72E3" w:rsidRDefault="00AE72E3" w:rsidP="00087F73">
            <w:pPr>
              <w:pStyle w:val="TAC"/>
              <w:rPr>
                <w:szCs w:val="18"/>
                <w:lang w:eastAsia="zh-CN"/>
              </w:rPr>
            </w:pPr>
          </w:p>
        </w:tc>
      </w:tr>
      <w:tr w:rsidR="00CA0C2C" w14:paraId="4C0F14DE" w14:textId="77777777" w:rsidTr="00D74B36">
        <w:trPr>
          <w:jc w:val="center"/>
        </w:trPr>
        <w:tc>
          <w:tcPr>
            <w:tcW w:w="1988" w:type="dxa"/>
            <w:tcBorders>
              <w:top w:val="nil"/>
              <w:left w:val="single" w:sz="4" w:space="0" w:color="auto"/>
              <w:bottom w:val="nil"/>
              <w:right w:val="single" w:sz="4" w:space="0" w:color="auto"/>
            </w:tcBorders>
            <w:vAlign w:val="center"/>
          </w:tcPr>
          <w:p w14:paraId="2E123263" w14:textId="77777777" w:rsidR="00AE72E3" w:rsidRDefault="00AE72E3" w:rsidP="00087F73">
            <w:pPr>
              <w:pStyle w:val="TAC"/>
              <w:rPr>
                <w:rFonts w:cs="Arial"/>
                <w:szCs w:val="18"/>
              </w:rPr>
            </w:pPr>
          </w:p>
        </w:tc>
        <w:tc>
          <w:tcPr>
            <w:tcW w:w="1690" w:type="dxa"/>
            <w:tcBorders>
              <w:top w:val="nil"/>
              <w:left w:val="single" w:sz="4" w:space="0" w:color="auto"/>
              <w:bottom w:val="nil"/>
              <w:right w:val="single" w:sz="4" w:space="0" w:color="auto"/>
            </w:tcBorders>
            <w:vAlign w:val="center"/>
          </w:tcPr>
          <w:p w14:paraId="0B23B924" w14:textId="77777777" w:rsidR="00AE72E3" w:rsidRDefault="00AE72E3" w:rsidP="00087F7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74823DE4" w14:textId="77777777" w:rsidR="00AE72E3" w:rsidRDefault="00AE72E3" w:rsidP="00087F73">
            <w:pPr>
              <w:pStyle w:val="TAC"/>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438D4D49" w14:textId="77777777" w:rsidR="00AE72E3" w:rsidRDefault="00AE72E3" w:rsidP="00087F73">
            <w:pPr>
              <w:pStyle w:val="TAC"/>
              <w:rPr>
                <w:rFonts w:cs="Arial"/>
                <w:szCs w:val="18"/>
                <w:lang w:eastAsia="zh-CN" w:bidi="ar"/>
              </w:rPr>
            </w:pPr>
            <w:r>
              <w:rPr>
                <w:rFonts w:cs="Arial"/>
                <w:color w:val="000000"/>
                <w:szCs w:val="18"/>
              </w:rPr>
              <w:t>See n30 channel bandwidths in Table 5.3.5-1</w:t>
            </w:r>
          </w:p>
        </w:tc>
        <w:tc>
          <w:tcPr>
            <w:tcW w:w="1360" w:type="dxa"/>
            <w:tcBorders>
              <w:top w:val="nil"/>
              <w:left w:val="single" w:sz="4" w:space="0" w:color="auto"/>
              <w:bottom w:val="nil"/>
              <w:right w:val="single" w:sz="4" w:space="0" w:color="auto"/>
            </w:tcBorders>
            <w:vAlign w:val="center"/>
          </w:tcPr>
          <w:p w14:paraId="1EDAD44B" w14:textId="77777777" w:rsidR="00AE72E3" w:rsidRDefault="00AE72E3" w:rsidP="00087F73">
            <w:pPr>
              <w:pStyle w:val="TAC"/>
              <w:rPr>
                <w:szCs w:val="18"/>
                <w:lang w:eastAsia="zh-CN"/>
              </w:rPr>
            </w:pPr>
            <w:r>
              <w:rPr>
                <w:szCs w:val="18"/>
                <w:lang w:eastAsia="zh-CN"/>
              </w:rPr>
              <w:t>4 and 5</w:t>
            </w:r>
          </w:p>
        </w:tc>
      </w:tr>
      <w:tr w:rsidR="00CA0C2C" w14:paraId="189AE0FB"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79A05765" w14:textId="77777777" w:rsidR="00AE72E3" w:rsidRDefault="00AE72E3" w:rsidP="00087F73">
            <w:pPr>
              <w:pStyle w:val="TAC"/>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1745BA3A" w14:textId="77777777" w:rsidR="00AE72E3" w:rsidRDefault="00AE72E3" w:rsidP="00087F7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6905F259" w14:textId="77777777" w:rsidR="00AE72E3" w:rsidRDefault="00AE72E3" w:rsidP="00087F73">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42F31C7" w14:textId="77777777" w:rsidR="00AE72E3" w:rsidRDefault="00AE72E3" w:rsidP="00087F73">
            <w:pPr>
              <w:pStyle w:val="TAC"/>
              <w:rPr>
                <w:rFonts w:cs="Arial"/>
                <w:szCs w:val="18"/>
                <w:lang w:eastAsia="zh-CN" w:bidi="ar"/>
              </w:rPr>
            </w:pPr>
            <w:r>
              <w:rPr>
                <w:rFonts w:cs="Arial"/>
                <w:szCs w:val="18"/>
                <w:lang w:eastAsia="zh-CN" w:bidi="ar"/>
              </w:rPr>
              <w:t>CA_n66(2A)</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19552EB" w14:textId="77777777" w:rsidR="00AE72E3" w:rsidRDefault="00AE72E3" w:rsidP="00087F73">
            <w:pPr>
              <w:pStyle w:val="TAC"/>
              <w:rPr>
                <w:szCs w:val="18"/>
                <w:lang w:eastAsia="zh-CN"/>
              </w:rPr>
            </w:pPr>
          </w:p>
        </w:tc>
      </w:tr>
      <w:tr w:rsidR="00AE72E3" w14:paraId="555A1C69"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08B5CE56" w14:textId="77777777" w:rsidR="00AE72E3" w:rsidRDefault="00AE72E3" w:rsidP="00087F73">
            <w:pPr>
              <w:pStyle w:val="TAC"/>
              <w:rPr>
                <w:rFonts w:cs="Arial"/>
                <w:szCs w:val="18"/>
              </w:rPr>
            </w:pPr>
            <w:r>
              <w:rPr>
                <w:lang w:eastAsia="zh-CN"/>
              </w:rPr>
              <w:t>CA_n30A-n66(3A)</w:t>
            </w:r>
          </w:p>
        </w:tc>
        <w:tc>
          <w:tcPr>
            <w:tcW w:w="1690" w:type="dxa"/>
            <w:tcBorders>
              <w:top w:val="single" w:sz="4" w:space="0" w:color="auto"/>
              <w:left w:val="single" w:sz="4" w:space="0" w:color="auto"/>
              <w:bottom w:val="nil"/>
              <w:right w:val="single" w:sz="4" w:space="0" w:color="auto"/>
            </w:tcBorders>
            <w:vAlign w:val="center"/>
          </w:tcPr>
          <w:p w14:paraId="41B961DB" w14:textId="77777777" w:rsidR="00AE72E3" w:rsidRDefault="00AE72E3" w:rsidP="00087F73">
            <w:pPr>
              <w:pStyle w:val="TAC"/>
              <w:rPr>
                <w:rFonts w:cs="Arial"/>
                <w:szCs w:val="18"/>
              </w:rPr>
            </w:pPr>
            <w:r>
              <w:rPr>
                <w:lang w:eastAsia="zh-CN"/>
              </w:rPr>
              <w:t>CA_n30A-n66A</w:t>
            </w:r>
          </w:p>
        </w:tc>
        <w:tc>
          <w:tcPr>
            <w:tcW w:w="730" w:type="dxa"/>
            <w:tcBorders>
              <w:left w:val="single" w:sz="4" w:space="0" w:color="auto"/>
              <w:bottom w:val="single" w:sz="4" w:space="0" w:color="auto"/>
              <w:right w:val="single" w:sz="4" w:space="0" w:color="auto"/>
            </w:tcBorders>
            <w:vAlign w:val="center"/>
          </w:tcPr>
          <w:p w14:paraId="7FEBD344" w14:textId="77777777" w:rsidR="00AE72E3" w:rsidRDefault="00AE72E3" w:rsidP="00087F73">
            <w:pPr>
              <w:pStyle w:val="TAC"/>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514C733" w14:textId="77777777" w:rsidR="00AE72E3" w:rsidRDefault="00AE72E3" w:rsidP="00087F73">
            <w:pPr>
              <w:pStyle w:val="TAC"/>
              <w:rPr>
                <w:rFonts w:cs="Arial"/>
                <w:szCs w:val="18"/>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592AADCB" w14:textId="77777777" w:rsidR="00AE72E3" w:rsidRDefault="00AE72E3" w:rsidP="00087F73">
            <w:pPr>
              <w:pStyle w:val="TAC"/>
              <w:rPr>
                <w:szCs w:val="18"/>
                <w:lang w:eastAsia="zh-CN"/>
              </w:rPr>
            </w:pPr>
            <w:r>
              <w:rPr>
                <w:rFonts w:hint="eastAsia"/>
                <w:szCs w:val="18"/>
                <w:lang w:eastAsia="zh-CN"/>
              </w:rPr>
              <w:t>0</w:t>
            </w:r>
          </w:p>
        </w:tc>
      </w:tr>
      <w:tr w:rsidR="00AE72E3" w14:paraId="350E207E"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7D00D5E9" w14:textId="77777777" w:rsidR="00AE72E3" w:rsidRDefault="00AE72E3" w:rsidP="00087F73">
            <w:pPr>
              <w:pStyle w:val="TAC"/>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241B4FD2" w14:textId="77777777" w:rsidR="00AE72E3" w:rsidRDefault="00AE72E3" w:rsidP="00087F7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46D1EEA6" w14:textId="77777777" w:rsidR="00AE72E3" w:rsidRDefault="00AE72E3" w:rsidP="00087F73">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EBD3B74" w14:textId="77777777" w:rsidR="00AE72E3" w:rsidRDefault="00AE72E3" w:rsidP="00087F73">
            <w:pPr>
              <w:pStyle w:val="TAC"/>
              <w:rPr>
                <w:rFonts w:cs="Arial"/>
                <w:szCs w:val="18"/>
              </w:rPr>
            </w:pPr>
            <w:r>
              <w:rPr>
                <w:rFonts w:cs="Arial"/>
                <w:szCs w:val="18"/>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3C9ED996" w14:textId="77777777" w:rsidR="00AE72E3" w:rsidRDefault="00AE72E3" w:rsidP="00087F73">
            <w:pPr>
              <w:pStyle w:val="TAC"/>
              <w:rPr>
                <w:szCs w:val="18"/>
                <w:lang w:eastAsia="zh-CN"/>
              </w:rPr>
            </w:pPr>
          </w:p>
        </w:tc>
      </w:tr>
      <w:tr w:rsidR="00CA0C2C" w14:paraId="244EC29B"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7A0142CF" w14:textId="77777777" w:rsidR="00AE72E3" w:rsidRDefault="00AE72E3" w:rsidP="00087F73">
            <w:pPr>
              <w:pStyle w:val="TAC"/>
              <w:rPr>
                <w:rFonts w:eastAsia="PMingLiU"/>
                <w:lang w:eastAsia="zh-TW"/>
              </w:rPr>
            </w:pPr>
            <w:r>
              <w:t>CA_n30A-n77A</w:t>
            </w:r>
          </w:p>
        </w:tc>
        <w:tc>
          <w:tcPr>
            <w:tcW w:w="1690" w:type="dxa"/>
            <w:tcBorders>
              <w:top w:val="single" w:sz="4" w:space="0" w:color="auto"/>
              <w:left w:val="single" w:sz="4" w:space="0" w:color="auto"/>
              <w:bottom w:val="nil"/>
              <w:right w:val="single" w:sz="4" w:space="0" w:color="auto"/>
            </w:tcBorders>
            <w:vAlign w:val="center"/>
          </w:tcPr>
          <w:p w14:paraId="1D6CF284" w14:textId="77777777" w:rsidR="00AE72E3" w:rsidRDefault="00AE72E3" w:rsidP="00087F73">
            <w:pPr>
              <w:pStyle w:val="TAC"/>
              <w:rPr>
                <w:szCs w:val="18"/>
                <w:vertAlign w:val="superscript"/>
                <w:lang w:eastAsia="zh-CN"/>
              </w:rPr>
            </w:pPr>
            <w:r>
              <w:rPr>
                <w:szCs w:val="18"/>
              </w:rPr>
              <w:t>n77</w:t>
            </w:r>
            <w:r>
              <w:rPr>
                <w:rFonts w:hint="eastAsia"/>
                <w:szCs w:val="18"/>
                <w:vertAlign w:val="superscript"/>
                <w:lang w:eastAsia="zh-CN"/>
              </w:rPr>
              <w:t>8, 9</w:t>
            </w:r>
          </w:p>
          <w:p w14:paraId="77A07A68" w14:textId="77777777" w:rsidR="00AE72E3" w:rsidRDefault="00AE72E3" w:rsidP="00087F73">
            <w:pPr>
              <w:pStyle w:val="TAC"/>
              <w:rPr>
                <w:rFonts w:eastAsia="PMingLiU"/>
                <w:lang w:eastAsia="zh-TW"/>
              </w:rPr>
            </w:pPr>
            <w:r>
              <w:t>CA_n30A-n77A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284DA6B" w14:textId="77777777" w:rsidR="00AE72E3" w:rsidRDefault="00AE72E3" w:rsidP="00087F73">
            <w:pPr>
              <w:pStyle w:val="TAC"/>
              <w:rPr>
                <w:rFonts w:eastAsia="Yu Mincho"/>
                <w:kern w:val="2"/>
                <w:lang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1DBC37C7" w14:textId="77777777" w:rsidR="00AE72E3" w:rsidRDefault="00AE72E3" w:rsidP="00087F73">
            <w:pPr>
              <w:pStyle w:val="TAC"/>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58B49F43" w14:textId="77777777" w:rsidR="00AE72E3" w:rsidRDefault="00AE72E3" w:rsidP="00087F73">
            <w:pPr>
              <w:pStyle w:val="TAC"/>
              <w:rPr>
                <w:lang w:eastAsia="zh-CN"/>
              </w:rPr>
            </w:pPr>
            <w:r>
              <w:rPr>
                <w:rFonts w:hint="eastAsia"/>
                <w:lang w:eastAsia="zh-CN"/>
              </w:rPr>
              <w:t>0</w:t>
            </w:r>
          </w:p>
        </w:tc>
      </w:tr>
      <w:tr w:rsidR="00CA0C2C" w14:paraId="1D33C479" w14:textId="77777777" w:rsidTr="00D74B36">
        <w:trPr>
          <w:jc w:val="center"/>
        </w:trPr>
        <w:tc>
          <w:tcPr>
            <w:tcW w:w="1988" w:type="dxa"/>
            <w:tcBorders>
              <w:top w:val="nil"/>
              <w:left w:val="single" w:sz="4" w:space="0" w:color="auto"/>
              <w:bottom w:val="nil"/>
              <w:right w:val="single" w:sz="4" w:space="0" w:color="auto"/>
            </w:tcBorders>
            <w:vAlign w:val="center"/>
          </w:tcPr>
          <w:p w14:paraId="7C8C720C" w14:textId="77777777" w:rsidR="00AE72E3" w:rsidRDefault="00AE72E3" w:rsidP="00087F73">
            <w:pPr>
              <w:pStyle w:val="TAC"/>
              <w:rPr>
                <w:rFonts w:eastAsia="PMingLiU"/>
                <w:lang w:eastAsia="zh-TW"/>
              </w:rPr>
            </w:pPr>
          </w:p>
        </w:tc>
        <w:tc>
          <w:tcPr>
            <w:tcW w:w="1690" w:type="dxa"/>
            <w:tcBorders>
              <w:top w:val="nil"/>
              <w:left w:val="single" w:sz="4" w:space="0" w:color="auto"/>
              <w:bottom w:val="nil"/>
              <w:right w:val="single" w:sz="4" w:space="0" w:color="auto"/>
            </w:tcBorders>
            <w:vAlign w:val="center"/>
          </w:tcPr>
          <w:p w14:paraId="330029FA"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285719CA" w14:textId="77777777" w:rsidR="00AE72E3" w:rsidRDefault="00AE72E3" w:rsidP="00087F73">
            <w:pPr>
              <w:pStyle w:val="TAC"/>
              <w:rPr>
                <w:rFonts w:eastAsia="Yu Mincho"/>
                <w:kern w:val="2"/>
                <w:lang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085162D" w14:textId="77777777" w:rsidR="00AE72E3" w:rsidRDefault="00AE72E3" w:rsidP="00087F73">
            <w:pPr>
              <w:pStyle w:val="TAC"/>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7CB0943C" w14:textId="77777777" w:rsidR="00AE72E3" w:rsidRDefault="00AE72E3" w:rsidP="00087F73">
            <w:pPr>
              <w:pStyle w:val="TAC"/>
              <w:rPr>
                <w:lang w:eastAsia="zh-CN"/>
              </w:rPr>
            </w:pPr>
          </w:p>
        </w:tc>
      </w:tr>
      <w:tr w:rsidR="00CA0C2C" w14:paraId="2974293C" w14:textId="77777777" w:rsidTr="00D74B36">
        <w:trPr>
          <w:jc w:val="center"/>
        </w:trPr>
        <w:tc>
          <w:tcPr>
            <w:tcW w:w="1988" w:type="dxa"/>
            <w:tcBorders>
              <w:top w:val="nil"/>
              <w:left w:val="single" w:sz="4" w:space="0" w:color="auto"/>
              <w:bottom w:val="nil"/>
              <w:right w:val="single" w:sz="4" w:space="0" w:color="auto"/>
            </w:tcBorders>
            <w:vAlign w:val="center"/>
          </w:tcPr>
          <w:p w14:paraId="66052767" w14:textId="77777777" w:rsidR="00AE72E3" w:rsidRDefault="00AE72E3" w:rsidP="00087F73">
            <w:pPr>
              <w:pStyle w:val="TAC"/>
              <w:rPr>
                <w:rFonts w:eastAsia="PMingLiU"/>
                <w:lang w:eastAsia="zh-TW"/>
              </w:rPr>
            </w:pPr>
          </w:p>
        </w:tc>
        <w:tc>
          <w:tcPr>
            <w:tcW w:w="1690" w:type="dxa"/>
            <w:tcBorders>
              <w:top w:val="nil"/>
              <w:left w:val="single" w:sz="4" w:space="0" w:color="auto"/>
              <w:bottom w:val="nil"/>
              <w:right w:val="single" w:sz="4" w:space="0" w:color="auto"/>
            </w:tcBorders>
            <w:vAlign w:val="center"/>
          </w:tcPr>
          <w:p w14:paraId="6EC58543"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2A965C4B" w14:textId="77777777" w:rsidR="00AE72E3" w:rsidRDefault="00AE72E3" w:rsidP="00087F73">
            <w:pPr>
              <w:pStyle w:val="TAC"/>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655F73F3" w14:textId="77777777" w:rsidR="00AE72E3" w:rsidRDefault="00AE72E3" w:rsidP="00087F73">
            <w:pPr>
              <w:pStyle w:val="TAC"/>
              <w:rPr>
                <w:rFonts w:cs="Arial"/>
                <w:szCs w:val="18"/>
                <w:lang w:eastAsia="zh-CN" w:bidi="ar"/>
              </w:rPr>
            </w:pPr>
            <w:r>
              <w:rPr>
                <w:rFonts w:cs="Arial"/>
                <w:color w:val="000000"/>
                <w:szCs w:val="18"/>
              </w:rPr>
              <w:t>See n30 channel bandwidths in Table 5.3.5-1</w:t>
            </w:r>
          </w:p>
        </w:tc>
        <w:tc>
          <w:tcPr>
            <w:tcW w:w="1360" w:type="dxa"/>
            <w:tcBorders>
              <w:top w:val="nil"/>
              <w:left w:val="single" w:sz="4" w:space="0" w:color="auto"/>
              <w:bottom w:val="nil"/>
              <w:right w:val="single" w:sz="4" w:space="0" w:color="auto"/>
            </w:tcBorders>
            <w:vAlign w:val="center"/>
          </w:tcPr>
          <w:p w14:paraId="19F00ECA" w14:textId="77777777" w:rsidR="00AE72E3" w:rsidRDefault="00AE72E3" w:rsidP="00087F73">
            <w:pPr>
              <w:pStyle w:val="TAC"/>
              <w:rPr>
                <w:lang w:eastAsia="zh-CN"/>
              </w:rPr>
            </w:pPr>
            <w:r>
              <w:rPr>
                <w:szCs w:val="18"/>
                <w:lang w:eastAsia="zh-CN"/>
              </w:rPr>
              <w:t>4 and 5</w:t>
            </w:r>
          </w:p>
        </w:tc>
      </w:tr>
      <w:tr w:rsidR="00CA0C2C" w14:paraId="490F7219"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685EB212" w14:textId="77777777" w:rsidR="00AE72E3" w:rsidRDefault="00AE72E3" w:rsidP="00087F7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13E23D20"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694FAD45" w14:textId="77777777" w:rsidR="00AE72E3" w:rsidRDefault="00AE72E3" w:rsidP="00087F7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0B71632" w14:textId="77777777" w:rsidR="00AE72E3" w:rsidRDefault="00AE72E3" w:rsidP="00087F73">
            <w:pPr>
              <w:pStyle w:val="TAC"/>
              <w:rPr>
                <w:rFonts w:cs="Arial"/>
                <w:szCs w:val="18"/>
                <w:lang w:eastAsia="zh-CN" w:bidi="ar"/>
              </w:rPr>
            </w:pPr>
            <w:r>
              <w:rPr>
                <w:rFonts w:cs="Arial"/>
                <w:color w:val="000000"/>
                <w:szCs w:val="18"/>
              </w:rPr>
              <w:t>See n77 channel bandwidths in Table 5.3.5-1</w:t>
            </w:r>
          </w:p>
        </w:tc>
        <w:tc>
          <w:tcPr>
            <w:tcW w:w="1360" w:type="dxa"/>
            <w:tcBorders>
              <w:top w:val="nil"/>
              <w:left w:val="single" w:sz="4" w:space="0" w:color="auto"/>
              <w:bottom w:val="single" w:sz="4" w:space="0" w:color="auto"/>
              <w:right w:val="single" w:sz="4" w:space="0" w:color="auto"/>
            </w:tcBorders>
            <w:vAlign w:val="center"/>
          </w:tcPr>
          <w:p w14:paraId="7ADB45BE" w14:textId="77777777" w:rsidR="00AE72E3" w:rsidRDefault="00AE72E3" w:rsidP="00087F73">
            <w:pPr>
              <w:pStyle w:val="TAC"/>
              <w:rPr>
                <w:lang w:eastAsia="zh-CN"/>
              </w:rPr>
            </w:pPr>
          </w:p>
        </w:tc>
      </w:tr>
      <w:tr w:rsidR="00CA0C2C" w14:paraId="37D24500"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70990E75" w14:textId="77777777" w:rsidR="00AE72E3" w:rsidRDefault="00AE72E3" w:rsidP="00087F73">
            <w:pPr>
              <w:pStyle w:val="TAC"/>
              <w:rPr>
                <w:rFonts w:eastAsia="PMingLiU"/>
                <w:lang w:eastAsia="zh-TW"/>
              </w:rPr>
            </w:pPr>
            <w:r>
              <w:rPr>
                <w:rFonts w:eastAsia="PMingLiU"/>
                <w:lang w:eastAsia="zh-TW"/>
              </w:rPr>
              <w:t>CA_n30A-n77(2A)</w:t>
            </w:r>
          </w:p>
        </w:tc>
        <w:tc>
          <w:tcPr>
            <w:tcW w:w="1690" w:type="dxa"/>
            <w:tcBorders>
              <w:top w:val="single" w:sz="4" w:space="0" w:color="auto"/>
              <w:left w:val="single" w:sz="4" w:space="0" w:color="auto"/>
              <w:bottom w:val="nil"/>
              <w:right w:val="single" w:sz="4" w:space="0" w:color="auto"/>
            </w:tcBorders>
            <w:vAlign w:val="center"/>
          </w:tcPr>
          <w:p w14:paraId="3ACC957E" w14:textId="77777777" w:rsidR="00AE72E3" w:rsidRDefault="00AE72E3" w:rsidP="00087F73">
            <w:pPr>
              <w:pStyle w:val="TAC"/>
              <w:rPr>
                <w:szCs w:val="18"/>
                <w:vertAlign w:val="superscript"/>
                <w:lang w:eastAsia="zh-CN"/>
              </w:rPr>
            </w:pPr>
            <w:r>
              <w:rPr>
                <w:szCs w:val="18"/>
              </w:rPr>
              <w:t>n77</w:t>
            </w:r>
            <w:r>
              <w:rPr>
                <w:rFonts w:hint="eastAsia"/>
                <w:szCs w:val="18"/>
                <w:vertAlign w:val="superscript"/>
                <w:lang w:eastAsia="zh-CN"/>
              </w:rPr>
              <w:t>8, 9</w:t>
            </w:r>
          </w:p>
          <w:p w14:paraId="558FC755" w14:textId="77777777" w:rsidR="00AE72E3" w:rsidRDefault="00AE72E3" w:rsidP="00087F73">
            <w:pPr>
              <w:pStyle w:val="TAC"/>
            </w:pPr>
            <w:r>
              <w:t>CA_n77(2A)</w:t>
            </w:r>
          </w:p>
          <w:p w14:paraId="07DEE970" w14:textId="77777777" w:rsidR="00AE72E3" w:rsidRDefault="00AE72E3" w:rsidP="00087F73">
            <w:pPr>
              <w:pStyle w:val="TAC"/>
              <w:rPr>
                <w:rFonts w:eastAsia="PMingLiU"/>
                <w:lang w:eastAsia="zh-TW"/>
              </w:rPr>
            </w:pPr>
            <w:r>
              <w:t>CA_n30A-n77A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DAE3433" w14:textId="77777777" w:rsidR="00AE72E3" w:rsidRDefault="00AE72E3" w:rsidP="00087F73">
            <w:pPr>
              <w:pStyle w:val="TAC"/>
              <w:rPr>
                <w:rFonts w:eastAsia="Yu Mincho"/>
                <w:kern w:val="2"/>
                <w:lang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6F153914" w14:textId="77777777" w:rsidR="00AE72E3" w:rsidRDefault="00AE72E3" w:rsidP="00087F73">
            <w:pPr>
              <w:pStyle w:val="TAC"/>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C3BA915" w14:textId="77777777" w:rsidR="00AE72E3" w:rsidRDefault="00AE72E3" w:rsidP="00087F73">
            <w:pPr>
              <w:pStyle w:val="TAC"/>
              <w:rPr>
                <w:lang w:eastAsia="zh-CN"/>
              </w:rPr>
            </w:pPr>
            <w:r>
              <w:rPr>
                <w:rFonts w:hint="eastAsia"/>
                <w:lang w:eastAsia="zh-CN"/>
              </w:rPr>
              <w:t>0</w:t>
            </w:r>
          </w:p>
        </w:tc>
      </w:tr>
      <w:tr w:rsidR="00CA0C2C" w14:paraId="754D1717" w14:textId="77777777" w:rsidTr="00D74B36">
        <w:trPr>
          <w:jc w:val="center"/>
        </w:trPr>
        <w:tc>
          <w:tcPr>
            <w:tcW w:w="1988" w:type="dxa"/>
            <w:tcBorders>
              <w:top w:val="nil"/>
              <w:left w:val="single" w:sz="4" w:space="0" w:color="auto"/>
              <w:bottom w:val="nil"/>
              <w:right w:val="single" w:sz="4" w:space="0" w:color="auto"/>
            </w:tcBorders>
            <w:vAlign w:val="center"/>
          </w:tcPr>
          <w:p w14:paraId="18ADD796" w14:textId="77777777" w:rsidR="00AE72E3" w:rsidRDefault="00AE72E3" w:rsidP="00087F7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60344D03"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517B5CC8" w14:textId="77777777" w:rsidR="00AE72E3" w:rsidRDefault="00AE72E3" w:rsidP="00087F73">
            <w:pPr>
              <w:pStyle w:val="TAC"/>
              <w:rPr>
                <w:rFonts w:eastAsia="Yu Mincho"/>
                <w:kern w:val="2"/>
                <w:lang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4A345B1" w14:textId="77777777" w:rsidR="00AE72E3" w:rsidRDefault="00AE72E3" w:rsidP="00087F73">
            <w:pPr>
              <w:pStyle w:val="TAC"/>
            </w:pPr>
            <w:r>
              <w:rPr>
                <w:rFonts w:cs="Arial"/>
                <w:szCs w:val="18"/>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06B55366" w14:textId="77777777" w:rsidR="00AE72E3" w:rsidRDefault="00AE72E3" w:rsidP="00087F73">
            <w:pPr>
              <w:pStyle w:val="TAC"/>
              <w:rPr>
                <w:lang w:eastAsia="zh-CN"/>
              </w:rPr>
            </w:pPr>
          </w:p>
        </w:tc>
      </w:tr>
      <w:tr w:rsidR="00CA0C2C" w14:paraId="2710EE54" w14:textId="77777777" w:rsidTr="00D74B36">
        <w:trPr>
          <w:jc w:val="center"/>
        </w:trPr>
        <w:tc>
          <w:tcPr>
            <w:tcW w:w="1988" w:type="dxa"/>
            <w:tcBorders>
              <w:top w:val="nil"/>
              <w:left w:val="single" w:sz="4" w:space="0" w:color="auto"/>
              <w:bottom w:val="nil"/>
              <w:right w:val="single" w:sz="4" w:space="0" w:color="auto"/>
            </w:tcBorders>
            <w:vAlign w:val="center"/>
          </w:tcPr>
          <w:p w14:paraId="297BBF8C" w14:textId="77777777" w:rsidR="00AE72E3" w:rsidRDefault="00AE72E3" w:rsidP="00087F73">
            <w:pPr>
              <w:pStyle w:val="TAC"/>
              <w:rPr>
                <w:rFonts w:eastAsia="PMingLiU"/>
                <w:lang w:eastAsia="zh-TW"/>
              </w:rPr>
            </w:pPr>
          </w:p>
        </w:tc>
        <w:tc>
          <w:tcPr>
            <w:tcW w:w="1690" w:type="dxa"/>
            <w:tcBorders>
              <w:top w:val="nil"/>
              <w:left w:val="single" w:sz="4" w:space="0" w:color="auto"/>
              <w:bottom w:val="nil"/>
              <w:right w:val="single" w:sz="4" w:space="0" w:color="auto"/>
            </w:tcBorders>
            <w:vAlign w:val="center"/>
          </w:tcPr>
          <w:p w14:paraId="0B7030CF" w14:textId="77777777" w:rsidR="00AE72E3" w:rsidRDefault="00AE72E3" w:rsidP="00087F73">
            <w:pPr>
              <w:pStyle w:val="TAC"/>
              <w:rPr>
                <w:szCs w:val="18"/>
                <w:vertAlign w:val="superscript"/>
                <w:lang w:eastAsia="zh-CN"/>
              </w:rPr>
            </w:pPr>
            <w:r>
              <w:rPr>
                <w:szCs w:val="18"/>
              </w:rPr>
              <w:t>n77</w:t>
            </w:r>
            <w:r>
              <w:rPr>
                <w:rFonts w:hint="eastAsia"/>
                <w:szCs w:val="18"/>
                <w:vertAlign w:val="superscript"/>
                <w:lang w:eastAsia="zh-CN"/>
              </w:rPr>
              <w:t>8, 9</w:t>
            </w:r>
          </w:p>
          <w:p w14:paraId="6A0D2B98" w14:textId="77777777" w:rsidR="00AE72E3" w:rsidRDefault="00AE72E3" w:rsidP="00087F73">
            <w:pPr>
              <w:pStyle w:val="TAC"/>
              <w:rPr>
                <w:rFonts w:eastAsia="PMingLiU"/>
                <w:lang w:eastAsia="zh-TW"/>
              </w:rPr>
            </w:pPr>
            <w:r>
              <w:t>CA_n30A-n77A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164E617B" w14:textId="77777777" w:rsidR="00AE72E3" w:rsidRDefault="00AE72E3" w:rsidP="00087F73">
            <w:pPr>
              <w:pStyle w:val="TAC"/>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57FE5771" w14:textId="77777777" w:rsidR="00AE72E3" w:rsidRDefault="00AE72E3" w:rsidP="00087F73">
            <w:pPr>
              <w:pStyle w:val="TAC"/>
              <w:rPr>
                <w:rFonts w:cs="Arial"/>
                <w:szCs w:val="18"/>
                <w:lang w:eastAsia="zh-CN" w:bidi="ar"/>
              </w:rPr>
            </w:pPr>
            <w:r>
              <w:rPr>
                <w:rFonts w:cs="Arial"/>
                <w:color w:val="000000"/>
                <w:szCs w:val="18"/>
              </w:rPr>
              <w:t>See n30 channel bandwidths in Table 5.3.5-1</w:t>
            </w:r>
          </w:p>
        </w:tc>
        <w:tc>
          <w:tcPr>
            <w:tcW w:w="1360" w:type="dxa"/>
            <w:tcBorders>
              <w:top w:val="nil"/>
              <w:left w:val="single" w:sz="4" w:space="0" w:color="auto"/>
              <w:bottom w:val="nil"/>
              <w:right w:val="single" w:sz="4" w:space="0" w:color="auto"/>
            </w:tcBorders>
            <w:vAlign w:val="center"/>
          </w:tcPr>
          <w:p w14:paraId="536D66E3" w14:textId="77777777" w:rsidR="00AE72E3" w:rsidRDefault="00AE72E3" w:rsidP="00087F73">
            <w:pPr>
              <w:pStyle w:val="TAC"/>
              <w:rPr>
                <w:lang w:eastAsia="zh-CN"/>
              </w:rPr>
            </w:pPr>
            <w:r>
              <w:rPr>
                <w:szCs w:val="18"/>
                <w:lang w:eastAsia="zh-CN"/>
              </w:rPr>
              <w:t>4 and 5</w:t>
            </w:r>
          </w:p>
        </w:tc>
      </w:tr>
      <w:tr w:rsidR="00CA0C2C" w14:paraId="127629ED"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4F93DA84" w14:textId="77777777" w:rsidR="00AE72E3" w:rsidRDefault="00AE72E3" w:rsidP="00087F7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7632D729"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17753E9A" w14:textId="77777777" w:rsidR="00AE72E3" w:rsidRDefault="00AE72E3" w:rsidP="00087F7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7EF536B" w14:textId="77777777" w:rsidR="00AE72E3" w:rsidRDefault="00AE72E3" w:rsidP="00087F73">
            <w:pPr>
              <w:pStyle w:val="TAC"/>
              <w:rPr>
                <w:rFonts w:cs="Arial"/>
                <w:szCs w:val="18"/>
                <w:lang w:eastAsia="zh-CN" w:bidi="ar"/>
              </w:rPr>
            </w:pPr>
            <w:r>
              <w:rPr>
                <w:rFonts w:cs="Arial"/>
                <w:szCs w:val="18"/>
                <w:lang w:eastAsia="zh-CN" w:bidi="ar"/>
              </w:rPr>
              <w:t>CA_n77(2A)</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035FEF90" w14:textId="77777777" w:rsidR="00AE72E3" w:rsidRDefault="00AE72E3" w:rsidP="00087F73">
            <w:pPr>
              <w:pStyle w:val="TAC"/>
              <w:rPr>
                <w:lang w:eastAsia="zh-CN"/>
              </w:rPr>
            </w:pPr>
          </w:p>
        </w:tc>
      </w:tr>
      <w:tr w:rsidR="00AE72E3" w14:paraId="3DB50F5D"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5A332EEE" w14:textId="77777777" w:rsidR="00AE72E3" w:rsidRDefault="00AE72E3" w:rsidP="00087F73">
            <w:pPr>
              <w:pStyle w:val="TAC"/>
              <w:rPr>
                <w:lang w:eastAsia="zh-CN"/>
              </w:rPr>
            </w:pPr>
            <w:r>
              <w:rPr>
                <w:rFonts w:eastAsia="MS Mincho" w:cs="Arial"/>
                <w:bCs/>
                <w:szCs w:val="18"/>
              </w:rPr>
              <w:t>CA_n</w:t>
            </w:r>
            <w:r>
              <w:rPr>
                <w:rFonts w:cs="Arial" w:hint="eastAsia"/>
                <w:bCs/>
                <w:szCs w:val="18"/>
                <w:lang w:eastAsia="zh-CN"/>
              </w:rPr>
              <w:t>34A</w:t>
            </w:r>
            <w:r>
              <w:rPr>
                <w:rFonts w:eastAsia="MS Mincho" w:cs="Arial"/>
                <w:bCs/>
                <w:szCs w:val="18"/>
              </w:rPr>
              <w:t>-n</w:t>
            </w:r>
            <w:r>
              <w:rPr>
                <w:rFonts w:cs="Arial" w:hint="eastAsia"/>
                <w:bCs/>
                <w:szCs w:val="18"/>
                <w:lang w:eastAsia="zh-CN"/>
              </w:rPr>
              <w:t>39A</w:t>
            </w:r>
          </w:p>
        </w:tc>
        <w:tc>
          <w:tcPr>
            <w:tcW w:w="1690" w:type="dxa"/>
            <w:tcBorders>
              <w:top w:val="single" w:sz="4" w:space="0" w:color="auto"/>
              <w:left w:val="single" w:sz="4" w:space="0" w:color="auto"/>
              <w:bottom w:val="nil"/>
              <w:right w:val="single" w:sz="4" w:space="0" w:color="auto"/>
            </w:tcBorders>
            <w:vAlign w:val="center"/>
          </w:tcPr>
          <w:p w14:paraId="789C4563" w14:textId="77777777" w:rsidR="00AE72E3" w:rsidRDefault="00AE72E3" w:rsidP="00087F73">
            <w:pPr>
              <w:pStyle w:val="TAC"/>
              <w:rPr>
                <w:rFonts w:eastAsiaTheme="minorEastAsia" w:cs="Arial"/>
                <w:bCs/>
                <w:szCs w:val="18"/>
                <w:lang w:eastAsia="zh-CN"/>
              </w:rPr>
            </w:pPr>
            <w:r>
              <w:rPr>
                <w:rFonts w:eastAsiaTheme="minorEastAsia" w:cs="Arial" w:hint="eastAsia"/>
                <w:bCs/>
                <w:szCs w:val="18"/>
                <w:lang w:eastAsia="zh-CN"/>
              </w:rPr>
              <w:t>n</w:t>
            </w:r>
            <w:r>
              <w:rPr>
                <w:rFonts w:eastAsiaTheme="minorEastAsia" w:cs="Arial"/>
                <w:bCs/>
                <w:szCs w:val="18"/>
                <w:lang w:eastAsia="zh-CN"/>
              </w:rPr>
              <w:t>34</w:t>
            </w:r>
            <w:r>
              <w:rPr>
                <w:rFonts w:eastAsiaTheme="minorEastAsia"/>
                <w:szCs w:val="18"/>
                <w:vertAlign w:val="superscript"/>
                <w:lang w:eastAsia="zh-CN"/>
              </w:rPr>
              <w:t>8,9</w:t>
            </w:r>
          </w:p>
          <w:p w14:paraId="1E1EDA82" w14:textId="77777777" w:rsidR="00AE72E3" w:rsidRDefault="00AE72E3" w:rsidP="00087F73">
            <w:pPr>
              <w:pStyle w:val="TAC"/>
              <w:rPr>
                <w:rFonts w:eastAsiaTheme="minorEastAsia" w:cs="Arial"/>
                <w:bCs/>
                <w:szCs w:val="18"/>
                <w:lang w:eastAsia="zh-CN"/>
              </w:rPr>
            </w:pPr>
            <w:r>
              <w:rPr>
                <w:rFonts w:eastAsiaTheme="minorEastAsia" w:cs="Arial" w:hint="eastAsia"/>
                <w:bCs/>
                <w:szCs w:val="18"/>
                <w:lang w:eastAsia="zh-CN"/>
              </w:rPr>
              <w:t>n</w:t>
            </w:r>
            <w:r>
              <w:rPr>
                <w:rFonts w:eastAsiaTheme="minorEastAsia" w:cs="Arial"/>
                <w:bCs/>
                <w:szCs w:val="18"/>
                <w:lang w:eastAsia="zh-CN"/>
              </w:rPr>
              <w:t>39</w:t>
            </w:r>
            <w:r>
              <w:rPr>
                <w:rFonts w:eastAsiaTheme="minorEastAsia"/>
                <w:szCs w:val="18"/>
                <w:vertAlign w:val="superscript"/>
                <w:lang w:eastAsia="zh-CN"/>
              </w:rPr>
              <w:t>8</w:t>
            </w:r>
          </w:p>
          <w:p w14:paraId="20B1644D" w14:textId="77777777" w:rsidR="00AE72E3" w:rsidRDefault="00AE72E3" w:rsidP="00087F73">
            <w:pPr>
              <w:pStyle w:val="TAC"/>
              <w:rPr>
                <w:lang w:eastAsia="zh-CN"/>
              </w:rPr>
            </w:pPr>
            <w:r>
              <w:rPr>
                <w:rFonts w:eastAsia="MS Mincho"/>
              </w:rPr>
              <w:t>CA_n</w:t>
            </w:r>
            <w:r>
              <w:rPr>
                <w:rFonts w:eastAsiaTheme="minorEastAsia" w:hint="eastAsia"/>
                <w:lang w:eastAsia="zh-CN"/>
              </w:rPr>
              <w:t>34A</w:t>
            </w:r>
            <w:r>
              <w:rPr>
                <w:rFonts w:eastAsia="MS Mincho"/>
              </w:rPr>
              <w:t>-n</w:t>
            </w:r>
            <w:r>
              <w:rPr>
                <w:rFonts w:eastAsiaTheme="minorEastAsia" w:hint="eastAsia"/>
                <w:lang w:eastAsia="zh-CN"/>
              </w:rPr>
              <w:t>39A</w:t>
            </w:r>
            <w:r>
              <w:rPr>
                <w:rFonts w:eastAsiaTheme="minor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061A4DB" w14:textId="77777777" w:rsidR="00AE72E3" w:rsidRDefault="00AE72E3" w:rsidP="00087F73">
            <w:pPr>
              <w:pStyle w:val="TAC"/>
              <w:rPr>
                <w:lang w:eastAsia="zh-CN"/>
              </w:rPr>
            </w:pPr>
            <w:r>
              <w:rPr>
                <w:rFonts w:hint="eastAsia"/>
                <w:szCs w:val="18"/>
                <w:lang w:eastAsia="zh-CN"/>
              </w:rPr>
              <w:t>n34</w:t>
            </w:r>
          </w:p>
        </w:tc>
        <w:tc>
          <w:tcPr>
            <w:tcW w:w="4081" w:type="dxa"/>
            <w:tcBorders>
              <w:top w:val="single" w:sz="4" w:space="0" w:color="auto"/>
              <w:left w:val="single" w:sz="4" w:space="0" w:color="auto"/>
              <w:bottom w:val="single" w:sz="4" w:space="0" w:color="auto"/>
              <w:right w:val="single" w:sz="4" w:space="0" w:color="auto"/>
            </w:tcBorders>
          </w:tcPr>
          <w:p w14:paraId="4CFE38F4" w14:textId="77777777" w:rsidR="00AE72E3" w:rsidRDefault="00AE72E3" w:rsidP="00087F73">
            <w:pPr>
              <w:pStyle w:val="TAC"/>
              <w:rPr>
                <w:rFonts w:cs="Arial"/>
                <w:szCs w:val="18"/>
                <w:lang w:eastAsia="zh-CN" w:bidi="ar"/>
              </w:rPr>
            </w:pPr>
            <w:r>
              <w:rPr>
                <w:rFonts w:cs="Arial" w:hint="eastAsia"/>
                <w:szCs w:val="18"/>
                <w:lang w:eastAsia="zh-CN"/>
              </w:rPr>
              <w:t xml:space="preserve">See </w:t>
            </w:r>
            <w:r>
              <w:rPr>
                <w:rFonts w:cs="Arial"/>
                <w:szCs w:val="18"/>
              </w:rPr>
              <w:t>n</w:t>
            </w:r>
            <w:r>
              <w:rPr>
                <w:rFonts w:cs="Arial" w:hint="eastAsia"/>
                <w:szCs w:val="18"/>
                <w:lang w:eastAsia="zh-CN"/>
              </w:rPr>
              <w:t>34</w:t>
            </w:r>
            <w:r>
              <w:rPr>
                <w:rFonts w:cs="Arial"/>
                <w:szCs w:val="18"/>
              </w:rPr>
              <w:t xml:space="preserve"> channel bandwidths in Table 5.3.5-1</w:t>
            </w:r>
          </w:p>
        </w:tc>
        <w:tc>
          <w:tcPr>
            <w:tcW w:w="1360" w:type="dxa"/>
            <w:tcBorders>
              <w:top w:val="single" w:sz="4" w:space="0" w:color="auto"/>
              <w:left w:val="single" w:sz="4" w:space="0" w:color="auto"/>
              <w:bottom w:val="nil"/>
              <w:right w:val="single" w:sz="4" w:space="0" w:color="auto"/>
            </w:tcBorders>
            <w:vAlign w:val="center"/>
          </w:tcPr>
          <w:p w14:paraId="4FDBC8D9" w14:textId="77777777" w:rsidR="00AE72E3" w:rsidRDefault="00AE72E3" w:rsidP="00087F73">
            <w:pPr>
              <w:pStyle w:val="TAC"/>
              <w:rPr>
                <w:lang w:eastAsia="zh-CN"/>
              </w:rPr>
            </w:pPr>
            <w:r>
              <w:rPr>
                <w:rFonts w:hint="eastAsia"/>
                <w:szCs w:val="18"/>
                <w:lang w:eastAsia="zh-CN"/>
              </w:rPr>
              <w:t>4 and 5</w:t>
            </w:r>
          </w:p>
        </w:tc>
      </w:tr>
      <w:tr w:rsidR="00AE72E3" w14:paraId="14AF80F6"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661B3727" w14:textId="77777777" w:rsidR="00AE72E3" w:rsidRDefault="00AE72E3"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3D1FC13D" w14:textId="77777777" w:rsidR="00AE72E3" w:rsidRDefault="00AE72E3" w:rsidP="00087F7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645147C" w14:textId="77777777" w:rsidR="00AE72E3" w:rsidRDefault="00AE72E3" w:rsidP="00087F73">
            <w:pPr>
              <w:pStyle w:val="TAC"/>
              <w:rPr>
                <w:lang w:eastAsia="zh-CN"/>
              </w:rPr>
            </w:pPr>
            <w:r>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232F8BED" w14:textId="77777777" w:rsidR="00AE72E3" w:rsidRDefault="00AE72E3" w:rsidP="00087F73">
            <w:pPr>
              <w:pStyle w:val="TAC"/>
              <w:rPr>
                <w:rFonts w:cs="Arial"/>
                <w:szCs w:val="18"/>
                <w:lang w:eastAsia="zh-CN" w:bidi="ar"/>
              </w:rPr>
            </w:pPr>
            <w:r>
              <w:rPr>
                <w:rFonts w:cs="Arial" w:hint="eastAsia"/>
                <w:szCs w:val="18"/>
                <w:lang w:eastAsia="zh-CN"/>
              </w:rPr>
              <w:t xml:space="preserve">See </w:t>
            </w:r>
            <w:r>
              <w:rPr>
                <w:rFonts w:cs="Arial"/>
                <w:szCs w:val="18"/>
              </w:rPr>
              <w:t>n</w:t>
            </w:r>
            <w:r>
              <w:rPr>
                <w:rFonts w:cs="Arial" w:hint="eastAsia"/>
                <w:szCs w:val="18"/>
                <w:lang w:eastAsia="zh-CN"/>
              </w:rPr>
              <w:t>39</w:t>
            </w:r>
            <w:r>
              <w:rPr>
                <w:rFonts w:cs="Arial"/>
                <w:szCs w:val="18"/>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7217C362" w14:textId="77777777" w:rsidR="00AE72E3" w:rsidRDefault="00AE72E3" w:rsidP="00087F73">
            <w:pPr>
              <w:pStyle w:val="TAC"/>
              <w:rPr>
                <w:lang w:eastAsia="zh-CN"/>
              </w:rPr>
            </w:pPr>
          </w:p>
        </w:tc>
      </w:tr>
      <w:tr w:rsidR="00AE72E3" w14:paraId="388C04AC"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2BF328AC" w14:textId="77777777" w:rsidR="00AE72E3" w:rsidRDefault="00AE72E3" w:rsidP="00087F73">
            <w:pPr>
              <w:pStyle w:val="TAC"/>
              <w:rPr>
                <w:rFonts w:eastAsia="PMingLiU"/>
                <w:lang w:eastAsia="zh-TW"/>
              </w:rPr>
            </w:pPr>
            <w:r>
              <w:rPr>
                <w:lang w:eastAsia="zh-CN"/>
              </w:rPr>
              <w:t>CA</w:t>
            </w:r>
            <w:r>
              <w:t>_</w:t>
            </w:r>
            <w:r>
              <w:rPr>
                <w:lang w:eastAsia="zh-CN"/>
              </w:rPr>
              <w:t>n</w:t>
            </w:r>
            <w:r>
              <w:rPr>
                <w:rFonts w:hint="eastAsia"/>
                <w:lang w:eastAsia="zh-CN"/>
              </w:rPr>
              <w:t>34</w:t>
            </w:r>
            <w:r>
              <w:rPr>
                <w:lang w:eastAsia="ja-JP"/>
              </w:rPr>
              <w:t>A-</w:t>
            </w:r>
            <w:r>
              <w:rPr>
                <w:lang w:eastAsia="zh-CN"/>
              </w:rPr>
              <w:t>n</w:t>
            </w:r>
            <w:r>
              <w:rPr>
                <w:rFonts w:hint="eastAsia"/>
                <w:lang w:eastAsia="zh-CN"/>
              </w:rPr>
              <w:t>40</w:t>
            </w:r>
            <w:r>
              <w:rPr>
                <w:lang w:eastAsia="ja-JP"/>
              </w:rPr>
              <w:t>A</w:t>
            </w:r>
          </w:p>
        </w:tc>
        <w:tc>
          <w:tcPr>
            <w:tcW w:w="1690" w:type="dxa"/>
            <w:tcBorders>
              <w:top w:val="single" w:sz="4" w:space="0" w:color="auto"/>
              <w:left w:val="single" w:sz="4" w:space="0" w:color="auto"/>
              <w:bottom w:val="nil"/>
              <w:right w:val="single" w:sz="4" w:space="0" w:color="auto"/>
            </w:tcBorders>
            <w:vAlign w:val="center"/>
          </w:tcPr>
          <w:p w14:paraId="2A6C1704" w14:textId="77777777" w:rsidR="00AE72E3" w:rsidRDefault="00AE72E3" w:rsidP="00087F73">
            <w:pPr>
              <w:pStyle w:val="TAC"/>
              <w:rPr>
                <w:rFonts w:eastAsiaTheme="minorEastAsia" w:cs="Arial"/>
                <w:bCs/>
                <w:szCs w:val="18"/>
                <w:lang w:eastAsia="zh-CN"/>
              </w:rPr>
            </w:pPr>
            <w:r>
              <w:rPr>
                <w:rFonts w:eastAsiaTheme="minorEastAsia" w:cs="Arial" w:hint="eastAsia"/>
                <w:bCs/>
                <w:szCs w:val="18"/>
                <w:lang w:eastAsia="zh-CN"/>
              </w:rPr>
              <w:t>n</w:t>
            </w:r>
            <w:r>
              <w:rPr>
                <w:rFonts w:eastAsiaTheme="minorEastAsia" w:cs="Arial"/>
                <w:bCs/>
                <w:szCs w:val="18"/>
                <w:lang w:eastAsia="zh-CN"/>
              </w:rPr>
              <w:t>34</w:t>
            </w:r>
            <w:r>
              <w:rPr>
                <w:rFonts w:eastAsiaTheme="minorEastAsia"/>
                <w:szCs w:val="18"/>
                <w:vertAlign w:val="superscript"/>
                <w:lang w:eastAsia="zh-CN"/>
              </w:rPr>
              <w:t>8,9</w:t>
            </w:r>
          </w:p>
          <w:p w14:paraId="0FBBC7B4" w14:textId="77777777" w:rsidR="00AE72E3" w:rsidRDefault="00AE72E3" w:rsidP="00087F73">
            <w:pPr>
              <w:pStyle w:val="TAC"/>
              <w:rPr>
                <w:rFonts w:eastAsiaTheme="minorEastAsia" w:cs="Arial"/>
                <w:bCs/>
                <w:szCs w:val="18"/>
                <w:lang w:eastAsia="zh-CN"/>
              </w:rPr>
            </w:pPr>
            <w:r>
              <w:rPr>
                <w:rFonts w:eastAsiaTheme="minorEastAsia" w:cs="Arial" w:hint="eastAsia"/>
                <w:bCs/>
                <w:szCs w:val="18"/>
                <w:lang w:eastAsia="zh-CN"/>
              </w:rPr>
              <w:t>n</w:t>
            </w:r>
            <w:r>
              <w:rPr>
                <w:rFonts w:eastAsiaTheme="minorEastAsia" w:cs="Arial"/>
                <w:bCs/>
                <w:szCs w:val="18"/>
                <w:lang w:eastAsia="zh-CN"/>
              </w:rPr>
              <w:t>40</w:t>
            </w:r>
            <w:r>
              <w:rPr>
                <w:rFonts w:eastAsiaTheme="minorEastAsia"/>
                <w:szCs w:val="18"/>
                <w:vertAlign w:val="superscript"/>
                <w:lang w:eastAsia="zh-CN"/>
              </w:rPr>
              <w:t>8,9</w:t>
            </w:r>
          </w:p>
          <w:p w14:paraId="31E8F04D" w14:textId="77777777" w:rsidR="00AE72E3" w:rsidRDefault="00AE72E3" w:rsidP="00087F73">
            <w:pPr>
              <w:pStyle w:val="TAC"/>
              <w:rPr>
                <w:rFonts w:eastAsia="PMingLiU"/>
                <w:lang w:eastAsia="zh-TW"/>
              </w:rPr>
            </w:pPr>
            <w:r>
              <w:rPr>
                <w:rFonts w:eastAsiaTheme="minorEastAsia"/>
                <w:lang w:eastAsia="zh-CN"/>
              </w:rPr>
              <w:t>CA</w:t>
            </w:r>
            <w:r>
              <w:rPr>
                <w:rFonts w:eastAsiaTheme="minorEastAsia"/>
              </w:rPr>
              <w:t>_</w:t>
            </w:r>
            <w:r>
              <w:rPr>
                <w:rFonts w:eastAsiaTheme="minorEastAsia"/>
                <w:lang w:eastAsia="zh-CN"/>
              </w:rPr>
              <w:t>n</w:t>
            </w:r>
            <w:r>
              <w:rPr>
                <w:rFonts w:eastAsiaTheme="minorEastAsia" w:hint="eastAsia"/>
                <w:lang w:eastAsia="zh-CN"/>
              </w:rPr>
              <w:t>34</w:t>
            </w:r>
            <w:r>
              <w:rPr>
                <w:rFonts w:eastAsiaTheme="minorEastAsia"/>
                <w:lang w:eastAsia="ja-JP"/>
              </w:rPr>
              <w:t>A-</w:t>
            </w:r>
            <w:r>
              <w:rPr>
                <w:rFonts w:eastAsiaTheme="minorEastAsia"/>
                <w:lang w:eastAsia="zh-CN"/>
              </w:rPr>
              <w:t>n</w:t>
            </w:r>
            <w:r>
              <w:rPr>
                <w:rFonts w:eastAsiaTheme="minorEastAsia" w:hint="eastAsia"/>
                <w:lang w:eastAsia="zh-CN"/>
              </w:rPr>
              <w:t>40</w:t>
            </w:r>
            <w:r>
              <w:rPr>
                <w:rFonts w:eastAsiaTheme="minorEastAsia"/>
                <w:lang w:eastAsia="ja-JP"/>
              </w:rPr>
              <w:t>A</w:t>
            </w:r>
            <w:r>
              <w:rPr>
                <w:rFonts w:eastAsiaTheme="minor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0577E62" w14:textId="77777777" w:rsidR="00AE72E3" w:rsidRDefault="00AE72E3" w:rsidP="00087F73">
            <w:pPr>
              <w:pStyle w:val="TAC"/>
              <w:rPr>
                <w:rFonts w:eastAsia="Yu Mincho"/>
                <w:kern w:val="2"/>
                <w:lang w:eastAsia="ja-JP"/>
              </w:rPr>
            </w:pPr>
            <w:r>
              <w:rPr>
                <w:lang w:eastAsia="zh-CN"/>
              </w:rPr>
              <w:t>n</w:t>
            </w:r>
            <w:r>
              <w:rPr>
                <w:rFonts w:hint="eastAsia"/>
                <w:lang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47984939" w14:textId="77777777" w:rsidR="00AE72E3" w:rsidRDefault="00AE72E3" w:rsidP="00087F73">
            <w:pPr>
              <w:pStyle w:val="TAC"/>
              <w:rPr>
                <w:lang w:eastAsia="zh-CN"/>
              </w:rPr>
            </w:pPr>
            <w:r>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383DDE75" w14:textId="77777777" w:rsidR="00AE72E3" w:rsidRDefault="00AE72E3" w:rsidP="00087F73">
            <w:pPr>
              <w:pStyle w:val="TAC"/>
              <w:rPr>
                <w:lang w:eastAsia="zh-CN"/>
              </w:rPr>
            </w:pPr>
            <w:r>
              <w:rPr>
                <w:lang w:eastAsia="zh-CN"/>
              </w:rPr>
              <w:t>0</w:t>
            </w:r>
          </w:p>
        </w:tc>
      </w:tr>
      <w:tr w:rsidR="00AE72E3" w14:paraId="4D4CFB29" w14:textId="77777777" w:rsidTr="00D74B36">
        <w:trPr>
          <w:jc w:val="center"/>
        </w:trPr>
        <w:tc>
          <w:tcPr>
            <w:tcW w:w="1988" w:type="dxa"/>
            <w:tcBorders>
              <w:top w:val="nil"/>
              <w:left w:val="single" w:sz="4" w:space="0" w:color="auto"/>
              <w:bottom w:val="nil"/>
              <w:right w:val="single" w:sz="4" w:space="0" w:color="auto"/>
            </w:tcBorders>
            <w:vAlign w:val="center"/>
          </w:tcPr>
          <w:p w14:paraId="6E9C0FFA" w14:textId="77777777" w:rsidR="00AE72E3" w:rsidRDefault="00AE72E3" w:rsidP="00087F73">
            <w:pPr>
              <w:pStyle w:val="TAC"/>
              <w:rPr>
                <w:rFonts w:eastAsia="PMingLiU"/>
                <w:lang w:eastAsia="zh-TW"/>
              </w:rPr>
            </w:pPr>
          </w:p>
        </w:tc>
        <w:tc>
          <w:tcPr>
            <w:tcW w:w="1690" w:type="dxa"/>
            <w:tcBorders>
              <w:top w:val="nil"/>
              <w:left w:val="single" w:sz="4" w:space="0" w:color="auto"/>
              <w:bottom w:val="nil"/>
              <w:right w:val="single" w:sz="4" w:space="0" w:color="auto"/>
            </w:tcBorders>
            <w:vAlign w:val="center"/>
          </w:tcPr>
          <w:p w14:paraId="741DCD52"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65ACB62" w14:textId="77777777" w:rsidR="00AE72E3" w:rsidRDefault="00AE72E3" w:rsidP="00087F73">
            <w:pPr>
              <w:pStyle w:val="TAC"/>
              <w:rPr>
                <w:rFonts w:eastAsia="Yu Mincho"/>
                <w:kern w:val="2"/>
                <w:lang w:eastAsia="ja-JP"/>
              </w:rPr>
            </w:pPr>
            <w:r>
              <w:rPr>
                <w:lang w:eastAsia="zh-CN"/>
              </w:rPr>
              <w:t>n</w:t>
            </w:r>
            <w:r>
              <w:rPr>
                <w:rFonts w:hint="eastAsia"/>
                <w:lang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54394D89" w14:textId="77777777" w:rsidR="00AE72E3" w:rsidRDefault="00AE72E3" w:rsidP="00087F73">
            <w:pPr>
              <w:pStyle w:val="TAC"/>
              <w:rPr>
                <w:lang w:eastAsia="zh-CN"/>
              </w:rPr>
            </w:pPr>
            <w:r>
              <w:rPr>
                <w:rFonts w:cs="Arial"/>
                <w:szCs w:val="18"/>
                <w:lang w:eastAsia="zh-CN" w:bidi="ar"/>
              </w:rPr>
              <w:t>5, 10, 15, 20, 25, 30, 40, 50, 60, 80</w:t>
            </w:r>
          </w:p>
        </w:tc>
        <w:tc>
          <w:tcPr>
            <w:tcW w:w="1360" w:type="dxa"/>
            <w:tcBorders>
              <w:top w:val="nil"/>
              <w:left w:val="single" w:sz="4" w:space="0" w:color="auto"/>
              <w:bottom w:val="single" w:sz="4" w:space="0" w:color="auto"/>
              <w:right w:val="single" w:sz="4" w:space="0" w:color="auto"/>
            </w:tcBorders>
            <w:vAlign w:val="center"/>
          </w:tcPr>
          <w:p w14:paraId="35605FEE" w14:textId="77777777" w:rsidR="00AE72E3" w:rsidRDefault="00AE72E3" w:rsidP="00087F73">
            <w:pPr>
              <w:pStyle w:val="TAC"/>
              <w:rPr>
                <w:lang w:eastAsia="zh-CN"/>
              </w:rPr>
            </w:pPr>
          </w:p>
        </w:tc>
      </w:tr>
      <w:tr w:rsidR="00AE72E3" w14:paraId="1226B5BF" w14:textId="77777777" w:rsidTr="00D74B36">
        <w:trPr>
          <w:jc w:val="center"/>
        </w:trPr>
        <w:tc>
          <w:tcPr>
            <w:tcW w:w="1988" w:type="dxa"/>
            <w:tcBorders>
              <w:top w:val="nil"/>
              <w:left w:val="single" w:sz="4" w:space="0" w:color="auto"/>
              <w:bottom w:val="nil"/>
              <w:right w:val="single" w:sz="4" w:space="0" w:color="auto"/>
            </w:tcBorders>
            <w:vAlign w:val="center"/>
          </w:tcPr>
          <w:p w14:paraId="1D4C3B99" w14:textId="77777777" w:rsidR="00AE72E3" w:rsidRDefault="00AE72E3" w:rsidP="00087F73">
            <w:pPr>
              <w:pStyle w:val="TAC"/>
              <w:rPr>
                <w:rFonts w:eastAsia="PMingLiU"/>
                <w:lang w:eastAsia="zh-TW"/>
              </w:rPr>
            </w:pPr>
          </w:p>
        </w:tc>
        <w:tc>
          <w:tcPr>
            <w:tcW w:w="1690" w:type="dxa"/>
            <w:tcBorders>
              <w:top w:val="nil"/>
              <w:left w:val="single" w:sz="4" w:space="0" w:color="auto"/>
              <w:bottom w:val="nil"/>
              <w:right w:val="single" w:sz="4" w:space="0" w:color="auto"/>
            </w:tcBorders>
            <w:vAlign w:val="center"/>
          </w:tcPr>
          <w:p w14:paraId="10971F0C"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108EC742" w14:textId="77777777" w:rsidR="00AE72E3" w:rsidRDefault="00AE72E3" w:rsidP="00087F73">
            <w:pPr>
              <w:pStyle w:val="TAC"/>
              <w:rPr>
                <w:lang w:eastAsia="zh-CN"/>
              </w:rPr>
            </w:pPr>
            <w:r>
              <w:rPr>
                <w:rFonts w:cs="Arial"/>
                <w:color w:val="000000"/>
                <w:szCs w:val="18"/>
              </w:rPr>
              <w:t>n34</w:t>
            </w:r>
          </w:p>
        </w:tc>
        <w:tc>
          <w:tcPr>
            <w:tcW w:w="4081" w:type="dxa"/>
            <w:tcBorders>
              <w:top w:val="single" w:sz="4" w:space="0" w:color="auto"/>
              <w:left w:val="single" w:sz="4" w:space="0" w:color="auto"/>
              <w:bottom w:val="single" w:sz="4" w:space="0" w:color="auto"/>
              <w:right w:val="single" w:sz="4" w:space="0" w:color="auto"/>
            </w:tcBorders>
            <w:vAlign w:val="center"/>
          </w:tcPr>
          <w:p w14:paraId="507EF5C8" w14:textId="77777777" w:rsidR="00AE72E3" w:rsidRDefault="00AE72E3" w:rsidP="00087F73">
            <w:pPr>
              <w:pStyle w:val="TAC"/>
              <w:rPr>
                <w:rFonts w:cs="Arial"/>
                <w:szCs w:val="18"/>
                <w:lang w:eastAsia="zh-CN" w:bidi="ar"/>
              </w:rPr>
            </w:pPr>
            <w:r>
              <w:rPr>
                <w:rFonts w:cs="Arial"/>
                <w:color w:val="000000"/>
                <w:szCs w:val="18"/>
              </w:rPr>
              <w:t>See n34 channel bandwidths in Table 5.3.5-1</w:t>
            </w:r>
          </w:p>
        </w:tc>
        <w:tc>
          <w:tcPr>
            <w:tcW w:w="1360" w:type="dxa"/>
            <w:tcBorders>
              <w:top w:val="single" w:sz="4" w:space="0" w:color="auto"/>
              <w:left w:val="single" w:sz="4" w:space="0" w:color="auto"/>
              <w:bottom w:val="nil"/>
              <w:right w:val="single" w:sz="4" w:space="0" w:color="auto"/>
            </w:tcBorders>
            <w:vAlign w:val="center"/>
          </w:tcPr>
          <w:p w14:paraId="31A7EC73" w14:textId="77777777" w:rsidR="00AE72E3" w:rsidRDefault="00AE72E3" w:rsidP="00087F73">
            <w:pPr>
              <w:pStyle w:val="TAC"/>
              <w:rPr>
                <w:lang w:eastAsia="zh-CN"/>
              </w:rPr>
            </w:pPr>
            <w:r>
              <w:rPr>
                <w:rFonts w:cs="Arial"/>
                <w:color w:val="000000"/>
                <w:szCs w:val="18"/>
              </w:rPr>
              <w:t>4 and 5</w:t>
            </w:r>
          </w:p>
        </w:tc>
      </w:tr>
      <w:tr w:rsidR="00AE72E3" w14:paraId="626F614F"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72171C2D" w14:textId="77777777" w:rsidR="00AE72E3" w:rsidRDefault="00AE72E3" w:rsidP="00087F7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7BA0E899"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67083854" w14:textId="77777777" w:rsidR="00AE72E3" w:rsidRDefault="00AE72E3" w:rsidP="00087F73">
            <w:pPr>
              <w:pStyle w:val="TAC"/>
              <w:rPr>
                <w:lang w:eastAsia="zh-CN"/>
              </w:rPr>
            </w:pPr>
            <w:r>
              <w:rPr>
                <w:rFonts w:cs="Arial"/>
                <w:color w:val="000000"/>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165ED5F" w14:textId="77777777" w:rsidR="00AE72E3" w:rsidRDefault="00AE72E3" w:rsidP="00087F73">
            <w:pPr>
              <w:pStyle w:val="TAC"/>
              <w:rPr>
                <w:rFonts w:cs="Arial"/>
                <w:szCs w:val="18"/>
                <w:lang w:eastAsia="zh-CN" w:bidi="ar"/>
              </w:rPr>
            </w:pPr>
            <w:r>
              <w:rPr>
                <w:rFonts w:cs="Arial"/>
                <w:color w:val="000000"/>
                <w:szCs w:val="18"/>
              </w:rPr>
              <w:t>See n40 channel bandwidths in Table 5.3.5-1</w:t>
            </w:r>
          </w:p>
        </w:tc>
        <w:tc>
          <w:tcPr>
            <w:tcW w:w="1360" w:type="dxa"/>
            <w:tcBorders>
              <w:top w:val="nil"/>
              <w:left w:val="single" w:sz="4" w:space="0" w:color="auto"/>
              <w:bottom w:val="single" w:sz="4" w:space="0" w:color="auto"/>
              <w:right w:val="single" w:sz="4" w:space="0" w:color="auto"/>
            </w:tcBorders>
            <w:vAlign w:val="center"/>
          </w:tcPr>
          <w:p w14:paraId="7E501CD7" w14:textId="77777777" w:rsidR="00AE72E3" w:rsidRDefault="00AE72E3" w:rsidP="00087F73">
            <w:pPr>
              <w:pStyle w:val="TAC"/>
              <w:rPr>
                <w:lang w:eastAsia="zh-CN"/>
              </w:rPr>
            </w:pPr>
          </w:p>
        </w:tc>
      </w:tr>
      <w:tr w:rsidR="00AE72E3" w14:paraId="3442755E" w14:textId="77777777" w:rsidTr="00D74B36">
        <w:trPr>
          <w:jc w:val="center"/>
        </w:trPr>
        <w:tc>
          <w:tcPr>
            <w:tcW w:w="1988" w:type="dxa"/>
            <w:tcBorders>
              <w:top w:val="single" w:sz="4" w:space="0" w:color="auto"/>
              <w:left w:val="single" w:sz="4" w:space="0" w:color="auto"/>
              <w:bottom w:val="nil"/>
              <w:right w:val="single" w:sz="4" w:space="0" w:color="auto"/>
            </w:tcBorders>
          </w:tcPr>
          <w:p w14:paraId="65F5019E" w14:textId="77777777" w:rsidR="00AE72E3" w:rsidRDefault="00AE72E3" w:rsidP="00087F73">
            <w:pPr>
              <w:pStyle w:val="TAC"/>
              <w:rPr>
                <w:lang w:eastAsia="zh-CN"/>
              </w:rPr>
            </w:pPr>
            <w:r>
              <w:rPr>
                <w:rFonts w:cs="Arial"/>
                <w:szCs w:val="18"/>
                <w:lang w:eastAsia="zh-CN"/>
              </w:rPr>
              <w:t>CA</w:t>
            </w:r>
            <w:r>
              <w:rPr>
                <w:rFonts w:cs="Arial"/>
                <w:szCs w:val="18"/>
              </w:rPr>
              <w:t>_</w:t>
            </w:r>
            <w:r>
              <w:rPr>
                <w:rFonts w:cs="Arial"/>
                <w:szCs w:val="18"/>
                <w:lang w:eastAsia="zh-CN"/>
              </w:rPr>
              <w:t>n</w:t>
            </w:r>
            <w:r>
              <w:rPr>
                <w:rFonts w:cs="Arial" w:hint="eastAsia"/>
                <w:szCs w:val="18"/>
                <w:lang w:eastAsia="zh-CN"/>
              </w:rPr>
              <w:t>34</w:t>
            </w:r>
            <w:r>
              <w:rPr>
                <w:rFonts w:cs="Arial"/>
                <w:szCs w:val="18"/>
                <w:lang w:eastAsia="ja-JP"/>
              </w:rPr>
              <w:t>A-</w:t>
            </w:r>
            <w:r>
              <w:rPr>
                <w:rFonts w:cs="Arial"/>
                <w:szCs w:val="18"/>
                <w:lang w:eastAsia="zh-CN"/>
              </w:rPr>
              <w:t>n</w:t>
            </w:r>
            <w:r>
              <w:rPr>
                <w:rFonts w:cs="Arial" w:hint="eastAsia"/>
                <w:szCs w:val="18"/>
                <w:lang w:eastAsia="zh-CN"/>
              </w:rPr>
              <w:t>41</w:t>
            </w:r>
            <w:r>
              <w:rPr>
                <w:rFonts w:cs="Arial"/>
                <w:szCs w:val="18"/>
                <w:lang w:eastAsia="ja-JP"/>
              </w:rPr>
              <w:t>A</w:t>
            </w:r>
          </w:p>
        </w:tc>
        <w:tc>
          <w:tcPr>
            <w:tcW w:w="1690" w:type="dxa"/>
            <w:tcBorders>
              <w:top w:val="single" w:sz="4" w:space="0" w:color="auto"/>
              <w:left w:val="single" w:sz="4" w:space="0" w:color="auto"/>
              <w:bottom w:val="nil"/>
              <w:right w:val="single" w:sz="4" w:space="0" w:color="auto"/>
            </w:tcBorders>
          </w:tcPr>
          <w:p w14:paraId="034BF626" w14:textId="77777777" w:rsidR="00AE72E3" w:rsidRDefault="00AE72E3" w:rsidP="00087F73">
            <w:pPr>
              <w:pStyle w:val="TAC"/>
              <w:rPr>
                <w:rFonts w:eastAsiaTheme="minorEastAsia" w:cs="Arial"/>
                <w:bCs/>
                <w:szCs w:val="18"/>
                <w:lang w:eastAsia="zh-CN"/>
              </w:rPr>
            </w:pPr>
            <w:r>
              <w:rPr>
                <w:rFonts w:eastAsiaTheme="minorEastAsia" w:cs="Arial" w:hint="eastAsia"/>
                <w:bCs/>
                <w:szCs w:val="18"/>
                <w:lang w:eastAsia="zh-CN"/>
              </w:rPr>
              <w:t>n</w:t>
            </w:r>
            <w:r>
              <w:rPr>
                <w:rFonts w:eastAsiaTheme="minorEastAsia" w:cs="Arial"/>
                <w:bCs/>
                <w:szCs w:val="18"/>
                <w:lang w:eastAsia="zh-CN"/>
              </w:rPr>
              <w:t>34</w:t>
            </w:r>
            <w:r>
              <w:rPr>
                <w:rFonts w:eastAsiaTheme="minorEastAsia"/>
                <w:szCs w:val="18"/>
                <w:vertAlign w:val="superscript"/>
                <w:lang w:eastAsia="zh-CN"/>
              </w:rPr>
              <w:t>8,9</w:t>
            </w:r>
          </w:p>
          <w:p w14:paraId="142ECAED" w14:textId="77777777" w:rsidR="00AE72E3" w:rsidRDefault="00AE72E3" w:rsidP="00087F73">
            <w:pPr>
              <w:pStyle w:val="TAC"/>
              <w:rPr>
                <w:rFonts w:eastAsiaTheme="minorEastAsia" w:cs="Arial"/>
                <w:bCs/>
                <w:szCs w:val="18"/>
                <w:lang w:eastAsia="zh-CN"/>
              </w:rPr>
            </w:pPr>
            <w:r>
              <w:rPr>
                <w:rFonts w:eastAsiaTheme="minorEastAsia" w:cs="Arial" w:hint="eastAsia"/>
                <w:bCs/>
                <w:szCs w:val="18"/>
                <w:lang w:eastAsia="zh-CN"/>
              </w:rPr>
              <w:t>n</w:t>
            </w:r>
            <w:r>
              <w:rPr>
                <w:rFonts w:eastAsiaTheme="minorEastAsia" w:cs="Arial"/>
                <w:bCs/>
                <w:szCs w:val="18"/>
                <w:lang w:eastAsia="zh-CN"/>
              </w:rPr>
              <w:t>41</w:t>
            </w:r>
            <w:r>
              <w:rPr>
                <w:rFonts w:eastAsiaTheme="minorEastAsia"/>
                <w:szCs w:val="18"/>
                <w:vertAlign w:val="superscript"/>
                <w:lang w:eastAsia="zh-CN"/>
              </w:rPr>
              <w:t>8,9</w:t>
            </w:r>
          </w:p>
          <w:p w14:paraId="622BA5A3" w14:textId="77777777" w:rsidR="00AE72E3" w:rsidRDefault="00AE72E3" w:rsidP="00087F73">
            <w:pPr>
              <w:pStyle w:val="TAC"/>
              <w:rPr>
                <w:lang w:eastAsia="zh-CN"/>
              </w:rPr>
            </w:pPr>
            <w:r>
              <w:rPr>
                <w:rFonts w:eastAsiaTheme="minorEastAsia"/>
                <w:lang w:eastAsia="zh-CN"/>
              </w:rPr>
              <w:t>CA</w:t>
            </w:r>
            <w:r>
              <w:rPr>
                <w:rFonts w:eastAsiaTheme="minorEastAsia"/>
              </w:rPr>
              <w:t>_</w:t>
            </w:r>
            <w:r>
              <w:rPr>
                <w:rFonts w:eastAsiaTheme="minorEastAsia"/>
                <w:lang w:eastAsia="zh-CN"/>
              </w:rPr>
              <w:t>n</w:t>
            </w:r>
            <w:r>
              <w:rPr>
                <w:rFonts w:eastAsiaTheme="minorEastAsia" w:hint="eastAsia"/>
                <w:lang w:eastAsia="zh-CN"/>
              </w:rPr>
              <w:t>34</w:t>
            </w:r>
            <w:r>
              <w:rPr>
                <w:rFonts w:eastAsiaTheme="minorEastAsia"/>
                <w:lang w:eastAsia="ja-JP"/>
              </w:rPr>
              <w:t>A-</w:t>
            </w:r>
            <w:r>
              <w:rPr>
                <w:rFonts w:eastAsiaTheme="minorEastAsia"/>
                <w:lang w:eastAsia="zh-CN"/>
              </w:rPr>
              <w:t>n</w:t>
            </w:r>
            <w:r>
              <w:rPr>
                <w:rFonts w:eastAsiaTheme="minorEastAsia" w:hint="eastAsia"/>
                <w:lang w:eastAsia="zh-CN"/>
              </w:rPr>
              <w:t>41</w:t>
            </w:r>
            <w:r>
              <w:rPr>
                <w:rFonts w:eastAsiaTheme="minorEastAsia"/>
                <w:lang w:eastAsia="ja-JP"/>
              </w:rPr>
              <w:t>A</w:t>
            </w:r>
            <w:r>
              <w:rPr>
                <w:rFonts w:eastAsiaTheme="minorEastAsia"/>
                <w:vertAlign w:val="superscript"/>
                <w:lang w:eastAsia="zh-CN"/>
              </w:rPr>
              <w:t>8</w:t>
            </w:r>
          </w:p>
        </w:tc>
        <w:tc>
          <w:tcPr>
            <w:tcW w:w="730" w:type="dxa"/>
            <w:tcBorders>
              <w:left w:val="single" w:sz="4" w:space="0" w:color="auto"/>
              <w:bottom w:val="single" w:sz="4" w:space="0" w:color="auto"/>
              <w:right w:val="single" w:sz="4" w:space="0" w:color="auto"/>
            </w:tcBorders>
          </w:tcPr>
          <w:p w14:paraId="3F7E5042" w14:textId="77777777" w:rsidR="00AE72E3" w:rsidRDefault="00AE72E3" w:rsidP="00087F73">
            <w:pPr>
              <w:pStyle w:val="TAC"/>
              <w:rPr>
                <w:lang w:eastAsia="zh-CN"/>
              </w:rPr>
            </w:pPr>
            <w:r>
              <w:rPr>
                <w:rFonts w:cs="Arial"/>
                <w:szCs w:val="18"/>
                <w:lang w:eastAsia="zh-CN"/>
              </w:rPr>
              <w:t>n</w:t>
            </w:r>
            <w:r>
              <w:rPr>
                <w:rFonts w:cs="Arial" w:hint="eastAsia"/>
                <w:szCs w:val="18"/>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6BD9B8FC" w14:textId="77777777" w:rsidR="00AE72E3" w:rsidRDefault="00AE72E3" w:rsidP="00087F73">
            <w:pPr>
              <w:pStyle w:val="TAC"/>
              <w:rPr>
                <w:rFonts w:cs="Arial"/>
                <w:szCs w:val="18"/>
                <w:lang w:eastAsia="zh-CN" w:bidi="ar"/>
              </w:rPr>
            </w:pPr>
            <w:r>
              <w:rPr>
                <w:rFonts w:cs="Arial" w:hint="eastAsia"/>
                <w:szCs w:val="18"/>
                <w:lang w:eastAsia="zh-CN"/>
              </w:rPr>
              <w:t>5, 10, 15</w:t>
            </w:r>
          </w:p>
        </w:tc>
        <w:tc>
          <w:tcPr>
            <w:tcW w:w="1360" w:type="dxa"/>
            <w:tcBorders>
              <w:top w:val="single" w:sz="4" w:space="0" w:color="auto"/>
              <w:left w:val="single" w:sz="4" w:space="0" w:color="auto"/>
              <w:bottom w:val="nil"/>
              <w:right w:val="single" w:sz="4" w:space="0" w:color="auto"/>
            </w:tcBorders>
          </w:tcPr>
          <w:p w14:paraId="1A9A808E" w14:textId="77777777" w:rsidR="00AE72E3" w:rsidRDefault="00AE72E3" w:rsidP="00087F73">
            <w:pPr>
              <w:pStyle w:val="TAC"/>
              <w:rPr>
                <w:lang w:eastAsia="zh-CN"/>
              </w:rPr>
            </w:pPr>
            <w:r>
              <w:rPr>
                <w:rFonts w:cs="Arial"/>
                <w:szCs w:val="18"/>
                <w:lang w:eastAsia="zh-CN"/>
              </w:rPr>
              <w:t>0</w:t>
            </w:r>
          </w:p>
        </w:tc>
      </w:tr>
      <w:tr w:rsidR="00AE72E3" w14:paraId="72C15158" w14:textId="77777777" w:rsidTr="00D74B36">
        <w:trPr>
          <w:jc w:val="center"/>
        </w:trPr>
        <w:tc>
          <w:tcPr>
            <w:tcW w:w="1988" w:type="dxa"/>
            <w:tcBorders>
              <w:top w:val="nil"/>
              <w:left w:val="single" w:sz="4" w:space="0" w:color="auto"/>
              <w:bottom w:val="nil"/>
              <w:right w:val="single" w:sz="4" w:space="0" w:color="auto"/>
            </w:tcBorders>
          </w:tcPr>
          <w:p w14:paraId="749D704F"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tcPr>
          <w:p w14:paraId="56EA8CBF" w14:textId="77777777" w:rsidR="00AE72E3" w:rsidRDefault="00AE72E3" w:rsidP="00087F73">
            <w:pPr>
              <w:pStyle w:val="TAC"/>
              <w:rPr>
                <w:lang w:eastAsia="zh-CN"/>
              </w:rPr>
            </w:pPr>
          </w:p>
        </w:tc>
        <w:tc>
          <w:tcPr>
            <w:tcW w:w="730" w:type="dxa"/>
            <w:tcBorders>
              <w:left w:val="single" w:sz="4" w:space="0" w:color="auto"/>
              <w:bottom w:val="single" w:sz="4" w:space="0" w:color="auto"/>
              <w:right w:val="single" w:sz="4" w:space="0" w:color="auto"/>
            </w:tcBorders>
          </w:tcPr>
          <w:p w14:paraId="7F265393" w14:textId="77777777" w:rsidR="00AE72E3" w:rsidRDefault="00AE72E3" w:rsidP="00087F73">
            <w:pPr>
              <w:pStyle w:val="TAC"/>
              <w:rPr>
                <w:lang w:eastAsia="zh-CN"/>
              </w:rPr>
            </w:pPr>
            <w:r>
              <w:rPr>
                <w:rFonts w:cs="Arial"/>
                <w:szCs w:val="18"/>
                <w:lang w:eastAsia="zh-CN"/>
              </w:rPr>
              <w:t>n</w:t>
            </w:r>
            <w:r>
              <w:rPr>
                <w:rFonts w:cs="Arial" w:hint="eastAsia"/>
                <w:szCs w:val="18"/>
                <w:lang w:eastAsia="zh-CN"/>
              </w:rPr>
              <w:t>41</w:t>
            </w:r>
          </w:p>
        </w:tc>
        <w:tc>
          <w:tcPr>
            <w:tcW w:w="4081" w:type="dxa"/>
            <w:tcBorders>
              <w:top w:val="single" w:sz="4" w:space="0" w:color="auto"/>
              <w:left w:val="single" w:sz="4" w:space="0" w:color="auto"/>
              <w:bottom w:val="single" w:sz="4" w:space="0" w:color="auto"/>
              <w:right w:val="single" w:sz="4" w:space="0" w:color="auto"/>
            </w:tcBorders>
          </w:tcPr>
          <w:p w14:paraId="7C612695" w14:textId="77777777" w:rsidR="00AE72E3" w:rsidRDefault="00AE72E3" w:rsidP="00087F73">
            <w:pPr>
              <w:pStyle w:val="TAC"/>
              <w:rPr>
                <w:rFonts w:cs="Arial"/>
                <w:szCs w:val="18"/>
                <w:lang w:eastAsia="zh-CN" w:bidi="ar"/>
              </w:rPr>
            </w:pPr>
            <w:r>
              <w:rPr>
                <w:rFonts w:eastAsia="Yu Mincho"/>
              </w:rPr>
              <w:t>10,</w:t>
            </w:r>
            <w:r>
              <w:rPr>
                <w:rFonts w:hint="eastAsia"/>
                <w:lang w:eastAsia="zh-CN"/>
              </w:rPr>
              <w:t xml:space="preserve"> </w:t>
            </w:r>
            <w:r>
              <w:rPr>
                <w:rFonts w:eastAsia="Yu Mincho"/>
              </w:rPr>
              <w:t>15,</w:t>
            </w:r>
            <w:r>
              <w:rPr>
                <w:rFonts w:hint="eastAsia"/>
                <w:lang w:eastAsia="zh-CN"/>
              </w:rPr>
              <w:t xml:space="preserve"> </w:t>
            </w:r>
            <w:r>
              <w:rPr>
                <w:rFonts w:eastAsia="Yu Mincho"/>
              </w:rPr>
              <w:t>20,</w:t>
            </w:r>
            <w:r>
              <w:rPr>
                <w:rFonts w:hint="eastAsia"/>
                <w:lang w:eastAsia="zh-CN"/>
              </w:rPr>
              <w:t xml:space="preserve"> </w:t>
            </w:r>
            <w:r>
              <w:t>30</w:t>
            </w:r>
            <w:r>
              <w:rPr>
                <w:rFonts w:hint="eastAsia"/>
                <w:lang w:eastAsia="zh-CN"/>
              </w:rPr>
              <w:t xml:space="preserve"> </w:t>
            </w:r>
            <w:r>
              <w:rPr>
                <w:rFonts w:eastAsia="Yu Mincho"/>
              </w:rPr>
              <w:t>,40</w:t>
            </w:r>
            <w:r>
              <w:rPr>
                <w:rFonts w:hint="eastAsia"/>
                <w:lang w:eastAsia="zh-CN"/>
              </w:rPr>
              <w:t xml:space="preserve"> </w:t>
            </w:r>
            <w:r>
              <w:rPr>
                <w:rFonts w:eastAsia="Yu Mincho"/>
              </w:rPr>
              <w:t>,50,</w:t>
            </w:r>
            <w:r>
              <w:rPr>
                <w:rFonts w:hint="eastAsia"/>
                <w:lang w:eastAsia="zh-CN"/>
              </w:rPr>
              <w:t xml:space="preserve"> </w:t>
            </w:r>
            <w:r>
              <w:rPr>
                <w:rFonts w:eastAsia="Yu Mincho"/>
              </w:rPr>
              <w:t>60,</w:t>
            </w:r>
            <w:r>
              <w:rPr>
                <w:rFonts w:hint="eastAsia"/>
                <w:lang w:eastAsia="zh-CN"/>
              </w:rPr>
              <w:t xml:space="preserve"> </w:t>
            </w:r>
            <w:r>
              <w:rPr>
                <w:rFonts w:eastAsia="Yu Mincho"/>
              </w:rPr>
              <w:t>70,</w:t>
            </w:r>
            <w:r>
              <w:rPr>
                <w:rFonts w:hint="eastAsia"/>
                <w:lang w:eastAsia="zh-CN"/>
              </w:rPr>
              <w:t xml:space="preserve"> </w:t>
            </w:r>
            <w:r>
              <w:rPr>
                <w:rFonts w:eastAsia="Yu Mincho"/>
              </w:rPr>
              <w:t>80,</w:t>
            </w:r>
            <w:r>
              <w:rPr>
                <w:rFonts w:hint="eastAsia"/>
                <w:lang w:eastAsia="zh-CN"/>
              </w:rPr>
              <w:t xml:space="preserve"> </w:t>
            </w:r>
            <w:r>
              <w:rPr>
                <w:rFonts w:eastAsia="Yu Mincho"/>
              </w:rPr>
              <w:t>90,</w:t>
            </w:r>
            <w:r>
              <w:rPr>
                <w:rFonts w:hint="eastAsia"/>
                <w:lang w:eastAsia="zh-CN"/>
              </w:rPr>
              <w:t xml:space="preserve"> </w:t>
            </w:r>
            <w:r>
              <w:rPr>
                <w:rFonts w:eastAsia="Yu Mincho"/>
              </w:rPr>
              <w:t>100</w:t>
            </w:r>
          </w:p>
        </w:tc>
        <w:tc>
          <w:tcPr>
            <w:tcW w:w="1360" w:type="dxa"/>
            <w:tcBorders>
              <w:top w:val="nil"/>
              <w:left w:val="single" w:sz="4" w:space="0" w:color="auto"/>
              <w:bottom w:val="single" w:sz="4" w:space="0" w:color="auto"/>
              <w:right w:val="single" w:sz="4" w:space="0" w:color="auto"/>
            </w:tcBorders>
          </w:tcPr>
          <w:p w14:paraId="36122FD2" w14:textId="77777777" w:rsidR="00AE72E3" w:rsidRDefault="00AE72E3" w:rsidP="00087F73">
            <w:pPr>
              <w:pStyle w:val="TAC"/>
              <w:rPr>
                <w:lang w:eastAsia="zh-CN"/>
              </w:rPr>
            </w:pPr>
          </w:p>
        </w:tc>
      </w:tr>
      <w:tr w:rsidR="00AE72E3" w14:paraId="7C2D8EB4" w14:textId="77777777" w:rsidTr="00D74B36">
        <w:trPr>
          <w:jc w:val="center"/>
        </w:trPr>
        <w:tc>
          <w:tcPr>
            <w:tcW w:w="1988" w:type="dxa"/>
            <w:tcBorders>
              <w:top w:val="nil"/>
              <w:left w:val="single" w:sz="4" w:space="0" w:color="auto"/>
              <w:bottom w:val="nil"/>
              <w:right w:val="single" w:sz="4" w:space="0" w:color="auto"/>
            </w:tcBorders>
          </w:tcPr>
          <w:p w14:paraId="7D5A96CC"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tcPr>
          <w:p w14:paraId="17581DCD" w14:textId="77777777" w:rsidR="00AE72E3" w:rsidRDefault="00AE72E3" w:rsidP="00087F73">
            <w:pPr>
              <w:pStyle w:val="TAC"/>
              <w:rPr>
                <w:lang w:eastAsia="zh-CN"/>
              </w:rPr>
            </w:pPr>
          </w:p>
        </w:tc>
        <w:tc>
          <w:tcPr>
            <w:tcW w:w="730" w:type="dxa"/>
            <w:tcBorders>
              <w:left w:val="single" w:sz="4" w:space="0" w:color="auto"/>
              <w:bottom w:val="single" w:sz="4" w:space="0" w:color="auto"/>
              <w:right w:val="single" w:sz="4" w:space="0" w:color="auto"/>
            </w:tcBorders>
          </w:tcPr>
          <w:p w14:paraId="2A7C0788" w14:textId="77777777" w:rsidR="00AE72E3" w:rsidRDefault="00AE72E3" w:rsidP="00087F73">
            <w:pPr>
              <w:pStyle w:val="TAC"/>
              <w:rPr>
                <w:rFonts w:cs="Arial"/>
                <w:szCs w:val="18"/>
                <w:lang w:eastAsia="zh-CN"/>
              </w:rPr>
            </w:pPr>
            <w:r>
              <w:rPr>
                <w:rFonts w:cs="Arial"/>
                <w:szCs w:val="18"/>
                <w:lang w:eastAsia="zh-CN"/>
              </w:rPr>
              <w:t>n</w:t>
            </w:r>
            <w:r>
              <w:rPr>
                <w:rFonts w:cs="Arial" w:hint="eastAsia"/>
                <w:szCs w:val="18"/>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7339BFE0" w14:textId="77777777" w:rsidR="00AE72E3" w:rsidRDefault="00AE72E3" w:rsidP="00087F73">
            <w:pPr>
              <w:pStyle w:val="TAC"/>
              <w:rPr>
                <w:rFonts w:eastAsia="Yu Mincho"/>
              </w:rPr>
            </w:pPr>
            <w:r>
              <w:rPr>
                <w:rFonts w:cs="Arial"/>
                <w:szCs w:val="18"/>
                <w:lang w:bidi="ar"/>
              </w:rPr>
              <w:t xml:space="preserve">See </w:t>
            </w:r>
            <w:r>
              <w:rPr>
                <w:rFonts w:cs="Arial" w:hint="eastAsia"/>
                <w:szCs w:val="18"/>
                <w:lang w:bidi="ar"/>
              </w:rPr>
              <w:t>n</w:t>
            </w:r>
            <w:r>
              <w:rPr>
                <w:rFonts w:cs="Arial" w:hint="eastAsia"/>
                <w:szCs w:val="18"/>
                <w:lang w:eastAsia="zh-CN" w:bidi="ar"/>
              </w:rPr>
              <w:t>3</w:t>
            </w:r>
            <w:r>
              <w:rPr>
                <w:rFonts w:cs="Arial"/>
                <w:szCs w:val="18"/>
                <w:lang w:eastAsia="zh-CN" w:bidi="ar"/>
              </w:rPr>
              <w:t>4</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tcPr>
          <w:p w14:paraId="0982DB8E" w14:textId="77777777" w:rsidR="00AE72E3" w:rsidRDefault="00AE72E3" w:rsidP="00087F73">
            <w:pPr>
              <w:pStyle w:val="TAC"/>
              <w:rPr>
                <w:lang w:eastAsia="zh-CN"/>
              </w:rPr>
            </w:pPr>
            <w:r>
              <w:rPr>
                <w:rFonts w:cs="Arial"/>
                <w:szCs w:val="18"/>
                <w:lang w:eastAsia="zh-CN"/>
              </w:rPr>
              <w:t>4 and 5</w:t>
            </w:r>
          </w:p>
        </w:tc>
      </w:tr>
      <w:tr w:rsidR="00AE72E3" w14:paraId="075BC77B" w14:textId="77777777" w:rsidTr="00D74B36">
        <w:trPr>
          <w:jc w:val="center"/>
        </w:trPr>
        <w:tc>
          <w:tcPr>
            <w:tcW w:w="1988" w:type="dxa"/>
            <w:tcBorders>
              <w:top w:val="nil"/>
              <w:left w:val="single" w:sz="4" w:space="0" w:color="auto"/>
              <w:bottom w:val="single" w:sz="4" w:space="0" w:color="auto"/>
              <w:right w:val="single" w:sz="4" w:space="0" w:color="auto"/>
            </w:tcBorders>
          </w:tcPr>
          <w:p w14:paraId="7AC89176" w14:textId="77777777" w:rsidR="00AE72E3" w:rsidRDefault="00AE72E3" w:rsidP="00087F73">
            <w:pPr>
              <w:pStyle w:val="TAC"/>
              <w:rPr>
                <w:lang w:eastAsia="zh-CN"/>
              </w:rPr>
            </w:pPr>
          </w:p>
        </w:tc>
        <w:tc>
          <w:tcPr>
            <w:tcW w:w="1690" w:type="dxa"/>
            <w:tcBorders>
              <w:top w:val="nil"/>
              <w:left w:val="single" w:sz="4" w:space="0" w:color="auto"/>
              <w:bottom w:val="single" w:sz="4" w:space="0" w:color="auto"/>
              <w:right w:val="single" w:sz="4" w:space="0" w:color="auto"/>
            </w:tcBorders>
          </w:tcPr>
          <w:p w14:paraId="7B8168A7" w14:textId="77777777" w:rsidR="00AE72E3" w:rsidRDefault="00AE72E3" w:rsidP="00087F73">
            <w:pPr>
              <w:pStyle w:val="TAC"/>
              <w:rPr>
                <w:lang w:eastAsia="zh-CN"/>
              </w:rPr>
            </w:pPr>
          </w:p>
        </w:tc>
        <w:tc>
          <w:tcPr>
            <w:tcW w:w="730" w:type="dxa"/>
            <w:tcBorders>
              <w:left w:val="single" w:sz="4" w:space="0" w:color="auto"/>
              <w:bottom w:val="single" w:sz="4" w:space="0" w:color="auto"/>
              <w:right w:val="single" w:sz="4" w:space="0" w:color="auto"/>
            </w:tcBorders>
          </w:tcPr>
          <w:p w14:paraId="2E98DA8F" w14:textId="77777777" w:rsidR="00AE72E3" w:rsidRDefault="00AE72E3" w:rsidP="00087F73">
            <w:pPr>
              <w:pStyle w:val="TAC"/>
              <w:rPr>
                <w:rFonts w:cs="Arial"/>
                <w:szCs w:val="18"/>
                <w:lang w:eastAsia="zh-CN"/>
              </w:rPr>
            </w:pPr>
            <w:r>
              <w:rPr>
                <w:rFonts w:cs="Arial"/>
                <w:szCs w:val="18"/>
                <w:lang w:eastAsia="zh-CN"/>
              </w:rPr>
              <w:t>n</w:t>
            </w:r>
            <w:r>
              <w:rPr>
                <w:rFonts w:cs="Arial" w:hint="eastAsia"/>
                <w:szCs w:val="18"/>
                <w:lang w:eastAsia="zh-CN"/>
              </w:rPr>
              <w:t>41</w:t>
            </w:r>
          </w:p>
        </w:tc>
        <w:tc>
          <w:tcPr>
            <w:tcW w:w="4081" w:type="dxa"/>
            <w:tcBorders>
              <w:top w:val="single" w:sz="4" w:space="0" w:color="auto"/>
              <w:left w:val="single" w:sz="4" w:space="0" w:color="auto"/>
              <w:bottom w:val="single" w:sz="4" w:space="0" w:color="auto"/>
              <w:right w:val="single" w:sz="4" w:space="0" w:color="auto"/>
            </w:tcBorders>
          </w:tcPr>
          <w:p w14:paraId="39057E96" w14:textId="77777777" w:rsidR="00AE72E3" w:rsidRDefault="00AE72E3" w:rsidP="00087F73">
            <w:pPr>
              <w:pStyle w:val="TAC"/>
              <w:rPr>
                <w:rFonts w:eastAsia="Yu Mincho"/>
              </w:rPr>
            </w:pPr>
            <w:r>
              <w:rPr>
                <w:rFonts w:cs="Arial"/>
                <w:szCs w:val="18"/>
                <w:lang w:bidi="ar"/>
              </w:rPr>
              <w:t xml:space="preserve">See </w:t>
            </w:r>
            <w:r>
              <w:rPr>
                <w:rFonts w:cs="Arial" w:hint="eastAsia"/>
                <w:szCs w:val="18"/>
                <w:lang w:bidi="ar"/>
              </w:rPr>
              <w:t>n</w:t>
            </w:r>
            <w:r>
              <w:rPr>
                <w:rFonts w:cs="Arial"/>
                <w:szCs w:val="18"/>
                <w:lang w:eastAsia="zh-CN" w:bidi="ar"/>
              </w:rPr>
              <w:t>41</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tcPr>
          <w:p w14:paraId="22D603C8" w14:textId="77777777" w:rsidR="00AE72E3" w:rsidRDefault="00AE72E3" w:rsidP="00087F73">
            <w:pPr>
              <w:pStyle w:val="TAC"/>
              <w:rPr>
                <w:lang w:eastAsia="zh-CN"/>
              </w:rPr>
            </w:pPr>
          </w:p>
        </w:tc>
      </w:tr>
      <w:tr w:rsidR="00AE72E3" w14:paraId="0751C424" w14:textId="77777777" w:rsidTr="00D74B36">
        <w:trPr>
          <w:jc w:val="center"/>
        </w:trPr>
        <w:tc>
          <w:tcPr>
            <w:tcW w:w="1988" w:type="dxa"/>
            <w:tcBorders>
              <w:top w:val="single" w:sz="4" w:space="0" w:color="auto"/>
              <w:left w:val="single" w:sz="4" w:space="0" w:color="auto"/>
              <w:bottom w:val="nil"/>
              <w:right w:val="single" w:sz="4" w:space="0" w:color="auto"/>
            </w:tcBorders>
          </w:tcPr>
          <w:p w14:paraId="67007985" w14:textId="77777777" w:rsidR="00AE72E3" w:rsidRDefault="00AE72E3" w:rsidP="00087F73">
            <w:pPr>
              <w:pStyle w:val="TAC"/>
              <w:rPr>
                <w:lang w:eastAsia="zh-CN"/>
              </w:rPr>
            </w:pPr>
            <w:r>
              <w:rPr>
                <w:rFonts w:cs="Arial"/>
                <w:szCs w:val="18"/>
                <w:lang w:eastAsia="zh-CN"/>
              </w:rPr>
              <w:lastRenderedPageBreak/>
              <w:t>CA</w:t>
            </w:r>
            <w:r>
              <w:rPr>
                <w:rFonts w:cs="Arial"/>
                <w:szCs w:val="18"/>
              </w:rPr>
              <w:t>_</w:t>
            </w:r>
            <w:r>
              <w:rPr>
                <w:rFonts w:cs="Arial"/>
                <w:szCs w:val="18"/>
                <w:lang w:eastAsia="zh-CN"/>
              </w:rPr>
              <w:t>n</w:t>
            </w:r>
            <w:r>
              <w:rPr>
                <w:rFonts w:cs="Arial" w:hint="eastAsia"/>
                <w:szCs w:val="18"/>
                <w:lang w:eastAsia="zh-CN"/>
              </w:rPr>
              <w:t>34</w:t>
            </w:r>
            <w:r>
              <w:rPr>
                <w:rFonts w:cs="Arial"/>
                <w:szCs w:val="18"/>
                <w:lang w:eastAsia="ja-JP"/>
              </w:rPr>
              <w:t>A-</w:t>
            </w:r>
            <w:r>
              <w:rPr>
                <w:rFonts w:cs="Arial"/>
                <w:szCs w:val="18"/>
                <w:lang w:eastAsia="zh-CN"/>
              </w:rPr>
              <w:t>n</w:t>
            </w:r>
            <w:r>
              <w:rPr>
                <w:rFonts w:cs="Arial" w:hint="eastAsia"/>
                <w:szCs w:val="18"/>
                <w:lang w:eastAsia="zh-CN"/>
              </w:rPr>
              <w:t>41C</w:t>
            </w:r>
          </w:p>
        </w:tc>
        <w:tc>
          <w:tcPr>
            <w:tcW w:w="1690" w:type="dxa"/>
            <w:tcBorders>
              <w:top w:val="single" w:sz="4" w:space="0" w:color="auto"/>
              <w:left w:val="single" w:sz="4" w:space="0" w:color="auto"/>
              <w:bottom w:val="nil"/>
              <w:right w:val="single" w:sz="4" w:space="0" w:color="auto"/>
            </w:tcBorders>
          </w:tcPr>
          <w:p w14:paraId="1842DA3B" w14:textId="77777777" w:rsidR="00AE72E3" w:rsidRPr="001C4B2D" w:rsidRDefault="00AE72E3" w:rsidP="00087F73">
            <w:pPr>
              <w:pStyle w:val="TAC"/>
              <w:rPr>
                <w:rFonts w:eastAsiaTheme="minorEastAsia" w:cs="Arial"/>
                <w:bCs/>
                <w:szCs w:val="18"/>
                <w:lang w:eastAsia="zh-CN"/>
              </w:rPr>
            </w:pPr>
            <w:r w:rsidRPr="001C4B2D">
              <w:rPr>
                <w:rFonts w:eastAsiaTheme="minorEastAsia" w:cs="Arial" w:hint="eastAsia"/>
                <w:bCs/>
                <w:szCs w:val="18"/>
                <w:lang w:eastAsia="zh-CN"/>
              </w:rPr>
              <w:t>n</w:t>
            </w:r>
            <w:r w:rsidRPr="001C4B2D">
              <w:rPr>
                <w:rFonts w:eastAsiaTheme="minorEastAsia" w:cs="Arial"/>
                <w:bCs/>
                <w:szCs w:val="18"/>
                <w:lang w:eastAsia="zh-CN"/>
              </w:rPr>
              <w:t>34</w:t>
            </w:r>
            <w:r w:rsidRPr="001C4B2D">
              <w:rPr>
                <w:rFonts w:eastAsiaTheme="minorEastAsia"/>
                <w:szCs w:val="18"/>
                <w:vertAlign w:val="superscript"/>
                <w:lang w:eastAsia="zh-CN"/>
              </w:rPr>
              <w:t>8,9</w:t>
            </w:r>
          </w:p>
          <w:p w14:paraId="57BAC706" w14:textId="77777777" w:rsidR="00AE72E3" w:rsidRPr="001C4B2D" w:rsidRDefault="00AE72E3" w:rsidP="00087F73">
            <w:pPr>
              <w:pStyle w:val="TAC"/>
              <w:rPr>
                <w:rFonts w:eastAsiaTheme="minorEastAsia" w:cs="Arial"/>
                <w:bCs/>
                <w:szCs w:val="18"/>
                <w:lang w:eastAsia="zh-CN"/>
              </w:rPr>
            </w:pPr>
            <w:r w:rsidRPr="001C4B2D">
              <w:rPr>
                <w:rFonts w:eastAsiaTheme="minorEastAsia" w:cs="Arial" w:hint="eastAsia"/>
                <w:bCs/>
                <w:szCs w:val="18"/>
                <w:lang w:eastAsia="zh-CN"/>
              </w:rPr>
              <w:t>n</w:t>
            </w:r>
            <w:r w:rsidRPr="001C4B2D">
              <w:rPr>
                <w:rFonts w:eastAsiaTheme="minorEastAsia" w:cs="Arial"/>
                <w:bCs/>
                <w:szCs w:val="18"/>
                <w:lang w:eastAsia="zh-CN"/>
              </w:rPr>
              <w:t>41</w:t>
            </w:r>
            <w:r w:rsidRPr="001C4B2D">
              <w:rPr>
                <w:rFonts w:eastAsiaTheme="minorEastAsia"/>
                <w:szCs w:val="18"/>
                <w:vertAlign w:val="superscript"/>
                <w:lang w:eastAsia="zh-CN"/>
              </w:rPr>
              <w:t>8,9</w:t>
            </w:r>
          </w:p>
          <w:p w14:paraId="337216DC" w14:textId="77777777" w:rsidR="00AE72E3" w:rsidRPr="001C4B2D" w:rsidRDefault="00AE72E3" w:rsidP="00087F73">
            <w:pPr>
              <w:pStyle w:val="TAC"/>
              <w:rPr>
                <w:rFonts w:cs="Arial"/>
                <w:szCs w:val="18"/>
                <w:lang w:eastAsia="zh-CN"/>
              </w:rPr>
            </w:pPr>
            <w:r w:rsidRPr="001C4B2D">
              <w:rPr>
                <w:rFonts w:cs="Arial"/>
                <w:szCs w:val="18"/>
                <w:lang w:eastAsia="zh-CN"/>
              </w:rPr>
              <w:t>CA</w:t>
            </w:r>
            <w:r w:rsidRPr="001C4B2D">
              <w:rPr>
                <w:rFonts w:cs="Arial"/>
                <w:szCs w:val="18"/>
              </w:rPr>
              <w:t>_</w:t>
            </w:r>
            <w:r w:rsidRPr="001C4B2D">
              <w:rPr>
                <w:rFonts w:cs="Arial"/>
                <w:szCs w:val="18"/>
                <w:lang w:eastAsia="zh-CN"/>
              </w:rPr>
              <w:t>n</w:t>
            </w:r>
            <w:r w:rsidRPr="001C4B2D">
              <w:rPr>
                <w:rFonts w:cs="Arial" w:hint="eastAsia"/>
                <w:szCs w:val="18"/>
                <w:lang w:eastAsia="zh-CN"/>
              </w:rPr>
              <w:t>41C</w:t>
            </w:r>
          </w:p>
          <w:p w14:paraId="3AE3BC0E" w14:textId="77777777" w:rsidR="00AE72E3" w:rsidRPr="001C4B2D" w:rsidRDefault="00AE72E3" w:rsidP="00087F73">
            <w:pPr>
              <w:pStyle w:val="TAC"/>
              <w:rPr>
                <w:rFonts w:cs="Arial"/>
                <w:szCs w:val="18"/>
                <w:lang w:eastAsia="ja-JP"/>
              </w:rPr>
            </w:pPr>
            <w:r w:rsidRPr="001C4B2D">
              <w:rPr>
                <w:rFonts w:cs="Arial"/>
                <w:szCs w:val="18"/>
                <w:lang w:eastAsia="zh-CN"/>
              </w:rPr>
              <w:t>CA</w:t>
            </w:r>
            <w:r w:rsidRPr="001C4B2D">
              <w:rPr>
                <w:rFonts w:cs="Arial"/>
                <w:szCs w:val="18"/>
              </w:rPr>
              <w:t>_</w:t>
            </w:r>
            <w:r w:rsidRPr="001C4B2D">
              <w:rPr>
                <w:rFonts w:cs="Arial"/>
                <w:szCs w:val="18"/>
                <w:lang w:eastAsia="zh-CN"/>
              </w:rPr>
              <w:t>n</w:t>
            </w:r>
            <w:r w:rsidRPr="001C4B2D">
              <w:rPr>
                <w:rFonts w:cs="Arial" w:hint="eastAsia"/>
                <w:szCs w:val="18"/>
                <w:lang w:eastAsia="zh-CN"/>
              </w:rPr>
              <w:t>34</w:t>
            </w:r>
            <w:r w:rsidRPr="001C4B2D">
              <w:rPr>
                <w:rFonts w:cs="Arial"/>
                <w:szCs w:val="18"/>
                <w:lang w:eastAsia="ja-JP"/>
              </w:rPr>
              <w:t>A-</w:t>
            </w:r>
            <w:r w:rsidRPr="001C4B2D">
              <w:rPr>
                <w:rFonts w:cs="Arial"/>
                <w:szCs w:val="18"/>
                <w:lang w:eastAsia="zh-CN"/>
              </w:rPr>
              <w:t>n</w:t>
            </w:r>
            <w:r w:rsidRPr="001C4B2D">
              <w:rPr>
                <w:rFonts w:cs="Arial" w:hint="eastAsia"/>
                <w:szCs w:val="18"/>
                <w:lang w:eastAsia="zh-CN"/>
              </w:rPr>
              <w:t>41</w:t>
            </w:r>
            <w:r w:rsidRPr="001C4B2D">
              <w:rPr>
                <w:rFonts w:cs="Arial"/>
                <w:szCs w:val="18"/>
                <w:lang w:eastAsia="ja-JP"/>
              </w:rPr>
              <w:t>A</w:t>
            </w:r>
            <w:r w:rsidRPr="00E316CE">
              <w:rPr>
                <w:rFonts w:cs="Arial"/>
                <w:szCs w:val="18"/>
                <w:vertAlign w:val="superscript"/>
                <w:lang w:val="en-US" w:eastAsia="zh-CN"/>
              </w:rPr>
              <w:t>8</w:t>
            </w:r>
          </w:p>
          <w:p w14:paraId="4DB23F86" w14:textId="77777777" w:rsidR="00AE72E3" w:rsidRDefault="00AE72E3" w:rsidP="00087F73">
            <w:pPr>
              <w:pStyle w:val="TAC"/>
              <w:rPr>
                <w:rFonts w:cs="Arial"/>
                <w:szCs w:val="18"/>
                <w:lang w:eastAsia="zh-CN"/>
              </w:rPr>
            </w:pPr>
            <w:r w:rsidRPr="001C4B2D">
              <w:rPr>
                <w:rFonts w:cs="Arial"/>
                <w:szCs w:val="18"/>
                <w:lang w:eastAsia="zh-CN"/>
              </w:rPr>
              <w:t>CA</w:t>
            </w:r>
            <w:r w:rsidRPr="001C4B2D">
              <w:rPr>
                <w:rFonts w:cs="Arial"/>
                <w:szCs w:val="18"/>
              </w:rPr>
              <w:t>_</w:t>
            </w:r>
            <w:r w:rsidRPr="001C4B2D">
              <w:rPr>
                <w:rFonts w:cs="Arial"/>
                <w:szCs w:val="18"/>
                <w:lang w:eastAsia="zh-CN"/>
              </w:rPr>
              <w:t>n</w:t>
            </w:r>
            <w:r w:rsidRPr="001C4B2D">
              <w:rPr>
                <w:rFonts w:cs="Arial" w:hint="eastAsia"/>
                <w:szCs w:val="18"/>
                <w:lang w:eastAsia="zh-CN"/>
              </w:rPr>
              <w:t>34</w:t>
            </w:r>
            <w:r w:rsidRPr="001C4B2D">
              <w:rPr>
                <w:rFonts w:cs="Arial"/>
                <w:szCs w:val="18"/>
                <w:lang w:eastAsia="ja-JP"/>
              </w:rPr>
              <w:t>A-</w:t>
            </w:r>
            <w:r w:rsidRPr="001C4B2D">
              <w:rPr>
                <w:rFonts w:cs="Arial"/>
                <w:szCs w:val="18"/>
                <w:lang w:eastAsia="zh-CN"/>
              </w:rPr>
              <w:t>n</w:t>
            </w:r>
            <w:r w:rsidRPr="001C4B2D">
              <w:rPr>
                <w:rFonts w:cs="Arial" w:hint="eastAsia"/>
                <w:szCs w:val="18"/>
                <w:lang w:eastAsia="zh-CN"/>
              </w:rPr>
              <w:t>41C</w:t>
            </w:r>
          </w:p>
        </w:tc>
        <w:tc>
          <w:tcPr>
            <w:tcW w:w="730" w:type="dxa"/>
            <w:tcBorders>
              <w:left w:val="single" w:sz="4" w:space="0" w:color="auto"/>
              <w:bottom w:val="single" w:sz="4" w:space="0" w:color="auto"/>
              <w:right w:val="single" w:sz="4" w:space="0" w:color="auto"/>
            </w:tcBorders>
          </w:tcPr>
          <w:p w14:paraId="4A3BDABC" w14:textId="77777777" w:rsidR="00AE72E3" w:rsidRDefault="00AE72E3" w:rsidP="00087F73">
            <w:pPr>
              <w:pStyle w:val="TAC"/>
              <w:rPr>
                <w:lang w:eastAsia="zh-CN"/>
              </w:rPr>
            </w:pPr>
            <w:r>
              <w:rPr>
                <w:rFonts w:cs="Arial"/>
                <w:szCs w:val="18"/>
                <w:lang w:eastAsia="zh-CN"/>
              </w:rPr>
              <w:t>n</w:t>
            </w:r>
            <w:r>
              <w:rPr>
                <w:rFonts w:cs="Arial" w:hint="eastAsia"/>
                <w:szCs w:val="18"/>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75433D14" w14:textId="77777777" w:rsidR="00AE72E3" w:rsidRDefault="00AE72E3" w:rsidP="00087F73">
            <w:pPr>
              <w:pStyle w:val="TAC"/>
              <w:rPr>
                <w:rFonts w:cs="Arial"/>
                <w:szCs w:val="18"/>
                <w:lang w:eastAsia="zh-CN" w:bidi="ar"/>
              </w:rPr>
            </w:pPr>
            <w:r>
              <w:rPr>
                <w:rFonts w:cs="Arial" w:hint="eastAsia"/>
                <w:szCs w:val="18"/>
                <w:lang w:eastAsia="zh-CN"/>
              </w:rPr>
              <w:t>5, 10, 15</w:t>
            </w:r>
          </w:p>
        </w:tc>
        <w:tc>
          <w:tcPr>
            <w:tcW w:w="1360" w:type="dxa"/>
            <w:tcBorders>
              <w:top w:val="single" w:sz="4" w:space="0" w:color="auto"/>
              <w:left w:val="single" w:sz="4" w:space="0" w:color="auto"/>
              <w:bottom w:val="nil"/>
              <w:right w:val="single" w:sz="4" w:space="0" w:color="auto"/>
            </w:tcBorders>
          </w:tcPr>
          <w:p w14:paraId="2F8B1FDA" w14:textId="77777777" w:rsidR="00AE72E3" w:rsidRDefault="00AE72E3" w:rsidP="00087F73">
            <w:pPr>
              <w:pStyle w:val="TAC"/>
              <w:rPr>
                <w:lang w:eastAsia="zh-CN"/>
              </w:rPr>
            </w:pPr>
            <w:r>
              <w:rPr>
                <w:rFonts w:cs="Arial" w:hint="eastAsia"/>
                <w:szCs w:val="18"/>
                <w:lang w:eastAsia="zh-CN"/>
              </w:rPr>
              <w:t>0</w:t>
            </w:r>
          </w:p>
        </w:tc>
      </w:tr>
      <w:tr w:rsidR="00AE72E3" w14:paraId="6DCFB8F6" w14:textId="77777777" w:rsidTr="00D74B36">
        <w:trPr>
          <w:jc w:val="center"/>
        </w:trPr>
        <w:tc>
          <w:tcPr>
            <w:tcW w:w="1988" w:type="dxa"/>
            <w:tcBorders>
              <w:top w:val="nil"/>
              <w:left w:val="single" w:sz="4" w:space="0" w:color="auto"/>
              <w:bottom w:val="nil"/>
              <w:right w:val="single" w:sz="4" w:space="0" w:color="auto"/>
            </w:tcBorders>
          </w:tcPr>
          <w:p w14:paraId="66DE59AA"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tcPr>
          <w:p w14:paraId="7B22BE9F" w14:textId="77777777" w:rsidR="00AE72E3" w:rsidRDefault="00AE72E3" w:rsidP="00087F73">
            <w:pPr>
              <w:pStyle w:val="TAC"/>
              <w:rPr>
                <w:lang w:eastAsia="zh-CN"/>
              </w:rPr>
            </w:pPr>
          </w:p>
        </w:tc>
        <w:tc>
          <w:tcPr>
            <w:tcW w:w="730" w:type="dxa"/>
            <w:tcBorders>
              <w:left w:val="single" w:sz="4" w:space="0" w:color="auto"/>
              <w:bottom w:val="single" w:sz="4" w:space="0" w:color="auto"/>
              <w:right w:val="single" w:sz="4" w:space="0" w:color="auto"/>
            </w:tcBorders>
          </w:tcPr>
          <w:p w14:paraId="7EF7E13B" w14:textId="77777777" w:rsidR="00AE72E3" w:rsidRDefault="00AE72E3" w:rsidP="00087F73">
            <w:pPr>
              <w:pStyle w:val="TAC"/>
              <w:rPr>
                <w:lang w:eastAsia="zh-CN"/>
              </w:rPr>
            </w:pPr>
            <w:r>
              <w:rPr>
                <w:rFonts w:cs="Arial"/>
                <w:szCs w:val="18"/>
                <w:lang w:eastAsia="zh-CN"/>
              </w:rPr>
              <w:t>n</w:t>
            </w:r>
            <w:r>
              <w:rPr>
                <w:rFonts w:cs="Arial" w:hint="eastAsia"/>
                <w:szCs w:val="18"/>
                <w:lang w:eastAsia="zh-CN"/>
              </w:rPr>
              <w:t>41</w:t>
            </w:r>
          </w:p>
        </w:tc>
        <w:tc>
          <w:tcPr>
            <w:tcW w:w="4081" w:type="dxa"/>
            <w:tcBorders>
              <w:top w:val="single" w:sz="4" w:space="0" w:color="auto"/>
              <w:left w:val="single" w:sz="4" w:space="0" w:color="auto"/>
              <w:bottom w:val="single" w:sz="4" w:space="0" w:color="auto"/>
              <w:right w:val="single" w:sz="4" w:space="0" w:color="auto"/>
            </w:tcBorders>
          </w:tcPr>
          <w:p w14:paraId="06887DDD" w14:textId="77777777" w:rsidR="00AE72E3" w:rsidRDefault="00AE72E3" w:rsidP="00087F73">
            <w:pPr>
              <w:pStyle w:val="TAC"/>
              <w:rPr>
                <w:rFonts w:cs="Arial"/>
                <w:szCs w:val="18"/>
                <w:lang w:eastAsia="zh-CN" w:bidi="ar"/>
              </w:rPr>
            </w:pPr>
            <w:r>
              <w:rPr>
                <w:rFonts w:hint="eastAsia"/>
                <w:lang w:eastAsia="zh-CN"/>
              </w:rPr>
              <w:t>CA_n41C_BCS1</w:t>
            </w:r>
          </w:p>
        </w:tc>
        <w:tc>
          <w:tcPr>
            <w:tcW w:w="1360" w:type="dxa"/>
            <w:tcBorders>
              <w:top w:val="nil"/>
              <w:left w:val="single" w:sz="4" w:space="0" w:color="auto"/>
              <w:bottom w:val="single" w:sz="4" w:space="0" w:color="auto"/>
              <w:right w:val="single" w:sz="4" w:space="0" w:color="auto"/>
            </w:tcBorders>
          </w:tcPr>
          <w:p w14:paraId="3D512A47" w14:textId="77777777" w:rsidR="00AE72E3" w:rsidRDefault="00AE72E3" w:rsidP="00087F73">
            <w:pPr>
              <w:pStyle w:val="TAC"/>
              <w:rPr>
                <w:lang w:eastAsia="zh-CN"/>
              </w:rPr>
            </w:pPr>
          </w:p>
        </w:tc>
      </w:tr>
      <w:tr w:rsidR="00AE72E3" w14:paraId="146468D7" w14:textId="77777777" w:rsidTr="00D74B36">
        <w:trPr>
          <w:jc w:val="center"/>
        </w:trPr>
        <w:tc>
          <w:tcPr>
            <w:tcW w:w="1988" w:type="dxa"/>
            <w:tcBorders>
              <w:top w:val="nil"/>
              <w:left w:val="single" w:sz="4" w:space="0" w:color="auto"/>
              <w:bottom w:val="nil"/>
              <w:right w:val="single" w:sz="4" w:space="0" w:color="auto"/>
            </w:tcBorders>
          </w:tcPr>
          <w:p w14:paraId="54F7A708"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tcPr>
          <w:p w14:paraId="3BCFCCE0" w14:textId="77777777" w:rsidR="00AE72E3" w:rsidRDefault="00AE72E3" w:rsidP="00087F73">
            <w:pPr>
              <w:pStyle w:val="TAC"/>
              <w:rPr>
                <w:lang w:eastAsia="zh-CN"/>
              </w:rPr>
            </w:pPr>
          </w:p>
        </w:tc>
        <w:tc>
          <w:tcPr>
            <w:tcW w:w="730" w:type="dxa"/>
            <w:tcBorders>
              <w:left w:val="single" w:sz="4" w:space="0" w:color="auto"/>
              <w:bottom w:val="single" w:sz="4" w:space="0" w:color="auto"/>
              <w:right w:val="single" w:sz="4" w:space="0" w:color="auto"/>
            </w:tcBorders>
          </w:tcPr>
          <w:p w14:paraId="2DF38797" w14:textId="77777777" w:rsidR="00AE72E3" w:rsidRDefault="00AE72E3" w:rsidP="00087F73">
            <w:pPr>
              <w:pStyle w:val="TAC"/>
              <w:rPr>
                <w:rFonts w:cs="Arial"/>
                <w:szCs w:val="18"/>
                <w:lang w:eastAsia="zh-CN"/>
              </w:rPr>
            </w:pPr>
            <w:r>
              <w:rPr>
                <w:rFonts w:cs="Arial"/>
                <w:szCs w:val="18"/>
                <w:lang w:eastAsia="zh-CN"/>
              </w:rPr>
              <w:t>n</w:t>
            </w:r>
            <w:r>
              <w:rPr>
                <w:rFonts w:cs="Arial" w:hint="eastAsia"/>
                <w:szCs w:val="18"/>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72A57A01" w14:textId="77777777" w:rsidR="00AE72E3" w:rsidRDefault="00AE72E3" w:rsidP="00087F73">
            <w:pPr>
              <w:pStyle w:val="TAC"/>
              <w:rPr>
                <w:lang w:eastAsia="zh-CN"/>
              </w:rPr>
            </w:pPr>
            <w:r>
              <w:rPr>
                <w:rFonts w:cs="Arial"/>
                <w:szCs w:val="18"/>
                <w:lang w:bidi="ar"/>
              </w:rPr>
              <w:t xml:space="preserve">See </w:t>
            </w:r>
            <w:r>
              <w:rPr>
                <w:rFonts w:cs="Arial" w:hint="eastAsia"/>
                <w:szCs w:val="18"/>
                <w:lang w:bidi="ar"/>
              </w:rPr>
              <w:t>n</w:t>
            </w:r>
            <w:r>
              <w:rPr>
                <w:rFonts w:cs="Arial" w:hint="eastAsia"/>
                <w:szCs w:val="18"/>
                <w:lang w:eastAsia="zh-CN" w:bidi="ar"/>
              </w:rPr>
              <w:t>3</w:t>
            </w:r>
            <w:r>
              <w:rPr>
                <w:rFonts w:cs="Arial"/>
                <w:szCs w:val="18"/>
                <w:lang w:eastAsia="zh-CN" w:bidi="ar"/>
              </w:rPr>
              <w:t>4</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tcPr>
          <w:p w14:paraId="51466383" w14:textId="77777777" w:rsidR="00AE72E3" w:rsidRDefault="00AE72E3" w:rsidP="00087F73">
            <w:pPr>
              <w:pStyle w:val="TAC"/>
              <w:rPr>
                <w:lang w:eastAsia="zh-CN"/>
              </w:rPr>
            </w:pPr>
            <w:r>
              <w:rPr>
                <w:rFonts w:cs="Arial"/>
                <w:szCs w:val="18"/>
                <w:lang w:eastAsia="zh-CN"/>
              </w:rPr>
              <w:t>4 and 5</w:t>
            </w:r>
          </w:p>
        </w:tc>
      </w:tr>
      <w:tr w:rsidR="00AE72E3" w14:paraId="5AADD16B" w14:textId="77777777" w:rsidTr="00D74B36">
        <w:trPr>
          <w:jc w:val="center"/>
        </w:trPr>
        <w:tc>
          <w:tcPr>
            <w:tcW w:w="1988" w:type="dxa"/>
            <w:tcBorders>
              <w:top w:val="nil"/>
              <w:left w:val="single" w:sz="4" w:space="0" w:color="auto"/>
              <w:bottom w:val="single" w:sz="4" w:space="0" w:color="auto"/>
              <w:right w:val="single" w:sz="4" w:space="0" w:color="auto"/>
            </w:tcBorders>
          </w:tcPr>
          <w:p w14:paraId="6B16C82F" w14:textId="77777777" w:rsidR="00AE72E3" w:rsidRDefault="00AE72E3" w:rsidP="00087F73">
            <w:pPr>
              <w:pStyle w:val="TAC"/>
              <w:rPr>
                <w:lang w:eastAsia="zh-CN"/>
              </w:rPr>
            </w:pPr>
          </w:p>
        </w:tc>
        <w:tc>
          <w:tcPr>
            <w:tcW w:w="1690" w:type="dxa"/>
            <w:tcBorders>
              <w:top w:val="nil"/>
              <w:left w:val="single" w:sz="4" w:space="0" w:color="auto"/>
              <w:bottom w:val="single" w:sz="4" w:space="0" w:color="auto"/>
              <w:right w:val="single" w:sz="4" w:space="0" w:color="auto"/>
            </w:tcBorders>
          </w:tcPr>
          <w:p w14:paraId="640AA93C" w14:textId="77777777" w:rsidR="00AE72E3" w:rsidRDefault="00AE72E3" w:rsidP="00087F73">
            <w:pPr>
              <w:pStyle w:val="TAC"/>
              <w:rPr>
                <w:lang w:eastAsia="zh-CN"/>
              </w:rPr>
            </w:pPr>
          </w:p>
        </w:tc>
        <w:tc>
          <w:tcPr>
            <w:tcW w:w="730" w:type="dxa"/>
            <w:tcBorders>
              <w:left w:val="single" w:sz="4" w:space="0" w:color="auto"/>
              <w:bottom w:val="single" w:sz="4" w:space="0" w:color="auto"/>
              <w:right w:val="single" w:sz="4" w:space="0" w:color="auto"/>
            </w:tcBorders>
          </w:tcPr>
          <w:p w14:paraId="080B4DE0" w14:textId="77777777" w:rsidR="00AE72E3" w:rsidRDefault="00AE72E3" w:rsidP="00087F73">
            <w:pPr>
              <w:pStyle w:val="TAC"/>
              <w:rPr>
                <w:rFonts w:cs="Arial"/>
                <w:szCs w:val="18"/>
                <w:lang w:eastAsia="zh-CN"/>
              </w:rPr>
            </w:pPr>
            <w:r>
              <w:rPr>
                <w:rFonts w:cs="Arial"/>
                <w:szCs w:val="18"/>
                <w:lang w:eastAsia="zh-CN"/>
              </w:rPr>
              <w:t>n</w:t>
            </w:r>
            <w:r>
              <w:rPr>
                <w:rFonts w:cs="Arial" w:hint="eastAsia"/>
                <w:szCs w:val="18"/>
                <w:lang w:eastAsia="zh-CN"/>
              </w:rPr>
              <w:t>41</w:t>
            </w:r>
          </w:p>
        </w:tc>
        <w:tc>
          <w:tcPr>
            <w:tcW w:w="4081" w:type="dxa"/>
            <w:tcBorders>
              <w:top w:val="single" w:sz="4" w:space="0" w:color="auto"/>
              <w:left w:val="single" w:sz="4" w:space="0" w:color="auto"/>
              <w:bottom w:val="single" w:sz="4" w:space="0" w:color="auto"/>
              <w:right w:val="single" w:sz="4" w:space="0" w:color="auto"/>
            </w:tcBorders>
          </w:tcPr>
          <w:p w14:paraId="34B72D25" w14:textId="77777777" w:rsidR="00AE72E3" w:rsidRDefault="00AE72E3" w:rsidP="00087F73">
            <w:pPr>
              <w:pStyle w:val="TAC"/>
              <w:rPr>
                <w:lang w:eastAsia="zh-CN"/>
              </w:rPr>
            </w:pPr>
            <w:r>
              <w:rPr>
                <w:rFonts w:hint="eastAsia"/>
                <w:lang w:eastAsia="zh-CN"/>
              </w:rPr>
              <w:t>CA_n41C_BCS</w:t>
            </w:r>
            <w:r>
              <w:rPr>
                <w:lang w:eastAsia="zh-CN"/>
              </w:rPr>
              <w:t>4 and 5</w:t>
            </w:r>
          </w:p>
        </w:tc>
        <w:tc>
          <w:tcPr>
            <w:tcW w:w="1360" w:type="dxa"/>
            <w:tcBorders>
              <w:top w:val="nil"/>
              <w:left w:val="single" w:sz="4" w:space="0" w:color="auto"/>
              <w:bottom w:val="single" w:sz="4" w:space="0" w:color="auto"/>
              <w:right w:val="single" w:sz="4" w:space="0" w:color="auto"/>
            </w:tcBorders>
          </w:tcPr>
          <w:p w14:paraId="724BA2B4" w14:textId="77777777" w:rsidR="00AE72E3" w:rsidRDefault="00AE72E3" w:rsidP="00087F73">
            <w:pPr>
              <w:pStyle w:val="TAC"/>
              <w:rPr>
                <w:lang w:eastAsia="zh-CN"/>
              </w:rPr>
            </w:pPr>
          </w:p>
        </w:tc>
      </w:tr>
      <w:tr w:rsidR="00AE72E3" w14:paraId="6B5668CD"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5947E3CA" w14:textId="77777777" w:rsidR="00AE72E3" w:rsidRDefault="00AE72E3" w:rsidP="00087F73">
            <w:pPr>
              <w:pStyle w:val="TAC"/>
              <w:rPr>
                <w:rFonts w:eastAsia="PMingLiU"/>
                <w:lang w:eastAsia="zh-TW"/>
              </w:rPr>
            </w:pPr>
            <w:r>
              <w:rPr>
                <w:lang w:eastAsia="zh-CN"/>
              </w:rPr>
              <w:t>CA_n3</w:t>
            </w:r>
            <w:r>
              <w:rPr>
                <w:rFonts w:hint="eastAsia"/>
                <w:lang w:eastAsia="zh-CN"/>
              </w:rPr>
              <w:t>4</w:t>
            </w:r>
            <w:r>
              <w:rPr>
                <w:lang w:eastAsia="ja-JP"/>
              </w:rPr>
              <w:t>A-</w:t>
            </w:r>
            <w:r>
              <w:rPr>
                <w:lang w:eastAsia="zh-CN"/>
              </w:rPr>
              <w:t>n79</w:t>
            </w:r>
            <w:r>
              <w:rPr>
                <w:lang w:eastAsia="ja-JP"/>
              </w:rPr>
              <w:t>A</w:t>
            </w:r>
          </w:p>
        </w:tc>
        <w:tc>
          <w:tcPr>
            <w:tcW w:w="1690" w:type="dxa"/>
            <w:tcBorders>
              <w:top w:val="single" w:sz="4" w:space="0" w:color="auto"/>
              <w:left w:val="single" w:sz="4" w:space="0" w:color="auto"/>
              <w:bottom w:val="nil"/>
              <w:right w:val="single" w:sz="4" w:space="0" w:color="auto"/>
            </w:tcBorders>
            <w:vAlign w:val="center"/>
          </w:tcPr>
          <w:p w14:paraId="35FAA821" w14:textId="77777777" w:rsidR="00AE72E3" w:rsidRDefault="00AE72E3" w:rsidP="00087F73">
            <w:pPr>
              <w:pStyle w:val="TAC"/>
              <w:rPr>
                <w:rFonts w:eastAsiaTheme="minorEastAsia" w:cs="Arial"/>
                <w:bCs/>
                <w:szCs w:val="18"/>
                <w:lang w:eastAsia="zh-CN"/>
              </w:rPr>
            </w:pPr>
            <w:r>
              <w:rPr>
                <w:rFonts w:eastAsiaTheme="minorEastAsia" w:cs="Arial" w:hint="eastAsia"/>
                <w:bCs/>
                <w:szCs w:val="18"/>
                <w:lang w:eastAsia="zh-CN"/>
              </w:rPr>
              <w:t>n</w:t>
            </w:r>
            <w:r>
              <w:rPr>
                <w:rFonts w:eastAsiaTheme="minorEastAsia" w:cs="Arial"/>
                <w:bCs/>
                <w:szCs w:val="18"/>
                <w:lang w:eastAsia="zh-CN"/>
              </w:rPr>
              <w:t>34</w:t>
            </w:r>
            <w:r>
              <w:rPr>
                <w:rFonts w:eastAsiaTheme="minorEastAsia"/>
                <w:szCs w:val="18"/>
                <w:vertAlign w:val="superscript"/>
                <w:lang w:eastAsia="zh-CN"/>
              </w:rPr>
              <w:t>8,9</w:t>
            </w:r>
          </w:p>
          <w:p w14:paraId="6C10DB78" w14:textId="77777777" w:rsidR="00AE72E3" w:rsidRDefault="00AE72E3" w:rsidP="00087F73">
            <w:pPr>
              <w:pStyle w:val="TAC"/>
              <w:rPr>
                <w:rFonts w:eastAsiaTheme="minorEastAsia" w:cs="Arial"/>
                <w:bCs/>
                <w:szCs w:val="18"/>
                <w:lang w:eastAsia="zh-CN"/>
              </w:rPr>
            </w:pPr>
            <w:r>
              <w:rPr>
                <w:rFonts w:eastAsiaTheme="minorEastAsia" w:cs="Arial" w:hint="eastAsia"/>
                <w:bCs/>
                <w:szCs w:val="18"/>
                <w:lang w:eastAsia="zh-CN"/>
              </w:rPr>
              <w:t>n</w:t>
            </w:r>
            <w:r>
              <w:rPr>
                <w:rFonts w:eastAsiaTheme="minorEastAsia" w:cs="Arial"/>
                <w:bCs/>
                <w:szCs w:val="18"/>
                <w:lang w:eastAsia="zh-CN"/>
              </w:rPr>
              <w:t>79</w:t>
            </w:r>
            <w:r>
              <w:rPr>
                <w:rFonts w:eastAsiaTheme="minorEastAsia"/>
                <w:szCs w:val="18"/>
                <w:vertAlign w:val="superscript"/>
                <w:lang w:eastAsia="zh-CN"/>
              </w:rPr>
              <w:t>8,9</w:t>
            </w:r>
          </w:p>
          <w:p w14:paraId="5DC0707F" w14:textId="77777777" w:rsidR="00AE72E3" w:rsidRDefault="00AE72E3" w:rsidP="00087F73">
            <w:pPr>
              <w:pStyle w:val="TAC"/>
              <w:rPr>
                <w:rFonts w:eastAsia="PMingLiU"/>
                <w:lang w:eastAsia="zh-TW"/>
              </w:rPr>
            </w:pPr>
            <w:r>
              <w:rPr>
                <w:rFonts w:eastAsiaTheme="minorEastAsia"/>
                <w:lang w:eastAsia="zh-CN"/>
              </w:rPr>
              <w:t>CA_n3</w:t>
            </w:r>
            <w:r>
              <w:rPr>
                <w:rFonts w:eastAsiaTheme="minorEastAsia" w:hint="eastAsia"/>
                <w:lang w:eastAsia="zh-CN"/>
              </w:rPr>
              <w:t>4</w:t>
            </w:r>
            <w:r>
              <w:rPr>
                <w:rFonts w:eastAsiaTheme="minorEastAsia"/>
                <w:lang w:eastAsia="ja-JP"/>
              </w:rPr>
              <w:t>A-</w:t>
            </w:r>
            <w:r>
              <w:rPr>
                <w:rFonts w:eastAsiaTheme="minorEastAsia"/>
                <w:lang w:eastAsia="zh-CN"/>
              </w:rPr>
              <w:t>n79</w:t>
            </w:r>
            <w:r>
              <w:rPr>
                <w:rFonts w:eastAsiaTheme="minorEastAsia"/>
                <w:lang w:eastAsia="ja-JP"/>
              </w:rPr>
              <w:t>A</w:t>
            </w:r>
            <w:r>
              <w:rPr>
                <w:rFonts w:eastAsiaTheme="minor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AA8932D" w14:textId="77777777" w:rsidR="00AE72E3" w:rsidRDefault="00AE72E3" w:rsidP="00087F73">
            <w:pPr>
              <w:pStyle w:val="TAC"/>
              <w:rPr>
                <w:rFonts w:eastAsia="Yu Mincho"/>
                <w:kern w:val="2"/>
                <w:lang w:eastAsia="ja-JP"/>
              </w:rPr>
            </w:pPr>
            <w:r>
              <w:rPr>
                <w:lang w:eastAsia="zh-CN"/>
              </w:rPr>
              <w:t>n3</w:t>
            </w:r>
            <w:r>
              <w:rPr>
                <w:rFonts w:hint="eastAsia"/>
                <w:lang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7022F36C" w14:textId="77777777" w:rsidR="00AE72E3" w:rsidRDefault="00AE72E3" w:rsidP="00087F73">
            <w:pPr>
              <w:pStyle w:val="TAC"/>
              <w:rPr>
                <w:lang w:eastAsia="zh-CN"/>
              </w:rPr>
            </w:pPr>
            <w:r>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7E15A6B" w14:textId="77777777" w:rsidR="00AE72E3" w:rsidRDefault="00AE72E3" w:rsidP="00087F73">
            <w:pPr>
              <w:pStyle w:val="TAC"/>
              <w:rPr>
                <w:lang w:eastAsia="zh-CN"/>
              </w:rPr>
            </w:pPr>
            <w:r>
              <w:rPr>
                <w:rFonts w:hint="eastAsia"/>
                <w:lang w:eastAsia="zh-CN"/>
              </w:rPr>
              <w:t>0</w:t>
            </w:r>
          </w:p>
        </w:tc>
      </w:tr>
      <w:tr w:rsidR="00AE72E3" w14:paraId="1075E3CA" w14:textId="77777777" w:rsidTr="00D74B36">
        <w:trPr>
          <w:jc w:val="center"/>
        </w:trPr>
        <w:tc>
          <w:tcPr>
            <w:tcW w:w="1988" w:type="dxa"/>
            <w:tcBorders>
              <w:top w:val="nil"/>
              <w:left w:val="single" w:sz="4" w:space="0" w:color="auto"/>
              <w:bottom w:val="nil"/>
              <w:right w:val="single" w:sz="4" w:space="0" w:color="auto"/>
            </w:tcBorders>
            <w:vAlign w:val="center"/>
          </w:tcPr>
          <w:p w14:paraId="6CFF6792" w14:textId="77777777" w:rsidR="00AE72E3" w:rsidRDefault="00AE72E3" w:rsidP="00087F73">
            <w:pPr>
              <w:pStyle w:val="TAC"/>
              <w:rPr>
                <w:rFonts w:eastAsia="PMingLiU"/>
                <w:lang w:eastAsia="zh-TW"/>
              </w:rPr>
            </w:pPr>
          </w:p>
        </w:tc>
        <w:tc>
          <w:tcPr>
            <w:tcW w:w="1690" w:type="dxa"/>
            <w:tcBorders>
              <w:top w:val="nil"/>
              <w:left w:val="single" w:sz="4" w:space="0" w:color="auto"/>
              <w:bottom w:val="nil"/>
              <w:right w:val="single" w:sz="4" w:space="0" w:color="auto"/>
            </w:tcBorders>
            <w:vAlign w:val="center"/>
          </w:tcPr>
          <w:p w14:paraId="1D3549D9"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205EBC69" w14:textId="77777777" w:rsidR="00AE72E3" w:rsidRDefault="00AE72E3" w:rsidP="00087F73">
            <w:pPr>
              <w:pStyle w:val="TAC"/>
              <w:rPr>
                <w:rFonts w:eastAsia="Yu Mincho"/>
                <w:kern w:val="2"/>
                <w:lang w:eastAsia="ja-JP"/>
              </w:rPr>
            </w:pPr>
            <w:r>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D6ED2EC" w14:textId="77777777" w:rsidR="00AE72E3" w:rsidRDefault="00AE72E3" w:rsidP="00087F73">
            <w:pPr>
              <w:pStyle w:val="TAC"/>
              <w:rPr>
                <w:lang w:eastAsia="zh-CN"/>
              </w:rPr>
            </w:pPr>
            <w:r>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4F9E8C36" w14:textId="77777777" w:rsidR="00AE72E3" w:rsidRDefault="00AE72E3" w:rsidP="00087F73">
            <w:pPr>
              <w:pStyle w:val="TAC"/>
              <w:rPr>
                <w:lang w:eastAsia="zh-CN"/>
              </w:rPr>
            </w:pPr>
          </w:p>
        </w:tc>
      </w:tr>
      <w:tr w:rsidR="00AE72E3" w14:paraId="3E33D6B3" w14:textId="77777777" w:rsidTr="00D74B36">
        <w:trPr>
          <w:jc w:val="center"/>
        </w:trPr>
        <w:tc>
          <w:tcPr>
            <w:tcW w:w="1988" w:type="dxa"/>
            <w:tcBorders>
              <w:top w:val="nil"/>
              <w:left w:val="single" w:sz="4" w:space="0" w:color="auto"/>
              <w:bottom w:val="nil"/>
              <w:right w:val="single" w:sz="4" w:space="0" w:color="auto"/>
            </w:tcBorders>
            <w:vAlign w:val="center"/>
          </w:tcPr>
          <w:p w14:paraId="15B06CA4" w14:textId="77777777" w:rsidR="00AE72E3" w:rsidRDefault="00AE72E3" w:rsidP="00087F73">
            <w:pPr>
              <w:pStyle w:val="TAC"/>
              <w:rPr>
                <w:rFonts w:eastAsia="PMingLiU"/>
                <w:lang w:eastAsia="zh-TW"/>
              </w:rPr>
            </w:pPr>
          </w:p>
        </w:tc>
        <w:tc>
          <w:tcPr>
            <w:tcW w:w="1690" w:type="dxa"/>
            <w:tcBorders>
              <w:top w:val="nil"/>
              <w:left w:val="single" w:sz="4" w:space="0" w:color="auto"/>
              <w:bottom w:val="nil"/>
              <w:right w:val="single" w:sz="4" w:space="0" w:color="auto"/>
            </w:tcBorders>
            <w:vAlign w:val="center"/>
          </w:tcPr>
          <w:p w14:paraId="2C448228"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5B42034F" w14:textId="77777777" w:rsidR="00AE72E3" w:rsidRDefault="00AE72E3" w:rsidP="00087F73">
            <w:pPr>
              <w:pStyle w:val="TAC"/>
              <w:rPr>
                <w:lang w:eastAsia="zh-CN"/>
              </w:rPr>
            </w:pPr>
            <w:r>
              <w:rPr>
                <w:lang w:eastAsia="zh-CN"/>
              </w:rPr>
              <w:t>n3</w:t>
            </w:r>
            <w:r>
              <w:rPr>
                <w:rFonts w:hint="eastAsia"/>
                <w:lang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0E85D22E" w14:textId="77777777" w:rsidR="00AE72E3" w:rsidRDefault="00AE72E3" w:rsidP="00087F73">
            <w:pPr>
              <w:pStyle w:val="TAC"/>
              <w:rPr>
                <w:rFonts w:cs="Arial"/>
                <w:szCs w:val="18"/>
                <w:lang w:eastAsia="zh-CN" w:bidi="ar"/>
              </w:rPr>
            </w:pPr>
            <w:r>
              <w:rPr>
                <w:rFonts w:cs="Arial"/>
                <w:szCs w:val="18"/>
                <w:lang w:eastAsia="zh-CN" w:bidi="ar"/>
              </w:rPr>
              <w:t xml:space="preserve">See </w:t>
            </w:r>
            <w:r>
              <w:rPr>
                <w:rFonts w:cs="Arial" w:hint="eastAsia"/>
                <w:szCs w:val="18"/>
                <w:lang w:eastAsia="zh-CN" w:bidi="ar"/>
              </w:rPr>
              <w:t>n3</w:t>
            </w:r>
            <w:r>
              <w:rPr>
                <w:rFonts w:cs="Arial"/>
                <w:szCs w:val="18"/>
                <w:lang w:eastAsia="zh-CN" w:bidi="ar"/>
              </w:rPr>
              <w:t>4</w:t>
            </w:r>
            <w:r>
              <w:rPr>
                <w:rFonts w:cs="Arial" w:hint="eastAsia"/>
                <w:szCs w:val="18"/>
                <w:lang w:eastAsia="zh-CN" w:bidi="ar"/>
              </w:rPr>
              <w:t xml:space="preserve"> channel bandwidths in Table 5.3.5-1</w:t>
            </w:r>
          </w:p>
        </w:tc>
        <w:tc>
          <w:tcPr>
            <w:tcW w:w="1360" w:type="dxa"/>
            <w:tcBorders>
              <w:top w:val="single" w:sz="4" w:space="0" w:color="auto"/>
              <w:left w:val="single" w:sz="4" w:space="0" w:color="auto"/>
              <w:bottom w:val="nil"/>
              <w:right w:val="single" w:sz="4" w:space="0" w:color="auto"/>
            </w:tcBorders>
            <w:vAlign w:val="center"/>
          </w:tcPr>
          <w:p w14:paraId="3EDCF871" w14:textId="77777777" w:rsidR="00AE72E3" w:rsidRDefault="00AE72E3" w:rsidP="00087F73">
            <w:pPr>
              <w:pStyle w:val="TAC"/>
              <w:rPr>
                <w:lang w:eastAsia="zh-CN"/>
              </w:rPr>
            </w:pPr>
            <w:r>
              <w:rPr>
                <w:lang w:eastAsia="zh-CN"/>
              </w:rPr>
              <w:t>4 and 5</w:t>
            </w:r>
          </w:p>
        </w:tc>
      </w:tr>
      <w:tr w:rsidR="00AE72E3" w14:paraId="090B2982"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65C06E16" w14:textId="77777777" w:rsidR="00AE72E3" w:rsidRDefault="00AE72E3" w:rsidP="00087F7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224C32C3"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6044247A" w14:textId="77777777" w:rsidR="00AE72E3" w:rsidRDefault="00AE72E3" w:rsidP="00087F73">
            <w:pPr>
              <w:pStyle w:val="TAC"/>
              <w:rPr>
                <w:lang w:eastAsia="zh-CN"/>
              </w:rPr>
            </w:pPr>
            <w:r>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1383AA8" w14:textId="77777777" w:rsidR="00AE72E3" w:rsidRDefault="00AE72E3" w:rsidP="00087F73">
            <w:pPr>
              <w:pStyle w:val="TAC"/>
              <w:rPr>
                <w:rFonts w:cs="Arial"/>
                <w:szCs w:val="18"/>
                <w:lang w:eastAsia="zh-CN" w:bidi="ar"/>
              </w:rPr>
            </w:pPr>
            <w:r>
              <w:rPr>
                <w:rFonts w:cs="Arial"/>
                <w:szCs w:val="18"/>
                <w:lang w:eastAsia="zh-CN" w:bidi="ar"/>
              </w:rPr>
              <w:t xml:space="preserve">See </w:t>
            </w:r>
            <w:r>
              <w:rPr>
                <w:rFonts w:cs="Arial" w:hint="eastAsia"/>
                <w:szCs w:val="18"/>
                <w:lang w:eastAsia="zh-CN" w:bidi="ar"/>
              </w:rPr>
              <w:t>n</w:t>
            </w:r>
            <w:r>
              <w:rPr>
                <w:rFonts w:cs="Arial"/>
                <w:szCs w:val="18"/>
                <w:lang w:eastAsia="zh-CN" w:bidi="ar"/>
              </w:rPr>
              <w:t>79</w:t>
            </w:r>
            <w:r>
              <w:rPr>
                <w:rFonts w:cs="Arial" w:hint="eastAsia"/>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552F0CCE" w14:textId="77777777" w:rsidR="00AE72E3" w:rsidRDefault="00AE72E3" w:rsidP="00087F73">
            <w:pPr>
              <w:pStyle w:val="TAC"/>
              <w:rPr>
                <w:lang w:eastAsia="zh-CN"/>
              </w:rPr>
            </w:pPr>
          </w:p>
        </w:tc>
      </w:tr>
      <w:tr w:rsidR="00AE72E3" w14:paraId="0F7E28E5"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0C441E92" w14:textId="77777777" w:rsidR="00AE72E3" w:rsidRDefault="00AE72E3" w:rsidP="00087F73">
            <w:pPr>
              <w:pStyle w:val="TAC"/>
              <w:rPr>
                <w:rFonts w:eastAsia="PMingLiU"/>
                <w:lang w:eastAsia="zh-TW"/>
              </w:rPr>
            </w:pPr>
            <w:r>
              <w:rPr>
                <w:lang w:eastAsia="zh-CN"/>
              </w:rPr>
              <w:t>CA_n3</w:t>
            </w:r>
            <w:r>
              <w:rPr>
                <w:rFonts w:hint="eastAsia"/>
                <w:lang w:eastAsia="zh-CN"/>
              </w:rPr>
              <w:t>4</w:t>
            </w:r>
            <w:r>
              <w:rPr>
                <w:lang w:eastAsia="ja-JP"/>
              </w:rPr>
              <w:t>A-</w:t>
            </w:r>
            <w:r>
              <w:rPr>
                <w:lang w:eastAsia="zh-CN"/>
              </w:rPr>
              <w:t>n79</w:t>
            </w:r>
            <w:r>
              <w:rPr>
                <w:rFonts w:hint="eastAsia"/>
                <w:lang w:eastAsia="zh-CN"/>
              </w:rPr>
              <w:t>C</w:t>
            </w:r>
          </w:p>
        </w:tc>
        <w:tc>
          <w:tcPr>
            <w:tcW w:w="1690" w:type="dxa"/>
            <w:tcBorders>
              <w:top w:val="single" w:sz="4" w:space="0" w:color="auto"/>
              <w:left w:val="single" w:sz="4" w:space="0" w:color="auto"/>
              <w:bottom w:val="nil"/>
              <w:right w:val="single" w:sz="4" w:space="0" w:color="auto"/>
            </w:tcBorders>
            <w:vAlign w:val="center"/>
          </w:tcPr>
          <w:p w14:paraId="2C557F50" w14:textId="77777777" w:rsidR="00AE72E3" w:rsidRPr="001C4B2D" w:rsidRDefault="00AE72E3" w:rsidP="00087F73">
            <w:pPr>
              <w:pStyle w:val="TAC"/>
              <w:rPr>
                <w:rFonts w:eastAsiaTheme="minorEastAsia" w:cs="Arial"/>
                <w:bCs/>
                <w:szCs w:val="18"/>
                <w:lang w:eastAsia="zh-CN"/>
              </w:rPr>
            </w:pPr>
            <w:r w:rsidRPr="001C4B2D">
              <w:rPr>
                <w:rFonts w:eastAsiaTheme="minorEastAsia" w:cs="Arial" w:hint="eastAsia"/>
                <w:bCs/>
                <w:szCs w:val="18"/>
                <w:lang w:eastAsia="zh-CN"/>
              </w:rPr>
              <w:t>n</w:t>
            </w:r>
            <w:r w:rsidRPr="001C4B2D">
              <w:rPr>
                <w:rFonts w:eastAsiaTheme="minorEastAsia" w:cs="Arial"/>
                <w:bCs/>
                <w:szCs w:val="18"/>
                <w:lang w:eastAsia="zh-CN"/>
              </w:rPr>
              <w:t>34</w:t>
            </w:r>
            <w:r w:rsidRPr="001C4B2D">
              <w:rPr>
                <w:rFonts w:eastAsiaTheme="minorEastAsia"/>
                <w:szCs w:val="18"/>
                <w:vertAlign w:val="superscript"/>
                <w:lang w:eastAsia="zh-CN"/>
              </w:rPr>
              <w:t>8,9</w:t>
            </w:r>
          </w:p>
          <w:p w14:paraId="6701E359" w14:textId="77777777" w:rsidR="00AE72E3" w:rsidRPr="001C4B2D" w:rsidRDefault="00AE72E3" w:rsidP="00087F73">
            <w:pPr>
              <w:pStyle w:val="TAC"/>
              <w:rPr>
                <w:rFonts w:eastAsiaTheme="minorEastAsia" w:cs="Arial"/>
                <w:bCs/>
                <w:szCs w:val="18"/>
                <w:lang w:eastAsia="zh-CN"/>
              </w:rPr>
            </w:pPr>
            <w:r w:rsidRPr="001C4B2D">
              <w:rPr>
                <w:rFonts w:eastAsiaTheme="minorEastAsia" w:cs="Arial" w:hint="eastAsia"/>
                <w:bCs/>
                <w:szCs w:val="18"/>
                <w:lang w:eastAsia="zh-CN"/>
              </w:rPr>
              <w:t>n</w:t>
            </w:r>
            <w:r w:rsidRPr="001C4B2D">
              <w:rPr>
                <w:rFonts w:eastAsiaTheme="minorEastAsia" w:cs="Arial"/>
                <w:bCs/>
                <w:szCs w:val="18"/>
                <w:lang w:eastAsia="zh-CN"/>
              </w:rPr>
              <w:t>79</w:t>
            </w:r>
            <w:r w:rsidRPr="001C4B2D">
              <w:rPr>
                <w:rFonts w:eastAsiaTheme="minorEastAsia"/>
                <w:szCs w:val="18"/>
                <w:vertAlign w:val="superscript"/>
                <w:lang w:eastAsia="zh-CN"/>
              </w:rPr>
              <w:t>8,9</w:t>
            </w:r>
          </w:p>
          <w:p w14:paraId="4E7BAB84" w14:textId="77777777" w:rsidR="00AE72E3" w:rsidRDefault="00AE72E3" w:rsidP="00087F73">
            <w:pPr>
              <w:pStyle w:val="TAC"/>
              <w:rPr>
                <w:rFonts w:eastAsia="PMingLiU"/>
                <w:lang w:eastAsia="zh-TW"/>
              </w:rPr>
            </w:pPr>
            <w:r w:rsidRPr="001C4B2D">
              <w:rPr>
                <w:lang w:eastAsia="zh-CN"/>
              </w:rPr>
              <w:t>CA_n3</w:t>
            </w:r>
            <w:r w:rsidRPr="001C4B2D">
              <w:rPr>
                <w:rFonts w:hint="eastAsia"/>
                <w:lang w:eastAsia="zh-CN"/>
              </w:rPr>
              <w:t>4</w:t>
            </w:r>
            <w:r w:rsidRPr="001C4B2D">
              <w:rPr>
                <w:lang w:eastAsia="ja-JP"/>
              </w:rPr>
              <w:t>A-</w:t>
            </w:r>
            <w:r w:rsidRPr="001C4B2D">
              <w:rPr>
                <w:lang w:eastAsia="zh-CN"/>
              </w:rPr>
              <w:t>n79</w:t>
            </w:r>
            <w:r w:rsidRPr="001C4B2D">
              <w:rPr>
                <w:lang w:eastAsia="ja-JP"/>
              </w:rPr>
              <w:t>A</w:t>
            </w:r>
            <w:r w:rsidRPr="00E316CE">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96FCD27" w14:textId="77777777" w:rsidR="00AE72E3" w:rsidRDefault="00AE72E3" w:rsidP="00087F73">
            <w:pPr>
              <w:pStyle w:val="TAC"/>
              <w:rPr>
                <w:lang w:eastAsia="zh-CN"/>
              </w:rPr>
            </w:pPr>
            <w:r>
              <w:rPr>
                <w:lang w:eastAsia="zh-CN"/>
              </w:rPr>
              <w:t>n3</w:t>
            </w:r>
            <w:r>
              <w:rPr>
                <w:rFonts w:hint="eastAsia"/>
                <w:lang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511E4814" w14:textId="77777777" w:rsidR="00AE72E3" w:rsidRDefault="00AE72E3" w:rsidP="00087F73">
            <w:pPr>
              <w:pStyle w:val="TAC"/>
              <w:rPr>
                <w:rFonts w:cs="Arial"/>
                <w:szCs w:val="18"/>
                <w:lang w:eastAsia="zh-CN" w:bidi="ar"/>
              </w:rPr>
            </w:pPr>
            <w:r>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1C00B4C" w14:textId="77777777" w:rsidR="00AE72E3" w:rsidRDefault="00AE72E3" w:rsidP="00087F73">
            <w:pPr>
              <w:pStyle w:val="TAC"/>
              <w:rPr>
                <w:lang w:eastAsia="zh-CN"/>
              </w:rPr>
            </w:pPr>
            <w:r>
              <w:rPr>
                <w:rFonts w:hint="eastAsia"/>
                <w:lang w:eastAsia="zh-CN"/>
              </w:rPr>
              <w:t>0</w:t>
            </w:r>
          </w:p>
        </w:tc>
      </w:tr>
      <w:tr w:rsidR="00AE72E3" w14:paraId="4FDB7729" w14:textId="77777777" w:rsidTr="00D74B36">
        <w:trPr>
          <w:jc w:val="center"/>
        </w:trPr>
        <w:tc>
          <w:tcPr>
            <w:tcW w:w="1988" w:type="dxa"/>
            <w:tcBorders>
              <w:top w:val="nil"/>
              <w:left w:val="single" w:sz="4" w:space="0" w:color="auto"/>
              <w:bottom w:val="nil"/>
              <w:right w:val="single" w:sz="4" w:space="0" w:color="auto"/>
            </w:tcBorders>
            <w:vAlign w:val="center"/>
          </w:tcPr>
          <w:p w14:paraId="75F39B33" w14:textId="77777777" w:rsidR="00AE72E3" w:rsidRDefault="00AE72E3" w:rsidP="00087F7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1D95F4B5"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1CD97CED" w14:textId="77777777" w:rsidR="00AE72E3" w:rsidRDefault="00AE72E3" w:rsidP="00087F73">
            <w:pPr>
              <w:pStyle w:val="TAC"/>
              <w:rPr>
                <w:lang w:eastAsia="zh-CN"/>
              </w:rPr>
            </w:pPr>
            <w:r>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E9A5A46" w14:textId="77777777" w:rsidR="00AE72E3" w:rsidRDefault="00AE72E3" w:rsidP="00087F73">
            <w:pPr>
              <w:pStyle w:val="TAC"/>
              <w:rPr>
                <w:rFonts w:cs="Arial"/>
                <w:szCs w:val="18"/>
                <w:lang w:eastAsia="zh-CN" w:bidi="ar"/>
              </w:rPr>
            </w:pPr>
            <w:r>
              <w:rPr>
                <w:rFonts w:cs="Arial"/>
                <w:szCs w:val="18"/>
                <w:lang w:eastAsia="zh-CN" w:bidi="ar"/>
              </w:rPr>
              <w:t>CA_n79C_BCS0</w:t>
            </w:r>
          </w:p>
        </w:tc>
        <w:tc>
          <w:tcPr>
            <w:tcW w:w="1360" w:type="dxa"/>
            <w:tcBorders>
              <w:top w:val="nil"/>
              <w:left w:val="single" w:sz="4" w:space="0" w:color="auto"/>
              <w:bottom w:val="single" w:sz="4" w:space="0" w:color="auto"/>
              <w:right w:val="single" w:sz="4" w:space="0" w:color="auto"/>
            </w:tcBorders>
            <w:vAlign w:val="center"/>
          </w:tcPr>
          <w:p w14:paraId="628628E3" w14:textId="77777777" w:rsidR="00AE72E3" w:rsidRDefault="00AE72E3" w:rsidP="00087F73">
            <w:pPr>
              <w:pStyle w:val="TAC"/>
              <w:rPr>
                <w:lang w:eastAsia="zh-CN"/>
              </w:rPr>
            </w:pPr>
          </w:p>
        </w:tc>
      </w:tr>
      <w:tr w:rsidR="00AE72E3" w14:paraId="542D8536" w14:textId="77777777" w:rsidTr="00D74B36">
        <w:trPr>
          <w:jc w:val="center"/>
        </w:trPr>
        <w:tc>
          <w:tcPr>
            <w:tcW w:w="1988" w:type="dxa"/>
            <w:tcBorders>
              <w:top w:val="nil"/>
              <w:left w:val="single" w:sz="4" w:space="0" w:color="auto"/>
              <w:bottom w:val="nil"/>
              <w:right w:val="single" w:sz="4" w:space="0" w:color="auto"/>
            </w:tcBorders>
            <w:vAlign w:val="center"/>
          </w:tcPr>
          <w:p w14:paraId="317752E9" w14:textId="77777777" w:rsidR="00AE72E3" w:rsidRDefault="00AE72E3" w:rsidP="00087F73">
            <w:pPr>
              <w:pStyle w:val="TAC"/>
              <w:rPr>
                <w:rFonts w:eastAsia="PMingLiU"/>
                <w:lang w:eastAsia="zh-TW"/>
              </w:rPr>
            </w:pPr>
          </w:p>
        </w:tc>
        <w:tc>
          <w:tcPr>
            <w:tcW w:w="1690" w:type="dxa"/>
            <w:tcBorders>
              <w:top w:val="single" w:sz="4" w:space="0" w:color="auto"/>
              <w:left w:val="single" w:sz="4" w:space="0" w:color="auto"/>
              <w:bottom w:val="nil"/>
              <w:right w:val="single" w:sz="4" w:space="0" w:color="auto"/>
            </w:tcBorders>
            <w:vAlign w:val="center"/>
          </w:tcPr>
          <w:p w14:paraId="49B48784" w14:textId="77777777" w:rsidR="00AE72E3" w:rsidRPr="001C4B2D" w:rsidRDefault="00AE72E3" w:rsidP="00087F73">
            <w:pPr>
              <w:pStyle w:val="TAC"/>
              <w:rPr>
                <w:rFonts w:eastAsiaTheme="minorEastAsia" w:cs="Arial"/>
                <w:bCs/>
                <w:szCs w:val="18"/>
                <w:lang w:eastAsia="zh-CN"/>
              </w:rPr>
            </w:pPr>
            <w:r w:rsidRPr="001C4B2D">
              <w:rPr>
                <w:rFonts w:eastAsiaTheme="minorEastAsia" w:cs="Arial" w:hint="eastAsia"/>
                <w:bCs/>
                <w:szCs w:val="18"/>
                <w:lang w:eastAsia="zh-CN"/>
              </w:rPr>
              <w:t>n</w:t>
            </w:r>
            <w:r w:rsidRPr="001C4B2D">
              <w:rPr>
                <w:rFonts w:eastAsiaTheme="minorEastAsia" w:cs="Arial"/>
                <w:bCs/>
                <w:szCs w:val="18"/>
                <w:lang w:eastAsia="zh-CN"/>
              </w:rPr>
              <w:t>34</w:t>
            </w:r>
            <w:r w:rsidRPr="001C4B2D">
              <w:rPr>
                <w:rFonts w:eastAsiaTheme="minorEastAsia"/>
                <w:szCs w:val="18"/>
                <w:vertAlign w:val="superscript"/>
                <w:lang w:eastAsia="zh-CN"/>
              </w:rPr>
              <w:t>8,9</w:t>
            </w:r>
          </w:p>
          <w:p w14:paraId="2DBFA8BF" w14:textId="77777777" w:rsidR="00AE72E3" w:rsidRPr="001C4B2D" w:rsidRDefault="00AE72E3" w:rsidP="00087F73">
            <w:pPr>
              <w:pStyle w:val="TAC"/>
              <w:rPr>
                <w:rFonts w:eastAsiaTheme="minorEastAsia" w:cs="Arial"/>
                <w:bCs/>
                <w:szCs w:val="18"/>
                <w:lang w:eastAsia="zh-CN"/>
              </w:rPr>
            </w:pPr>
            <w:r w:rsidRPr="001C4B2D">
              <w:rPr>
                <w:rFonts w:eastAsiaTheme="minorEastAsia" w:cs="Arial" w:hint="eastAsia"/>
                <w:bCs/>
                <w:szCs w:val="18"/>
                <w:lang w:eastAsia="zh-CN"/>
              </w:rPr>
              <w:t>n</w:t>
            </w:r>
            <w:r w:rsidRPr="001C4B2D">
              <w:rPr>
                <w:rFonts w:eastAsiaTheme="minorEastAsia" w:cs="Arial"/>
                <w:bCs/>
                <w:szCs w:val="18"/>
                <w:lang w:eastAsia="zh-CN"/>
              </w:rPr>
              <w:t>79</w:t>
            </w:r>
            <w:r w:rsidRPr="001C4B2D">
              <w:rPr>
                <w:rFonts w:eastAsiaTheme="minorEastAsia"/>
                <w:szCs w:val="18"/>
                <w:vertAlign w:val="superscript"/>
                <w:lang w:eastAsia="zh-CN"/>
              </w:rPr>
              <w:t>8,9</w:t>
            </w:r>
          </w:p>
          <w:p w14:paraId="2CB98067" w14:textId="77777777" w:rsidR="00AE72E3" w:rsidRPr="001C4B2D" w:rsidRDefault="00AE72E3" w:rsidP="00087F73">
            <w:pPr>
              <w:pStyle w:val="TAC"/>
              <w:rPr>
                <w:rFonts w:cs="Arial"/>
                <w:bCs/>
                <w:szCs w:val="18"/>
                <w:lang w:eastAsia="zh-CN"/>
              </w:rPr>
            </w:pPr>
            <w:r w:rsidRPr="001C4B2D">
              <w:rPr>
                <w:rFonts w:cs="Arial" w:hint="eastAsia"/>
                <w:bCs/>
                <w:szCs w:val="18"/>
                <w:lang w:eastAsia="zh-CN"/>
              </w:rPr>
              <w:t>CA_n79C</w:t>
            </w:r>
          </w:p>
          <w:p w14:paraId="637FC12A" w14:textId="77777777" w:rsidR="00AE72E3" w:rsidRPr="001C4B2D" w:rsidRDefault="00AE72E3" w:rsidP="00087F73">
            <w:pPr>
              <w:pStyle w:val="TAC"/>
              <w:rPr>
                <w:rFonts w:cs="Arial"/>
                <w:bCs/>
                <w:szCs w:val="18"/>
                <w:lang w:eastAsia="zh-CN"/>
              </w:rPr>
            </w:pPr>
            <w:r w:rsidRPr="001C4B2D">
              <w:rPr>
                <w:lang w:eastAsia="zh-CN"/>
              </w:rPr>
              <w:t>CA_n3</w:t>
            </w:r>
            <w:r w:rsidRPr="001C4B2D">
              <w:rPr>
                <w:rFonts w:hint="eastAsia"/>
                <w:lang w:eastAsia="zh-CN"/>
              </w:rPr>
              <w:t>4</w:t>
            </w:r>
            <w:r w:rsidRPr="001C4B2D">
              <w:rPr>
                <w:lang w:eastAsia="ja-JP"/>
              </w:rPr>
              <w:t>A-</w:t>
            </w:r>
            <w:r w:rsidRPr="001C4B2D">
              <w:rPr>
                <w:lang w:eastAsia="zh-CN"/>
              </w:rPr>
              <w:t>n79</w:t>
            </w:r>
            <w:r w:rsidRPr="001C4B2D">
              <w:rPr>
                <w:lang w:eastAsia="ja-JP"/>
              </w:rPr>
              <w:t>A</w:t>
            </w:r>
            <w:r w:rsidRPr="00E316CE">
              <w:rPr>
                <w:vertAlign w:val="superscript"/>
                <w:lang w:val="en-US" w:eastAsia="zh-CN"/>
              </w:rPr>
              <w:t>8</w:t>
            </w:r>
          </w:p>
          <w:p w14:paraId="3722489E" w14:textId="77777777" w:rsidR="00AE72E3" w:rsidRDefault="00AE72E3" w:rsidP="00087F73">
            <w:pPr>
              <w:pStyle w:val="TAC"/>
              <w:rPr>
                <w:rFonts w:eastAsia="PMingLiU"/>
                <w:lang w:eastAsia="zh-TW"/>
              </w:rPr>
            </w:pPr>
            <w:r w:rsidRPr="001C4B2D">
              <w:rPr>
                <w:rFonts w:cs="Arial" w:hint="eastAsia"/>
                <w:bCs/>
                <w:szCs w:val="18"/>
                <w:lang w:eastAsia="zh-CN"/>
              </w:rPr>
              <w:t>CA_n34A-n79C</w:t>
            </w:r>
          </w:p>
        </w:tc>
        <w:tc>
          <w:tcPr>
            <w:tcW w:w="730" w:type="dxa"/>
            <w:tcBorders>
              <w:left w:val="single" w:sz="4" w:space="0" w:color="auto"/>
              <w:bottom w:val="single" w:sz="4" w:space="0" w:color="auto"/>
              <w:right w:val="single" w:sz="4" w:space="0" w:color="auto"/>
            </w:tcBorders>
            <w:vAlign w:val="center"/>
          </w:tcPr>
          <w:p w14:paraId="39489F81" w14:textId="77777777" w:rsidR="00AE72E3" w:rsidRDefault="00AE72E3" w:rsidP="00087F73">
            <w:pPr>
              <w:pStyle w:val="TAC"/>
              <w:rPr>
                <w:lang w:eastAsia="zh-CN"/>
              </w:rPr>
            </w:pPr>
            <w:r>
              <w:rPr>
                <w:lang w:eastAsia="zh-CN"/>
              </w:rPr>
              <w:t>n3</w:t>
            </w:r>
            <w:r>
              <w:rPr>
                <w:rFonts w:hint="eastAsia"/>
                <w:lang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321BE3FE" w14:textId="77777777" w:rsidR="00AE72E3" w:rsidRDefault="00AE72E3" w:rsidP="00087F73">
            <w:pPr>
              <w:pStyle w:val="TAC"/>
              <w:rPr>
                <w:rFonts w:cs="Arial"/>
                <w:szCs w:val="18"/>
                <w:lang w:eastAsia="zh-CN" w:bidi="ar"/>
              </w:rPr>
            </w:pPr>
            <w:r>
              <w:rPr>
                <w:rFonts w:cs="Arial"/>
                <w:szCs w:val="18"/>
                <w:lang w:eastAsia="zh-CN" w:bidi="ar"/>
              </w:rPr>
              <w:t xml:space="preserve">See </w:t>
            </w:r>
            <w:r>
              <w:rPr>
                <w:rFonts w:cs="Arial" w:hint="eastAsia"/>
                <w:szCs w:val="18"/>
                <w:lang w:eastAsia="zh-CN" w:bidi="ar"/>
              </w:rPr>
              <w:t>n3</w:t>
            </w:r>
            <w:r>
              <w:rPr>
                <w:rFonts w:cs="Arial"/>
                <w:szCs w:val="18"/>
                <w:lang w:eastAsia="zh-CN" w:bidi="ar"/>
              </w:rPr>
              <w:t>4</w:t>
            </w:r>
            <w:r>
              <w:rPr>
                <w:rFonts w:cs="Arial" w:hint="eastAsia"/>
                <w:szCs w:val="18"/>
                <w:lang w:eastAsia="zh-CN" w:bidi="ar"/>
              </w:rPr>
              <w:t xml:space="preserve"> channel bandwidths in Table 5.3.5-1</w:t>
            </w:r>
          </w:p>
        </w:tc>
        <w:tc>
          <w:tcPr>
            <w:tcW w:w="1360" w:type="dxa"/>
            <w:tcBorders>
              <w:top w:val="single" w:sz="4" w:space="0" w:color="auto"/>
              <w:left w:val="single" w:sz="4" w:space="0" w:color="auto"/>
              <w:bottom w:val="nil"/>
              <w:right w:val="single" w:sz="4" w:space="0" w:color="auto"/>
            </w:tcBorders>
            <w:vAlign w:val="center"/>
          </w:tcPr>
          <w:p w14:paraId="73064FBA" w14:textId="77777777" w:rsidR="00AE72E3" w:rsidRDefault="00AE72E3" w:rsidP="00087F73">
            <w:pPr>
              <w:pStyle w:val="TAC"/>
              <w:rPr>
                <w:lang w:eastAsia="zh-CN"/>
              </w:rPr>
            </w:pPr>
            <w:r>
              <w:rPr>
                <w:lang w:eastAsia="zh-CN"/>
              </w:rPr>
              <w:t>4 and 5</w:t>
            </w:r>
          </w:p>
        </w:tc>
      </w:tr>
      <w:tr w:rsidR="00AE72E3" w14:paraId="7464F1BB"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715C3F28" w14:textId="77777777" w:rsidR="00AE72E3" w:rsidRDefault="00AE72E3" w:rsidP="00087F7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7AEFD9DD"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5E85E8B2" w14:textId="77777777" w:rsidR="00AE72E3" w:rsidRDefault="00AE72E3" w:rsidP="00087F73">
            <w:pPr>
              <w:pStyle w:val="TAC"/>
              <w:rPr>
                <w:lang w:eastAsia="zh-CN"/>
              </w:rPr>
            </w:pPr>
            <w:r>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23CE6C7" w14:textId="77777777" w:rsidR="00AE72E3" w:rsidRDefault="00AE72E3" w:rsidP="00087F73">
            <w:pPr>
              <w:pStyle w:val="TAC"/>
              <w:rPr>
                <w:rFonts w:cs="Arial"/>
                <w:szCs w:val="18"/>
                <w:lang w:eastAsia="zh-CN" w:bidi="ar"/>
              </w:rPr>
            </w:pPr>
            <w:r>
              <w:rPr>
                <w:rFonts w:cs="Arial"/>
                <w:szCs w:val="18"/>
                <w:lang w:eastAsia="zh-CN" w:bidi="ar"/>
              </w:rPr>
              <w:t>CA_n79C_BCS4 and 5</w:t>
            </w:r>
          </w:p>
        </w:tc>
        <w:tc>
          <w:tcPr>
            <w:tcW w:w="1360" w:type="dxa"/>
            <w:tcBorders>
              <w:top w:val="nil"/>
              <w:left w:val="single" w:sz="4" w:space="0" w:color="auto"/>
              <w:bottom w:val="single" w:sz="4" w:space="0" w:color="auto"/>
              <w:right w:val="single" w:sz="4" w:space="0" w:color="auto"/>
            </w:tcBorders>
            <w:vAlign w:val="center"/>
          </w:tcPr>
          <w:p w14:paraId="056E52A3" w14:textId="77777777" w:rsidR="00AE72E3" w:rsidRDefault="00AE72E3" w:rsidP="00087F73">
            <w:pPr>
              <w:pStyle w:val="TAC"/>
              <w:rPr>
                <w:lang w:eastAsia="zh-CN"/>
              </w:rPr>
            </w:pPr>
          </w:p>
        </w:tc>
      </w:tr>
      <w:tr w:rsidR="00CA0C2C" w14:paraId="33F1520D" w14:textId="77777777" w:rsidTr="00D74B36">
        <w:trPr>
          <w:jc w:val="center"/>
        </w:trPr>
        <w:tc>
          <w:tcPr>
            <w:tcW w:w="1988" w:type="dxa"/>
            <w:tcBorders>
              <w:top w:val="nil"/>
              <w:left w:val="single" w:sz="4" w:space="0" w:color="auto"/>
              <w:bottom w:val="nil"/>
              <w:right w:val="single" w:sz="4" w:space="0" w:color="auto"/>
            </w:tcBorders>
            <w:vAlign w:val="center"/>
          </w:tcPr>
          <w:p w14:paraId="5F9A8DD0" w14:textId="77777777" w:rsidR="00AE72E3" w:rsidRDefault="00AE72E3" w:rsidP="00087F73">
            <w:pPr>
              <w:pStyle w:val="TAC"/>
              <w:rPr>
                <w:rFonts w:eastAsia="PMingLiU"/>
                <w:lang w:eastAsia="zh-TW"/>
              </w:rPr>
            </w:pPr>
            <w:r>
              <w:rPr>
                <w:rFonts w:hint="eastAsia"/>
                <w:szCs w:val="18"/>
                <w:lang w:val="en-US" w:eastAsia="zh-CN"/>
              </w:rPr>
              <w:t>CA_n34A-n104A</w:t>
            </w:r>
          </w:p>
        </w:tc>
        <w:tc>
          <w:tcPr>
            <w:tcW w:w="1690" w:type="dxa"/>
            <w:tcBorders>
              <w:top w:val="nil"/>
              <w:left w:val="single" w:sz="4" w:space="0" w:color="auto"/>
              <w:bottom w:val="nil"/>
              <w:right w:val="single" w:sz="4" w:space="0" w:color="auto"/>
            </w:tcBorders>
            <w:vAlign w:val="center"/>
          </w:tcPr>
          <w:p w14:paraId="473F6092" w14:textId="77777777" w:rsidR="00AE72E3" w:rsidRDefault="00AE72E3" w:rsidP="00087F73">
            <w:pPr>
              <w:pStyle w:val="TAC"/>
              <w:rPr>
                <w:rFonts w:eastAsia="PMingLiU"/>
                <w:lang w:eastAsia="zh-TW"/>
              </w:rPr>
            </w:pPr>
            <w:r>
              <w:rPr>
                <w:rFonts w:hint="eastAsia"/>
                <w:szCs w:val="18"/>
                <w:lang w:val="en-US" w:eastAsia="zh-CN"/>
              </w:rPr>
              <w:t>CA_n34A-n104A</w:t>
            </w:r>
          </w:p>
        </w:tc>
        <w:tc>
          <w:tcPr>
            <w:tcW w:w="730" w:type="dxa"/>
            <w:tcBorders>
              <w:left w:val="single" w:sz="4" w:space="0" w:color="auto"/>
              <w:bottom w:val="single" w:sz="4" w:space="0" w:color="auto"/>
              <w:right w:val="single" w:sz="4" w:space="0" w:color="auto"/>
            </w:tcBorders>
            <w:vAlign w:val="center"/>
          </w:tcPr>
          <w:p w14:paraId="65688C1E" w14:textId="77777777" w:rsidR="00AE72E3" w:rsidRDefault="00AE72E3" w:rsidP="00087F73">
            <w:pPr>
              <w:pStyle w:val="TAC"/>
              <w:rPr>
                <w:lang w:eastAsia="zh-CN"/>
              </w:rPr>
            </w:pPr>
            <w:r>
              <w:rPr>
                <w:lang w:eastAsia="zh-CN"/>
              </w:rPr>
              <w:t>n3</w:t>
            </w:r>
            <w:r>
              <w:rPr>
                <w:rFonts w:hint="eastAsia"/>
                <w:lang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76D434E2" w14:textId="77777777" w:rsidR="00AE72E3" w:rsidRDefault="00AE72E3" w:rsidP="00087F73">
            <w:pPr>
              <w:pStyle w:val="TAC"/>
              <w:rPr>
                <w:rFonts w:cs="Arial"/>
                <w:szCs w:val="18"/>
                <w:lang w:eastAsia="zh-CN" w:bidi="ar"/>
              </w:rPr>
            </w:pPr>
            <w:r>
              <w:rPr>
                <w:rFonts w:cs="Arial" w:hint="eastAsia"/>
                <w:kern w:val="2"/>
                <w:szCs w:val="18"/>
                <w:lang w:val="en-US" w:eastAsia="zh-CN"/>
              </w:rPr>
              <w:t>5, 10, 15</w:t>
            </w:r>
          </w:p>
        </w:tc>
        <w:tc>
          <w:tcPr>
            <w:tcW w:w="1360" w:type="dxa"/>
            <w:tcBorders>
              <w:top w:val="nil"/>
              <w:left w:val="single" w:sz="4" w:space="0" w:color="auto"/>
              <w:bottom w:val="nil"/>
              <w:right w:val="single" w:sz="4" w:space="0" w:color="auto"/>
            </w:tcBorders>
            <w:vAlign w:val="center"/>
          </w:tcPr>
          <w:p w14:paraId="45FDC813" w14:textId="77777777" w:rsidR="00AE72E3" w:rsidRDefault="00AE72E3" w:rsidP="00087F73">
            <w:pPr>
              <w:pStyle w:val="TAC"/>
              <w:rPr>
                <w:lang w:val="en-US" w:eastAsia="zh-CN"/>
              </w:rPr>
            </w:pPr>
            <w:r>
              <w:rPr>
                <w:rFonts w:hint="eastAsia"/>
                <w:lang w:val="en-US" w:eastAsia="zh-CN"/>
              </w:rPr>
              <w:t>0</w:t>
            </w:r>
          </w:p>
        </w:tc>
      </w:tr>
      <w:tr w:rsidR="00CA0C2C" w14:paraId="1F6E32E3" w14:textId="77777777" w:rsidTr="00D74B36">
        <w:trPr>
          <w:jc w:val="center"/>
        </w:trPr>
        <w:tc>
          <w:tcPr>
            <w:tcW w:w="1988" w:type="dxa"/>
            <w:tcBorders>
              <w:top w:val="nil"/>
              <w:left w:val="single" w:sz="4" w:space="0" w:color="auto"/>
              <w:bottom w:val="nil"/>
              <w:right w:val="single" w:sz="4" w:space="0" w:color="auto"/>
            </w:tcBorders>
            <w:vAlign w:val="center"/>
          </w:tcPr>
          <w:p w14:paraId="4BE58BB2" w14:textId="77777777" w:rsidR="00AE72E3" w:rsidRDefault="00AE72E3" w:rsidP="00087F73">
            <w:pPr>
              <w:pStyle w:val="TAC"/>
              <w:rPr>
                <w:rFonts w:eastAsia="PMingLiU"/>
                <w:lang w:eastAsia="zh-TW"/>
              </w:rPr>
            </w:pPr>
          </w:p>
        </w:tc>
        <w:tc>
          <w:tcPr>
            <w:tcW w:w="1690" w:type="dxa"/>
            <w:tcBorders>
              <w:top w:val="nil"/>
              <w:left w:val="single" w:sz="4" w:space="0" w:color="auto"/>
              <w:bottom w:val="nil"/>
              <w:right w:val="single" w:sz="4" w:space="0" w:color="auto"/>
            </w:tcBorders>
            <w:vAlign w:val="center"/>
          </w:tcPr>
          <w:p w14:paraId="402D16BD"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1CCE19CB" w14:textId="77777777" w:rsidR="00AE72E3" w:rsidRDefault="00AE72E3" w:rsidP="00087F73">
            <w:pPr>
              <w:pStyle w:val="TAC"/>
              <w:rPr>
                <w:lang w:eastAsia="zh-CN"/>
              </w:rPr>
            </w:pPr>
            <w:r>
              <w:rPr>
                <w:rFonts w:cs="Arial" w:hint="eastAsia"/>
                <w:kern w:val="2"/>
                <w:szCs w:val="18"/>
                <w:lang w:val="en-US" w:eastAsia="zh-CN"/>
              </w:rPr>
              <w:t>n104</w:t>
            </w:r>
          </w:p>
        </w:tc>
        <w:tc>
          <w:tcPr>
            <w:tcW w:w="4081" w:type="dxa"/>
            <w:tcBorders>
              <w:top w:val="single" w:sz="4" w:space="0" w:color="auto"/>
              <w:left w:val="single" w:sz="4" w:space="0" w:color="auto"/>
              <w:bottom w:val="single" w:sz="4" w:space="0" w:color="auto"/>
              <w:right w:val="single" w:sz="4" w:space="0" w:color="auto"/>
            </w:tcBorders>
            <w:vAlign w:val="center"/>
          </w:tcPr>
          <w:p w14:paraId="29C03F03" w14:textId="77777777" w:rsidR="00AE72E3" w:rsidRDefault="00AE72E3" w:rsidP="00087F73">
            <w:pPr>
              <w:pStyle w:val="TAC"/>
              <w:rPr>
                <w:rFonts w:cs="Arial"/>
                <w:szCs w:val="18"/>
                <w:lang w:eastAsia="zh-CN" w:bidi="ar"/>
              </w:rPr>
            </w:pPr>
            <w:r>
              <w:rPr>
                <w:rFonts w:cs="Arial" w:hint="eastAsia"/>
                <w:kern w:val="2"/>
                <w:szCs w:val="18"/>
                <w:lang w:val="en-US" w:eastAsia="zh-CN"/>
              </w:rPr>
              <w:t>20, 30, 40, 50, 60, 70, 80, 90, 100</w:t>
            </w:r>
          </w:p>
        </w:tc>
        <w:tc>
          <w:tcPr>
            <w:tcW w:w="1360" w:type="dxa"/>
            <w:tcBorders>
              <w:top w:val="nil"/>
              <w:left w:val="single" w:sz="4" w:space="0" w:color="auto"/>
              <w:bottom w:val="single" w:sz="4" w:space="0" w:color="auto"/>
              <w:right w:val="single" w:sz="4" w:space="0" w:color="auto"/>
            </w:tcBorders>
            <w:vAlign w:val="center"/>
          </w:tcPr>
          <w:p w14:paraId="4F3E2DC1" w14:textId="77777777" w:rsidR="00AE72E3" w:rsidRDefault="00AE72E3" w:rsidP="00087F73">
            <w:pPr>
              <w:pStyle w:val="TAC"/>
              <w:rPr>
                <w:lang w:eastAsia="zh-CN"/>
              </w:rPr>
            </w:pPr>
          </w:p>
        </w:tc>
      </w:tr>
      <w:tr w:rsidR="00CA0C2C" w14:paraId="1F0DF729" w14:textId="77777777" w:rsidTr="00D74B36">
        <w:trPr>
          <w:jc w:val="center"/>
        </w:trPr>
        <w:tc>
          <w:tcPr>
            <w:tcW w:w="1988" w:type="dxa"/>
            <w:tcBorders>
              <w:top w:val="nil"/>
              <w:left w:val="single" w:sz="4" w:space="0" w:color="auto"/>
              <w:bottom w:val="nil"/>
              <w:right w:val="single" w:sz="4" w:space="0" w:color="auto"/>
            </w:tcBorders>
            <w:vAlign w:val="center"/>
          </w:tcPr>
          <w:p w14:paraId="61A2E5E9" w14:textId="77777777" w:rsidR="00AE72E3" w:rsidRDefault="00AE72E3" w:rsidP="00087F73">
            <w:pPr>
              <w:pStyle w:val="TAC"/>
              <w:rPr>
                <w:rFonts w:eastAsia="PMingLiU"/>
                <w:lang w:eastAsia="zh-TW"/>
              </w:rPr>
            </w:pPr>
          </w:p>
        </w:tc>
        <w:tc>
          <w:tcPr>
            <w:tcW w:w="1690" w:type="dxa"/>
            <w:tcBorders>
              <w:top w:val="nil"/>
              <w:left w:val="single" w:sz="4" w:space="0" w:color="auto"/>
              <w:bottom w:val="nil"/>
              <w:right w:val="single" w:sz="4" w:space="0" w:color="auto"/>
            </w:tcBorders>
            <w:vAlign w:val="center"/>
          </w:tcPr>
          <w:p w14:paraId="415B055E"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5BE9CC4D" w14:textId="77777777" w:rsidR="00AE72E3" w:rsidRDefault="00AE72E3" w:rsidP="00087F73">
            <w:pPr>
              <w:pStyle w:val="TAC"/>
              <w:rPr>
                <w:lang w:eastAsia="zh-CN"/>
              </w:rPr>
            </w:pPr>
            <w:r>
              <w:rPr>
                <w:lang w:eastAsia="zh-CN"/>
              </w:rPr>
              <w:t>n3</w:t>
            </w:r>
            <w:r>
              <w:rPr>
                <w:rFonts w:hint="eastAsia"/>
                <w:lang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334F880E" w14:textId="77777777" w:rsidR="00AE72E3" w:rsidRDefault="00AE72E3" w:rsidP="00087F73">
            <w:pPr>
              <w:pStyle w:val="TAC"/>
              <w:rPr>
                <w:rFonts w:cs="Arial"/>
                <w:szCs w:val="18"/>
                <w:lang w:eastAsia="zh-CN" w:bidi="ar"/>
              </w:rPr>
            </w:pPr>
            <w:r>
              <w:rPr>
                <w:rFonts w:cs="Arial" w:hint="eastAsia"/>
                <w:kern w:val="2"/>
                <w:szCs w:val="18"/>
                <w:lang w:val="en-US" w:eastAsia="zh-CN"/>
              </w:rPr>
              <w:t>n34 channel bandwidths in Table 5.3.5-1</w:t>
            </w:r>
          </w:p>
        </w:tc>
        <w:tc>
          <w:tcPr>
            <w:tcW w:w="1360" w:type="dxa"/>
            <w:tcBorders>
              <w:top w:val="nil"/>
              <w:left w:val="single" w:sz="4" w:space="0" w:color="auto"/>
              <w:bottom w:val="nil"/>
              <w:right w:val="single" w:sz="4" w:space="0" w:color="auto"/>
            </w:tcBorders>
            <w:vAlign w:val="center"/>
          </w:tcPr>
          <w:p w14:paraId="0D235203" w14:textId="77777777" w:rsidR="00AE72E3" w:rsidRDefault="00AE72E3" w:rsidP="00087F73">
            <w:pPr>
              <w:pStyle w:val="TAC"/>
              <w:rPr>
                <w:lang w:eastAsia="zh-CN"/>
              </w:rPr>
            </w:pPr>
            <w:r>
              <w:rPr>
                <w:rFonts w:cs="Arial" w:hint="eastAsia"/>
                <w:szCs w:val="18"/>
                <w:lang w:val="en-US" w:eastAsia="zh-CN"/>
              </w:rPr>
              <w:t>4 and 5</w:t>
            </w:r>
          </w:p>
        </w:tc>
      </w:tr>
      <w:tr w:rsidR="00CA0C2C" w14:paraId="6168B433"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75CFB0F7" w14:textId="77777777" w:rsidR="00AE72E3" w:rsidRDefault="00AE72E3" w:rsidP="00087F7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3BC4E21A"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0B22C85B" w14:textId="77777777" w:rsidR="00AE72E3" w:rsidRDefault="00AE72E3" w:rsidP="00087F73">
            <w:pPr>
              <w:pStyle w:val="TAC"/>
              <w:rPr>
                <w:lang w:eastAsia="zh-CN"/>
              </w:rPr>
            </w:pPr>
            <w:r>
              <w:rPr>
                <w:rFonts w:cs="Arial" w:hint="eastAsia"/>
                <w:kern w:val="2"/>
                <w:szCs w:val="18"/>
                <w:lang w:val="en-US" w:eastAsia="zh-CN"/>
              </w:rPr>
              <w:t>n104</w:t>
            </w:r>
          </w:p>
        </w:tc>
        <w:tc>
          <w:tcPr>
            <w:tcW w:w="4081" w:type="dxa"/>
            <w:tcBorders>
              <w:top w:val="single" w:sz="4" w:space="0" w:color="auto"/>
              <w:left w:val="single" w:sz="4" w:space="0" w:color="auto"/>
              <w:bottom w:val="single" w:sz="4" w:space="0" w:color="auto"/>
              <w:right w:val="single" w:sz="4" w:space="0" w:color="auto"/>
            </w:tcBorders>
            <w:vAlign w:val="center"/>
          </w:tcPr>
          <w:p w14:paraId="506CF46B" w14:textId="77777777" w:rsidR="00AE72E3" w:rsidRDefault="00AE72E3" w:rsidP="00087F73">
            <w:pPr>
              <w:pStyle w:val="TAC"/>
              <w:rPr>
                <w:rFonts w:cs="Arial"/>
                <w:szCs w:val="18"/>
                <w:lang w:eastAsia="zh-CN" w:bidi="ar"/>
              </w:rPr>
            </w:pPr>
            <w:r>
              <w:rPr>
                <w:rFonts w:cs="Arial" w:hint="eastAsia"/>
                <w:kern w:val="2"/>
                <w:szCs w:val="18"/>
                <w:lang w:val="en-US" w:eastAsia="zh-CN"/>
              </w:rPr>
              <w:t>n104 channel bandwidths in Table 5.3.5-1</w:t>
            </w:r>
          </w:p>
        </w:tc>
        <w:tc>
          <w:tcPr>
            <w:tcW w:w="1360" w:type="dxa"/>
            <w:tcBorders>
              <w:top w:val="nil"/>
              <w:left w:val="single" w:sz="4" w:space="0" w:color="auto"/>
              <w:bottom w:val="single" w:sz="4" w:space="0" w:color="auto"/>
              <w:right w:val="single" w:sz="4" w:space="0" w:color="auto"/>
            </w:tcBorders>
            <w:vAlign w:val="center"/>
          </w:tcPr>
          <w:p w14:paraId="7EE990E6" w14:textId="77777777" w:rsidR="00AE72E3" w:rsidRDefault="00AE72E3" w:rsidP="00087F73">
            <w:pPr>
              <w:pStyle w:val="TAC"/>
              <w:rPr>
                <w:lang w:eastAsia="zh-CN"/>
              </w:rPr>
            </w:pPr>
          </w:p>
        </w:tc>
      </w:tr>
      <w:tr w:rsidR="00CA0C2C" w14:paraId="4957260B" w14:textId="77777777" w:rsidTr="00D74B36">
        <w:trPr>
          <w:jc w:val="center"/>
        </w:trPr>
        <w:tc>
          <w:tcPr>
            <w:tcW w:w="1988" w:type="dxa"/>
            <w:tcBorders>
              <w:top w:val="nil"/>
              <w:left w:val="single" w:sz="4" w:space="0" w:color="auto"/>
              <w:bottom w:val="nil"/>
              <w:right w:val="single" w:sz="4" w:space="0" w:color="auto"/>
            </w:tcBorders>
            <w:vAlign w:val="center"/>
          </w:tcPr>
          <w:p w14:paraId="08D5F10E" w14:textId="77777777" w:rsidR="00AE72E3" w:rsidRDefault="00AE72E3" w:rsidP="00087F73">
            <w:pPr>
              <w:pStyle w:val="TAC"/>
              <w:rPr>
                <w:rFonts w:eastAsia="PMingLiU"/>
                <w:lang w:eastAsia="zh-TW"/>
              </w:rPr>
            </w:pPr>
            <w:r>
              <w:rPr>
                <w:rFonts w:hint="eastAsia"/>
                <w:szCs w:val="18"/>
                <w:lang w:val="en-US" w:eastAsia="zh-CN"/>
              </w:rPr>
              <w:t>CA_n34A-n104C</w:t>
            </w:r>
          </w:p>
        </w:tc>
        <w:tc>
          <w:tcPr>
            <w:tcW w:w="1690" w:type="dxa"/>
            <w:tcBorders>
              <w:top w:val="nil"/>
              <w:left w:val="single" w:sz="4" w:space="0" w:color="auto"/>
              <w:bottom w:val="nil"/>
              <w:right w:val="single" w:sz="4" w:space="0" w:color="auto"/>
            </w:tcBorders>
            <w:vAlign w:val="center"/>
          </w:tcPr>
          <w:p w14:paraId="128D687A" w14:textId="77777777" w:rsidR="00AE72E3" w:rsidRDefault="00AE72E3" w:rsidP="00087F73">
            <w:pPr>
              <w:pStyle w:val="TAC"/>
              <w:rPr>
                <w:rFonts w:eastAsia="MS Mincho" w:cs="Arial"/>
                <w:kern w:val="2"/>
                <w:szCs w:val="18"/>
                <w:lang w:val="en-US" w:eastAsia="zh-CN"/>
              </w:rPr>
            </w:pPr>
            <w:r>
              <w:rPr>
                <w:rFonts w:eastAsia="MS Mincho" w:cs="Arial" w:hint="eastAsia"/>
                <w:kern w:val="2"/>
                <w:szCs w:val="18"/>
                <w:lang w:val="en-US" w:eastAsia="zh-CN"/>
              </w:rPr>
              <w:t>CA_n104C</w:t>
            </w:r>
          </w:p>
          <w:p w14:paraId="55EDC13F" w14:textId="77777777" w:rsidR="00AE72E3" w:rsidRDefault="00AE72E3" w:rsidP="00087F73">
            <w:pPr>
              <w:pStyle w:val="TAC"/>
              <w:rPr>
                <w:rFonts w:eastAsia="MS Mincho" w:cs="Arial"/>
                <w:kern w:val="2"/>
                <w:szCs w:val="18"/>
                <w:lang w:val="en-US" w:eastAsia="zh-CN"/>
              </w:rPr>
            </w:pPr>
            <w:r>
              <w:rPr>
                <w:rFonts w:eastAsia="MS Mincho" w:cs="Arial" w:hint="eastAsia"/>
                <w:kern w:val="2"/>
                <w:szCs w:val="18"/>
                <w:lang w:val="en-US" w:eastAsia="zh-CN"/>
              </w:rPr>
              <w:t>CA_</w:t>
            </w:r>
            <w:r>
              <w:rPr>
                <w:rFonts w:cs="Arial" w:hint="eastAsia"/>
                <w:kern w:val="2"/>
                <w:szCs w:val="18"/>
                <w:lang w:val="en-US" w:eastAsia="zh-CN"/>
              </w:rPr>
              <w:t>n34</w:t>
            </w:r>
            <w:r>
              <w:rPr>
                <w:rFonts w:eastAsia="MS Mincho" w:cs="Arial" w:hint="eastAsia"/>
                <w:kern w:val="2"/>
                <w:szCs w:val="18"/>
                <w:lang w:val="en-US" w:eastAsia="zh-CN"/>
              </w:rPr>
              <w:t>A-n104A</w:t>
            </w:r>
          </w:p>
          <w:p w14:paraId="1D1B7F2E" w14:textId="77777777" w:rsidR="00AE72E3" w:rsidRDefault="00AE72E3" w:rsidP="00087F73">
            <w:pPr>
              <w:pStyle w:val="TAC"/>
              <w:rPr>
                <w:rFonts w:eastAsia="PMingLiU"/>
                <w:lang w:eastAsia="zh-TW"/>
              </w:rPr>
            </w:pPr>
            <w:r>
              <w:rPr>
                <w:rFonts w:eastAsia="MS Mincho" w:cs="Arial" w:hint="eastAsia"/>
                <w:kern w:val="2"/>
                <w:szCs w:val="18"/>
                <w:lang w:val="en-US" w:eastAsia="zh-CN"/>
              </w:rPr>
              <w:t>CA_</w:t>
            </w:r>
            <w:r>
              <w:rPr>
                <w:rFonts w:cs="Arial" w:hint="eastAsia"/>
                <w:kern w:val="2"/>
                <w:szCs w:val="18"/>
                <w:lang w:val="en-US" w:eastAsia="zh-CN"/>
              </w:rPr>
              <w:t>n34</w:t>
            </w:r>
            <w:r>
              <w:rPr>
                <w:rFonts w:eastAsia="MS Mincho" w:cs="Arial" w:hint="eastAsia"/>
                <w:kern w:val="2"/>
                <w:szCs w:val="18"/>
                <w:lang w:val="en-US" w:eastAsia="zh-CN"/>
              </w:rPr>
              <w:t>A-n104</w:t>
            </w:r>
            <w:r>
              <w:rPr>
                <w:rFonts w:cs="Arial" w:hint="eastAsia"/>
                <w:kern w:val="2"/>
                <w:szCs w:val="18"/>
                <w:lang w:val="en-US" w:eastAsia="zh-CN"/>
              </w:rPr>
              <w:t>C</w:t>
            </w:r>
          </w:p>
        </w:tc>
        <w:tc>
          <w:tcPr>
            <w:tcW w:w="730" w:type="dxa"/>
            <w:tcBorders>
              <w:left w:val="single" w:sz="4" w:space="0" w:color="auto"/>
              <w:bottom w:val="single" w:sz="4" w:space="0" w:color="auto"/>
              <w:right w:val="single" w:sz="4" w:space="0" w:color="auto"/>
            </w:tcBorders>
            <w:vAlign w:val="center"/>
          </w:tcPr>
          <w:p w14:paraId="42EAD3C3" w14:textId="77777777" w:rsidR="00AE72E3" w:rsidRDefault="00AE72E3" w:rsidP="00087F73">
            <w:pPr>
              <w:pStyle w:val="TAC"/>
              <w:rPr>
                <w:lang w:eastAsia="zh-CN"/>
              </w:rPr>
            </w:pPr>
            <w:r>
              <w:rPr>
                <w:lang w:eastAsia="zh-CN"/>
              </w:rPr>
              <w:t>n3</w:t>
            </w:r>
            <w:r>
              <w:rPr>
                <w:rFonts w:hint="eastAsia"/>
                <w:lang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45CAC7B1" w14:textId="77777777" w:rsidR="00AE72E3" w:rsidRDefault="00AE72E3" w:rsidP="00087F73">
            <w:pPr>
              <w:pStyle w:val="TAC"/>
              <w:rPr>
                <w:rFonts w:cs="Arial"/>
                <w:szCs w:val="18"/>
                <w:lang w:eastAsia="zh-CN" w:bidi="ar"/>
              </w:rPr>
            </w:pPr>
            <w:r>
              <w:rPr>
                <w:rFonts w:cs="Arial" w:hint="eastAsia"/>
                <w:kern w:val="2"/>
                <w:szCs w:val="18"/>
                <w:lang w:val="en-US" w:eastAsia="zh-CN"/>
              </w:rPr>
              <w:t>5, 10, 15</w:t>
            </w:r>
          </w:p>
        </w:tc>
        <w:tc>
          <w:tcPr>
            <w:tcW w:w="1360" w:type="dxa"/>
            <w:tcBorders>
              <w:top w:val="nil"/>
              <w:left w:val="single" w:sz="4" w:space="0" w:color="auto"/>
              <w:bottom w:val="nil"/>
              <w:right w:val="single" w:sz="4" w:space="0" w:color="auto"/>
            </w:tcBorders>
            <w:vAlign w:val="center"/>
          </w:tcPr>
          <w:p w14:paraId="0F5BA1B4" w14:textId="77777777" w:rsidR="00AE72E3" w:rsidRDefault="00AE72E3" w:rsidP="00087F73">
            <w:pPr>
              <w:pStyle w:val="TAC"/>
              <w:rPr>
                <w:lang w:val="en-US" w:eastAsia="zh-CN"/>
              </w:rPr>
            </w:pPr>
            <w:r>
              <w:rPr>
                <w:rFonts w:hint="eastAsia"/>
                <w:lang w:val="en-US" w:eastAsia="zh-CN"/>
              </w:rPr>
              <w:t>0</w:t>
            </w:r>
          </w:p>
        </w:tc>
      </w:tr>
      <w:tr w:rsidR="00CA0C2C" w14:paraId="4A8E370C" w14:textId="77777777" w:rsidTr="00D74B36">
        <w:trPr>
          <w:jc w:val="center"/>
        </w:trPr>
        <w:tc>
          <w:tcPr>
            <w:tcW w:w="1988" w:type="dxa"/>
            <w:tcBorders>
              <w:top w:val="nil"/>
              <w:left w:val="single" w:sz="4" w:space="0" w:color="auto"/>
              <w:bottom w:val="nil"/>
              <w:right w:val="single" w:sz="4" w:space="0" w:color="auto"/>
            </w:tcBorders>
            <w:vAlign w:val="center"/>
          </w:tcPr>
          <w:p w14:paraId="2F5B61EB" w14:textId="77777777" w:rsidR="00AE72E3" w:rsidRDefault="00AE72E3" w:rsidP="00087F73">
            <w:pPr>
              <w:pStyle w:val="TAC"/>
              <w:rPr>
                <w:rFonts w:eastAsia="PMingLiU"/>
                <w:lang w:eastAsia="zh-TW"/>
              </w:rPr>
            </w:pPr>
          </w:p>
        </w:tc>
        <w:tc>
          <w:tcPr>
            <w:tcW w:w="1690" w:type="dxa"/>
            <w:tcBorders>
              <w:top w:val="nil"/>
              <w:left w:val="single" w:sz="4" w:space="0" w:color="auto"/>
              <w:bottom w:val="nil"/>
              <w:right w:val="single" w:sz="4" w:space="0" w:color="auto"/>
            </w:tcBorders>
            <w:vAlign w:val="center"/>
          </w:tcPr>
          <w:p w14:paraId="5FC839C1"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1F5C8299" w14:textId="77777777" w:rsidR="00AE72E3" w:rsidRDefault="00AE72E3" w:rsidP="00087F73">
            <w:pPr>
              <w:pStyle w:val="TAC"/>
              <w:rPr>
                <w:lang w:eastAsia="zh-CN"/>
              </w:rPr>
            </w:pPr>
            <w:r>
              <w:rPr>
                <w:rFonts w:cs="Arial" w:hint="eastAsia"/>
                <w:kern w:val="2"/>
                <w:szCs w:val="18"/>
                <w:lang w:val="en-US" w:eastAsia="zh-CN"/>
              </w:rPr>
              <w:t>n104</w:t>
            </w:r>
          </w:p>
        </w:tc>
        <w:tc>
          <w:tcPr>
            <w:tcW w:w="4081" w:type="dxa"/>
            <w:tcBorders>
              <w:top w:val="single" w:sz="4" w:space="0" w:color="auto"/>
              <w:left w:val="single" w:sz="4" w:space="0" w:color="auto"/>
              <w:bottom w:val="single" w:sz="4" w:space="0" w:color="auto"/>
              <w:right w:val="single" w:sz="4" w:space="0" w:color="auto"/>
            </w:tcBorders>
            <w:vAlign w:val="center"/>
          </w:tcPr>
          <w:p w14:paraId="3B0AE71F" w14:textId="77777777" w:rsidR="00AE72E3" w:rsidRDefault="00AE72E3" w:rsidP="00087F73">
            <w:pPr>
              <w:pStyle w:val="TAC"/>
              <w:rPr>
                <w:rFonts w:cs="Arial"/>
                <w:szCs w:val="18"/>
                <w:lang w:eastAsia="zh-CN" w:bidi="ar"/>
              </w:rPr>
            </w:pPr>
            <w:r>
              <w:rPr>
                <w:rFonts w:cs="Arial" w:hint="eastAsia"/>
                <w:kern w:val="2"/>
                <w:szCs w:val="18"/>
                <w:lang w:val="en-US" w:eastAsia="zh-CN"/>
              </w:rPr>
              <w:t>CA_n104C_BCS0</w:t>
            </w:r>
          </w:p>
        </w:tc>
        <w:tc>
          <w:tcPr>
            <w:tcW w:w="1360" w:type="dxa"/>
            <w:tcBorders>
              <w:top w:val="nil"/>
              <w:left w:val="single" w:sz="4" w:space="0" w:color="auto"/>
              <w:bottom w:val="single" w:sz="4" w:space="0" w:color="auto"/>
              <w:right w:val="single" w:sz="4" w:space="0" w:color="auto"/>
            </w:tcBorders>
            <w:vAlign w:val="center"/>
          </w:tcPr>
          <w:p w14:paraId="2C516B4D" w14:textId="77777777" w:rsidR="00AE72E3" w:rsidRDefault="00AE72E3" w:rsidP="00087F73">
            <w:pPr>
              <w:pStyle w:val="TAC"/>
              <w:rPr>
                <w:lang w:eastAsia="zh-CN"/>
              </w:rPr>
            </w:pPr>
          </w:p>
        </w:tc>
      </w:tr>
      <w:tr w:rsidR="00CA0C2C" w14:paraId="0456B663" w14:textId="77777777" w:rsidTr="00D74B36">
        <w:trPr>
          <w:jc w:val="center"/>
        </w:trPr>
        <w:tc>
          <w:tcPr>
            <w:tcW w:w="1988" w:type="dxa"/>
            <w:tcBorders>
              <w:top w:val="nil"/>
              <w:left w:val="single" w:sz="4" w:space="0" w:color="auto"/>
              <w:bottom w:val="nil"/>
              <w:right w:val="single" w:sz="4" w:space="0" w:color="auto"/>
            </w:tcBorders>
            <w:vAlign w:val="center"/>
          </w:tcPr>
          <w:p w14:paraId="4CE2AB8A" w14:textId="77777777" w:rsidR="00AE72E3" w:rsidRDefault="00AE72E3" w:rsidP="00087F73">
            <w:pPr>
              <w:pStyle w:val="TAC"/>
              <w:rPr>
                <w:rFonts w:eastAsia="PMingLiU"/>
                <w:lang w:eastAsia="zh-TW"/>
              </w:rPr>
            </w:pPr>
          </w:p>
        </w:tc>
        <w:tc>
          <w:tcPr>
            <w:tcW w:w="1690" w:type="dxa"/>
            <w:tcBorders>
              <w:top w:val="nil"/>
              <w:left w:val="single" w:sz="4" w:space="0" w:color="auto"/>
              <w:bottom w:val="nil"/>
              <w:right w:val="single" w:sz="4" w:space="0" w:color="auto"/>
            </w:tcBorders>
            <w:vAlign w:val="center"/>
          </w:tcPr>
          <w:p w14:paraId="2EDBA15B"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AC9D9D4" w14:textId="77777777" w:rsidR="00AE72E3" w:rsidRDefault="00AE72E3" w:rsidP="00087F73">
            <w:pPr>
              <w:pStyle w:val="TAC"/>
              <w:rPr>
                <w:lang w:eastAsia="zh-CN"/>
              </w:rPr>
            </w:pPr>
            <w:r>
              <w:rPr>
                <w:lang w:eastAsia="zh-CN"/>
              </w:rPr>
              <w:t>n3</w:t>
            </w:r>
            <w:r>
              <w:rPr>
                <w:rFonts w:hint="eastAsia"/>
                <w:lang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6CB67593" w14:textId="77777777" w:rsidR="00AE72E3" w:rsidRDefault="00AE72E3" w:rsidP="00087F73">
            <w:pPr>
              <w:pStyle w:val="TAC"/>
              <w:rPr>
                <w:rFonts w:cs="Arial"/>
                <w:szCs w:val="18"/>
                <w:lang w:eastAsia="zh-CN" w:bidi="ar"/>
              </w:rPr>
            </w:pPr>
            <w:r>
              <w:rPr>
                <w:rFonts w:cs="Arial" w:hint="eastAsia"/>
                <w:kern w:val="2"/>
                <w:szCs w:val="18"/>
                <w:lang w:val="en-US" w:eastAsia="zh-CN"/>
              </w:rPr>
              <w:t>n34 channel bandwidths in Table 5.3.5-1</w:t>
            </w:r>
          </w:p>
        </w:tc>
        <w:tc>
          <w:tcPr>
            <w:tcW w:w="1360" w:type="dxa"/>
            <w:tcBorders>
              <w:top w:val="nil"/>
              <w:left w:val="single" w:sz="4" w:space="0" w:color="auto"/>
              <w:bottom w:val="nil"/>
              <w:right w:val="single" w:sz="4" w:space="0" w:color="auto"/>
            </w:tcBorders>
            <w:vAlign w:val="center"/>
          </w:tcPr>
          <w:p w14:paraId="2EC98742" w14:textId="77777777" w:rsidR="00AE72E3" w:rsidRDefault="00AE72E3" w:rsidP="00087F73">
            <w:pPr>
              <w:pStyle w:val="TAC"/>
              <w:rPr>
                <w:lang w:eastAsia="zh-CN"/>
              </w:rPr>
            </w:pPr>
            <w:r>
              <w:rPr>
                <w:rFonts w:cs="Arial" w:hint="eastAsia"/>
                <w:szCs w:val="18"/>
                <w:lang w:val="en-US" w:eastAsia="zh-CN"/>
              </w:rPr>
              <w:t>4 and 5</w:t>
            </w:r>
          </w:p>
        </w:tc>
      </w:tr>
      <w:tr w:rsidR="00CA0C2C" w14:paraId="361ACEA9"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0D9FAB6A" w14:textId="77777777" w:rsidR="00AE72E3" w:rsidRDefault="00AE72E3" w:rsidP="00087F7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417FC4DE" w14:textId="77777777" w:rsidR="00AE72E3" w:rsidRDefault="00AE72E3" w:rsidP="00087F7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5DB05DCD" w14:textId="77777777" w:rsidR="00AE72E3" w:rsidRDefault="00AE72E3" w:rsidP="00087F73">
            <w:pPr>
              <w:pStyle w:val="TAC"/>
              <w:rPr>
                <w:lang w:eastAsia="zh-CN"/>
              </w:rPr>
            </w:pPr>
            <w:r>
              <w:rPr>
                <w:rFonts w:cs="Arial" w:hint="eastAsia"/>
                <w:kern w:val="2"/>
                <w:szCs w:val="18"/>
                <w:lang w:val="en-US" w:eastAsia="zh-CN"/>
              </w:rPr>
              <w:t>n104</w:t>
            </w:r>
          </w:p>
        </w:tc>
        <w:tc>
          <w:tcPr>
            <w:tcW w:w="4081" w:type="dxa"/>
            <w:tcBorders>
              <w:top w:val="single" w:sz="4" w:space="0" w:color="auto"/>
              <w:left w:val="single" w:sz="4" w:space="0" w:color="auto"/>
              <w:bottom w:val="single" w:sz="4" w:space="0" w:color="auto"/>
              <w:right w:val="single" w:sz="4" w:space="0" w:color="auto"/>
            </w:tcBorders>
            <w:vAlign w:val="center"/>
          </w:tcPr>
          <w:p w14:paraId="520B638E" w14:textId="77777777" w:rsidR="00AE72E3" w:rsidRDefault="00AE72E3" w:rsidP="00087F73">
            <w:pPr>
              <w:pStyle w:val="TAC"/>
              <w:rPr>
                <w:rFonts w:cs="Arial"/>
                <w:szCs w:val="18"/>
                <w:lang w:eastAsia="zh-CN" w:bidi="ar"/>
              </w:rPr>
            </w:pPr>
            <w:r>
              <w:rPr>
                <w:rFonts w:cs="Arial" w:hint="eastAsia"/>
                <w:kern w:val="2"/>
                <w:szCs w:val="18"/>
                <w:lang w:val="en-US" w:eastAsia="zh-CN"/>
              </w:rPr>
              <w:t>CA_n104C_BCS 4 and 5</w:t>
            </w:r>
          </w:p>
        </w:tc>
        <w:tc>
          <w:tcPr>
            <w:tcW w:w="1360" w:type="dxa"/>
            <w:tcBorders>
              <w:top w:val="nil"/>
              <w:left w:val="single" w:sz="4" w:space="0" w:color="auto"/>
              <w:bottom w:val="single" w:sz="4" w:space="0" w:color="auto"/>
              <w:right w:val="single" w:sz="4" w:space="0" w:color="auto"/>
            </w:tcBorders>
            <w:vAlign w:val="center"/>
          </w:tcPr>
          <w:p w14:paraId="19F70F83" w14:textId="77777777" w:rsidR="00AE72E3" w:rsidRDefault="00AE72E3" w:rsidP="00087F73">
            <w:pPr>
              <w:pStyle w:val="TAC"/>
              <w:rPr>
                <w:lang w:eastAsia="zh-CN"/>
              </w:rPr>
            </w:pPr>
          </w:p>
        </w:tc>
      </w:tr>
      <w:tr w:rsidR="00AE72E3" w14:paraId="02F56FA7"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3D76FA78" w14:textId="77777777" w:rsidR="00AE72E3" w:rsidRDefault="00AE72E3" w:rsidP="00087F73">
            <w:pPr>
              <w:pStyle w:val="TAC"/>
              <w:rPr>
                <w:rFonts w:cs="Arial"/>
                <w:szCs w:val="18"/>
                <w:lang w:eastAsia="zh-CN"/>
              </w:rPr>
            </w:pPr>
            <w:r>
              <w:rPr>
                <w:rFonts w:cs="Arial"/>
                <w:szCs w:val="18"/>
              </w:rPr>
              <w:t>CA_n38</w:t>
            </w:r>
            <w:r>
              <w:rPr>
                <w:rFonts w:cs="Arial" w:hint="eastAsia"/>
                <w:szCs w:val="18"/>
                <w:lang w:eastAsia="zh-CN"/>
              </w:rPr>
              <w:t>A</w:t>
            </w:r>
            <w:r>
              <w:rPr>
                <w:rFonts w:cs="Arial"/>
                <w:szCs w:val="18"/>
              </w:rPr>
              <w:t>-n40</w:t>
            </w:r>
            <w:r>
              <w:rPr>
                <w:rFonts w:cs="Arial" w:hint="eastAsia"/>
                <w:szCs w:val="18"/>
                <w:lang w:eastAsia="zh-CN"/>
              </w:rPr>
              <w:t>A</w:t>
            </w:r>
          </w:p>
        </w:tc>
        <w:tc>
          <w:tcPr>
            <w:tcW w:w="1690" w:type="dxa"/>
            <w:tcBorders>
              <w:top w:val="single" w:sz="4" w:space="0" w:color="auto"/>
              <w:left w:val="single" w:sz="4" w:space="0" w:color="auto"/>
              <w:bottom w:val="nil"/>
              <w:right w:val="single" w:sz="4" w:space="0" w:color="auto"/>
            </w:tcBorders>
            <w:vAlign w:val="center"/>
          </w:tcPr>
          <w:p w14:paraId="1873959A" w14:textId="77777777" w:rsidR="00AE72E3" w:rsidRDefault="00AE72E3" w:rsidP="00087F73">
            <w:pPr>
              <w:pStyle w:val="TAC"/>
              <w:rPr>
                <w:rFonts w:cs="Arial"/>
                <w:szCs w:val="18"/>
                <w:lang w:eastAsia="zh-TW"/>
              </w:rPr>
            </w:pPr>
            <w:r>
              <w:rPr>
                <w:rFonts w:cs="Arial"/>
                <w:szCs w:val="18"/>
              </w:rPr>
              <w:t>-</w:t>
            </w:r>
          </w:p>
        </w:tc>
        <w:tc>
          <w:tcPr>
            <w:tcW w:w="730" w:type="dxa"/>
            <w:tcBorders>
              <w:left w:val="single" w:sz="4" w:space="0" w:color="auto"/>
              <w:bottom w:val="single" w:sz="4" w:space="0" w:color="auto"/>
              <w:right w:val="single" w:sz="4" w:space="0" w:color="auto"/>
            </w:tcBorders>
            <w:vAlign w:val="center"/>
          </w:tcPr>
          <w:p w14:paraId="253EFDC7" w14:textId="77777777" w:rsidR="00AE72E3" w:rsidRDefault="00AE72E3" w:rsidP="00087F73">
            <w:pPr>
              <w:pStyle w:val="TAC"/>
              <w:rPr>
                <w:rFonts w:eastAsia="Yu Mincho" w:cs="Arial"/>
                <w:szCs w:val="18"/>
                <w:lang w:eastAsia="ja-JP"/>
              </w:rPr>
            </w:pPr>
            <w:r>
              <w:rPr>
                <w:rFonts w:cs="Arial"/>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C9A840C" w14:textId="77777777" w:rsidR="00AE72E3" w:rsidRDefault="00AE72E3" w:rsidP="00087F73">
            <w:pPr>
              <w:pStyle w:val="TAC"/>
              <w:rPr>
                <w:rFonts w:cs="Arial"/>
                <w:kern w:val="2"/>
                <w:szCs w:val="18"/>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4EC8A882" w14:textId="77777777" w:rsidR="00AE72E3" w:rsidRDefault="00AE72E3" w:rsidP="00087F73">
            <w:pPr>
              <w:pStyle w:val="TAC"/>
              <w:rPr>
                <w:szCs w:val="18"/>
                <w:lang w:eastAsia="zh-CN"/>
              </w:rPr>
            </w:pPr>
            <w:r>
              <w:rPr>
                <w:szCs w:val="18"/>
                <w:lang w:eastAsia="zh-CN"/>
              </w:rPr>
              <w:t>0</w:t>
            </w:r>
          </w:p>
        </w:tc>
      </w:tr>
      <w:tr w:rsidR="00AE72E3" w14:paraId="67DA4388"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1CC906C7" w14:textId="77777777" w:rsidR="00AE72E3" w:rsidRDefault="00AE72E3" w:rsidP="00087F73">
            <w:pPr>
              <w:pStyle w:val="TAC"/>
              <w:rPr>
                <w:rFonts w:eastAsia="Yu Mincho" w:cs="Arial"/>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6715C11B" w14:textId="77777777" w:rsidR="00AE72E3" w:rsidRDefault="00AE72E3" w:rsidP="00087F73">
            <w:pPr>
              <w:pStyle w:val="TAC"/>
              <w:rPr>
                <w:rFonts w:cs="Arial"/>
                <w:szCs w:val="18"/>
                <w:lang w:eastAsia="zh-TW"/>
              </w:rPr>
            </w:pPr>
          </w:p>
        </w:tc>
        <w:tc>
          <w:tcPr>
            <w:tcW w:w="730" w:type="dxa"/>
            <w:tcBorders>
              <w:left w:val="single" w:sz="4" w:space="0" w:color="auto"/>
              <w:bottom w:val="single" w:sz="4" w:space="0" w:color="auto"/>
              <w:right w:val="single" w:sz="4" w:space="0" w:color="auto"/>
            </w:tcBorders>
            <w:vAlign w:val="center"/>
          </w:tcPr>
          <w:p w14:paraId="489E1E39" w14:textId="77777777" w:rsidR="00AE72E3" w:rsidRDefault="00AE72E3" w:rsidP="00087F73">
            <w:pPr>
              <w:pStyle w:val="TAC"/>
              <w:rPr>
                <w:rFonts w:eastAsia="Yu Mincho" w:cs="Arial"/>
                <w:szCs w:val="18"/>
                <w:lang w:eastAsia="ja-JP"/>
              </w:rPr>
            </w:pPr>
            <w:r>
              <w:rPr>
                <w:rFonts w:cs="Arial"/>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4FA3C62" w14:textId="77777777" w:rsidR="00AE72E3" w:rsidRDefault="00AE72E3" w:rsidP="00087F73">
            <w:pPr>
              <w:pStyle w:val="TAC"/>
              <w:rPr>
                <w:rFonts w:cs="Arial"/>
                <w:kern w:val="2"/>
                <w:szCs w:val="18"/>
                <w:lang w:eastAsia="zh-CN"/>
              </w:rPr>
            </w:pPr>
            <w:r>
              <w:rPr>
                <w:rFonts w:cs="Arial"/>
                <w:szCs w:val="18"/>
                <w:lang w:eastAsia="zh-CN" w:bidi="ar"/>
              </w:rPr>
              <w:t>5, 10, 15, 20, 30, 40, 50, 60, 70, 80, 90, 100</w:t>
            </w:r>
          </w:p>
        </w:tc>
        <w:tc>
          <w:tcPr>
            <w:tcW w:w="1360" w:type="dxa"/>
            <w:tcBorders>
              <w:top w:val="nil"/>
              <w:left w:val="single" w:sz="4" w:space="0" w:color="auto"/>
              <w:bottom w:val="single" w:sz="4" w:space="0" w:color="auto"/>
              <w:right w:val="single" w:sz="4" w:space="0" w:color="auto"/>
            </w:tcBorders>
            <w:vAlign w:val="center"/>
          </w:tcPr>
          <w:p w14:paraId="3EEB66F9" w14:textId="77777777" w:rsidR="00AE72E3" w:rsidRDefault="00AE72E3" w:rsidP="00087F73">
            <w:pPr>
              <w:pStyle w:val="TAC"/>
              <w:rPr>
                <w:szCs w:val="18"/>
                <w:lang w:eastAsia="zh-CN"/>
              </w:rPr>
            </w:pPr>
          </w:p>
        </w:tc>
      </w:tr>
      <w:tr w:rsidR="00AE72E3" w14:paraId="0B84DED7"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3B5DB9E2" w14:textId="77777777" w:rsidR="00AE72E3" w:rsidRDefault="00AE72E3" w:rsidP="00087F73">
            <w:pPr>
              <w:pStyle w:val="TAC"/>
              <w:rPr>
                <w:lang w:eastAsia="zh-CN"/>
              </w:rPr>
            </w:pPr>
            <w:r>
              <w:rPr>
                <w:rFonts w:eastAsia="PMingLiU"/>
                <w:lang w:eastAsia="zh-TW"/>
              </w:rPr>
              <w:t>CA_n38A-n66A</w:t>
            </w:r>
          </w:p>
        </w:tc>
        <w:tc>
          <w:tcPr>
            <w:tcW w:w="1690" w:type="dxa"/>
            <w:tcBorders>
              <w:top w:val="single" w:sz="4" w:space="0" w:color="auto"/>
              <w:left w:val="single" w:sz="4" w:space="0" w:color="auto"/>
              <w:bottom w:val="nil"/>
              <w:right w:val="single" w:sz="4" w:space="0" w:color="auto"/>
            </w:tcBorders>
            <w:vAlign w:val="center"/>
          </w:tcPr>
          <w:p w14:paraId="15B0E826" w14:textId="77777777" w:rsidR="00AE72E3" w:rsidRDefault="00AE72E3" w:rsidP="00087F73">
            <w:pPr>
              <w:pStyle w:val="TAC"/>
            </w:pPr>
            <w:r>
              <w:rPr>
                <w:rFonts w:eastAsia="PMingLiU"/>
                <w:lang w:eastAsia="zh-TW"/>
              </w:rPr>
              <w:t>CA_n38A-n66A</w:t>
            </w:r>
          </w:p>
        </w:tc>
        <w:tc>
          <w:tcPr>
            <w:tcW w:w="730" w:type="dxa"/>
            <w:tcBorders>
              <w:left w:val="single" w:sz="4" w:space="0" w:color="auto"/>
              <w:bottom w:val="single" w:sz="4" w:space="0" w:color="auto"/>
              <w:right w:val="single" w:sz="4" w:space="0" w:color="auto"/>
            </w:tcBorders>
            <w:vAlign w:val="center"/>
          </w:tcPr>
          <w:p w14:paraId="3EC6B380" w14:textId="77777777" w:rsidR="00AE72E3" w:rsidRDefault="00AE72E3" w:rsidP="00087F73">
            <w:pPr>
              <w:pStyle w:val="TAC"/>
            </w:pPr>
            <w:r>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7E10A18" w14:textId="77777777" w:rsidR="00AE72E3" w:rsidRDefault="00AE72E3" w:rsidP="00087F73">
            <w:pPr>
              <w:pStyle w:val="TAC"/>
              <w:rPr>
                <w:rFonts w:eastAsia="Yu Mincho"/>
                <w:kern w:val="2"/>
                <w:lang w:eastAsia="ja-JP"/>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F4D1755" w14:textId="77777777" w:rsidR="00AE72E3" w:rsidRDefault="00AE72E3" w:rsidP="00087F73">
            <w:pPr>
              <w:pStyle w:val="TAC"/>
              <w:rPr>
                <w:lang w:eastAsia="zh-CN"/>
              </w:rPr>
            </w:pPr>
            <w:r>
              <w:rPr>
                <w:rFonts w:hint="eastAsia"/>
                <w:lang w:eastAsia="zh-CN"/>
              </w:rPr>
              <w:t>0</w:t>
            </w:r>
          </w:p>
        </w:tc>
      </w:tr>
      <w:tr w:rsidR="00AE72E3" w14:paraId="5C5EFC4A" w14:textId="77777777" w:rsidTr="00D74B36">
        <w:trPr>
          <w:jc w:val="center"/>
        </w:trPr>
        <w:tc>
          <w:tcPr>
            <w:tcW w:w="1988" w:type="dxa"/>
            <w:tcBorders>
              <w:top w:val="nil"/>
              <w:left w:val="single" w:sz="4" w:space="0" w:color="auto"/>
              <w:bottom w:val="nil"/>
              <w:right w:val="single" w:sz="4" w:space="0" w:color="auto"/>
            </w:tcBorders>
            <w:vAlign w:val="center"/>
          </w:tcPr>
          <w:p w14:paraId="0365921C"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6AA2F1E5" w14:textId="77777777" w:rsidR="00AE72E3" w:rsidRDefault="00AE72E3" w:rsidP="00087F73">
            <w:pPr>
              <w:pStyle w:val="TAC"/>
            </w:pPr>
          </w:p>
        </w:tc>
        <w:tc>
          <w:tcPr>
            <w:tcW w:w="730" w:type="dxa"/>
            <w:tcBorders>
              <w:left w:val="single" w:sz="4" w:space="0" w:color="auto"/>
              <w:bottom w:val="single" w:sz="4" w:space="0" w:color="auto"/>
              <w:right w:val="single" w:sz="4" w:space="0" w:color="auto"/>
            </w:tcBorders>
            <w:vAlign w:val="center"/>
          </w:tcPr>
          <w:p w14:paraId="0826C11A" w14:textId="77777777" w:rsidR="00AE72E3" w:rsidRDefault="00AE72E3" w:rsidP="00087F73">
            <w:pPr>
              <w:pStyle w:val="TAC"/>
            </w:pPr>
            <w:r>
              <w:rPr>
                <w:rFonts w:eastAsia="Yu Mincho"/>
                <w:kern w:val="2"/>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1CAACEE" w14:textId="77777777" w:rsidR="00AE72E3" w:rsidRDefault="00AE72E3" w:rsidP="00087F73">
            <w:pPr>
              <w:pStyle w:val="TAC"/>
              <w:rPr>
                <w:rFonts w:eastAsia="Yu Mincho"/>
                <w:kern w:val="2"/>
                <w:lang w:eastAsia="ja-JP"/>
              </w:rPr>
            </w:pPr>
            <w:r>
              <w:rPr>
                <w:rFonts w:cs="Arial"/>
                <w:szCs w:val="18"/>
                <w:lang w:eastAsia="zh-CN" w:bidi="ar"/>
              </w:rPr>
              <w:t>5, 10, 15, 20, 30, 40</w:t>
            </w:r>
          </w:p>
        </w:tc>
        <w:tc>
          <w:tcPr>
            <w:tcW w:w="1360" w:type="dxa"/>
            <w:tcBorders>
              <w:top w:val="nil"/>
              <w:left w:val="single" w:sz="4" w:space="0" w:color="auto"/>
              <w:bottom w:val="single" w:sz="4" w:space="0" w:color="auto"/>
              <w:right w:val="single" w:sz="4" w:space="0" w:color="auto"/>
            </w:tcBorders>
            <w:vAlign w:val="center"/>
          </w:tcPr>
          <w:p w14:paraId="6758FFEC" w14:textId="77777777" w:rsidR="00AE72E3" w:rsidRDefault="00AE72E3" w:rsidP="00087F73">
            <w:pPr>
              <w:pStyle w:val="TAC"/>
              <w:rPr>
                <w:rFonts w:eastAsia="Yu Mincho"/>
              </w:rPr>
            </w:pPr>
          </w:p>
        </w:tc>
      </w:tr>
      <w:tr w:rsidR="00AE72E3" w14:paraId="4F86961B" w14:textId="77777777" w:rsidTr="00D74B36">
        <w:trPr>
          <w:jc w:val="center"/>
        </w:trPr>
        <w:tc>
          <w:tcPr>
            <w:tcW w:w="1988" w:type="dxa"/>
            <w:tcBorders>
              <w:top w:val="nil"/>
              <w:left w:val="single" w:sz="4" w:space="0" w:color="auto"/>
              <w:bottom w:val="nil"/>
              <w:right w:val="single" w:sz="4" w:space="0" w:color="auto"/>
            </w:tcBorders>
            <w:vAlign w:val="center"/>
          </w:tcPr>
          <w:p w14:paraId="430190E1"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2E1FD417" w14:textId="77777777" w:rsidR="00AE72E3" w:rsidRDefault="00AE72E3" w:rsidP="00087F73">
            <w:pPr>
              <w:pStyle w:val="TAC"/>
            </w:pPr>
          </w:p>
        </w:tc>
        <w:tc>
          <w:tcPr>
            <w:tcW w:w="730" w:type="dxa"/>
            <w:tcBorders>
              <w:left w:val="single" w:sz="4" w:space="0" w:color="auto"/>
              <w:bottom w:val="single" w:sz="4" w:space="0" w:color="auto"/>
              <w:right w:val="single" w:sz="4" w:space="0" w:color="auto"/>
            </w:tcBorders>
            <w:vAlign w:val="center"/>
          </w:tcPr>
          <w:p w14:paraId="161853B8" w14:textId="77777777" w:rsidR="00AE72E3" w:rsidRDefault="00AE72E3" w:rsidP="00087F73">
            <w:pPr>
              <w:pStyle w:val="TAC"/>
              <w:rPr>
                <w:rFonts w:eastAsia="Yu Mincho"/>
                <w:kern w:val="2"/>
                <w:lang w:eastAsia="ja-JP"/>
              </w:rPr>
            </w:pPr>
            <w:r>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E5079C2" w14:textId="77777777" w:rsidR="00AE72E3" w:rsidRDefault="00AE72E3" w:rsidP="00087F73">
            <w:pPr>
              <w:pStyle w:val="TAC"/>
              <w:rPr>
                <w:rFonts w:eastAsia="Yu Mincho"/>
                <w:kern w:val="2"/>
                <w:lang w:eastAsia="ja-JP"/>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305BDEFE" w14:textId="77777777" w:rsidR="00AE72E3" w:rsidRDefault="00AE72E3" w:rsidP="00087F73">
            <w:pPr>
              <w:pStyle w:val="TAC"/>
              <w:rPr>
                <w:rFonts w:eastAsia="Yu Mincho"/>
              </w:rPr>
            </w:pPr>
            <w:r>
              <w:rPr>
                <w:rFonts w:hint="eastAsia"/>
                <w:lang w:eastAsia="zh-CN"/>
              </w:rPr>
              <w:t>1</w:t>
            </w:r>
          </w:p>
        </w:tc>
      </w:tr>
      <w:tr w:rsidR="00AE72E3" w14:paraId="39E807A3"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79396FDC" w14:textId="77777777" w:rsidR="00AE72E3" w:rsidRDefault="00AE72E3"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2B8533E6" w14:textId="77777777" w:rsidR="00AE72E3" w:rsidRDefault="00AE72E3" w:rsidP="00087F73">
            <w:pPr>
              <w:pStyle w:val="TAC"/>
            </w:pPr>
          </w:p>
        </w:tc>
        <w:tc>
          <w:tcPr>
            <w:tcW w:w="730" w:type="dxa"/>
            <w:tcBorders>
              <w:left w:val="single" w:sz="4" w:space="0" w:color="auto"/>
              <w:bottom w:val="single" w:sz="4" w:space="0" w:color="auto"/>
              <w:right w:val="single" w:sz="4" w:space="0" w:color="auto"/>
            </w:tcBorders>
            <w:vAlign w:val="center"/>
          </w:tcPr>
          <w:p w14:paraId="3024C477" w14:textId="77777777" w:rsidR="00AE72E3" w:rsidRDefault="00AE72E3" w:rsidP="00087F73">
            <w:pPr>
              <w:pStyle w:val="TAC"/>
              <w:rPr>
                <w:rFonts w:eastAsia="Yu Mincho"/>
                <w:kern w:val="2"/>
                <w:lang w:eastAsia="ja-JP"/>
              </w:rPr>
            </w:pPr>
            <w:r>
              <w:rPr>
                <w:rFonts w:eastAsia="Yu Mincho"/>
                <w:kern w:val="2"/>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D91CEC4" w14:textId="77777777" w:rsidR="00AE72E3" w:rsidRDefault="00AE72E3" w:rsidP="00087F73">
            <w:pPr>
              <w:pStyle w:val="TAC"/>
              <w:rPr>
                <w:rFonts w:eastAsia="Yu Mincho"/>
                <w:kern w:val="2"/>
                <w:lang w:eastAsia="ja-JP"/>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2DB5FE42" w14:textId="77777777" w:rsidR="00AE72E3" w:rsidRDefault="00AE72E3" w:rsidP="00087F73">
            <w:pPr>
              <w:pStyle w:val="TAC"/>
              <w:rPr>
                <w:rFonts w:eastAsia="Yu Mincho"/>
              </w:rPr>
            </w:pPr>
          </w:p>
        </w:tc>
      </w:tr>
      <w:tr w:rsidR="00AE72E3" w14:paraId="5192E96C"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1579D401" w14:textId="77777777" w:rsidR="00AE72E3" w:rsidRDefault="00AE72E3" w:rsidP="00087F73">
            <w:pPr>
              <w:pStyle w:val="TAC"/>
              <w:rPr>
                <w:lang w:eastAsia="zh-CN"/>
              </w:rPr>
            </w:pPr>
            <w:r>
              <w:rPr>
                <w:lang w:eastAsia="zh-TW"/>
              </w:rPr>
              <w:t>CA_n38A-n66(2A)</w:t>
            </w:r>
          </w:p>
        </w:tc>
        <w:tc>
          <w:tcPr>
            <w:tcW w:w="1690" w:type="dxa"/>
            <w:tcBorders>
              <w:top w:val="single" w:sz="4" w:space="0" w:color="auto"/>
              <w:left w:val="single" w:sz="4" w:space="0" w:color="auto"/>
              <w:bottom w:val="nil"/>
              <w:right w:val="single" w:sz="4" w:space="0" w:color="auto"/>
            </w:tcBorders>
            <w:vAlign w:val="center"/>
          </w:tcPr>
          <w:p w14:paraId="7DC6F164" w14:textId="77777777" w:rsidR="00AE72E3" w:rsidRDefault="00AE72E3" w:rsidP="00087F73">
            <w:pPr>
              <w:pStyle w:val="TAC"/>
            </w:pPr>
            <w:r>
              <w:rPr>
                <w:lang w:eastAsia="zh-TW"/>
              </w:rPr>
              <w:t>CA_n38A-n66A</w:t>
            </w:r>
          </w:p>
        </w:tc>
        <w:tc>
          <w:tcPr>
            <w:tcW w:w="730" w:type="dxa"/>
            <w:tcBorders>
              <w:left w:val="single" w:sz="4" w:space="0" w:color="auto"/>
              <w:bottom w:val="single" w:sz="4" w:space="0" w:color="auto"/>
              <w:right w:val="single" w:sz="4" w:space="0" w:color="auto"/>
            </w:tcBorders>
            <w:vAlign w:val="center"/>
          </w:tcPr>
          <w:p w14:paraId="54279106" w14:textId="77777777" w:rsidR="00AE72E3" w:rsidRDefault="00AE72E3" w:rsidP="00087F73">
            <w:pPr>
              <w:pStyle w:val="TAC"/>
              <w:rPr>
                <w:rFonts w:eastAsia="Yu Mincho"/>
                <w:kern w:val="2"/>
                <w:lang w:eastAsia="ja-JP"/>
              </w:rPr>
            </w:pPr>
            <w:r>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CF36B39" w14:textId="77777777" w:rsidR="00AE72E3" w:rsidRDefault="00AE72E3" w:rsidP="00087F73">
            <w:pPr>
              <w:pStyle w:val="TAC"/>
              <w:rPr>
                <w:rFonts w:eastAsia="Yu Mincho"/>
                <w:kern w:val="2"/>
                <w:lang w:eastAsia="ja-JP"/>
              </w:rPr>
            </w:pPr>
            <w:r>
              <w:rPr>
                <w:rFonts w:cs="Arial"/>
                <w:szCs w:val="18"/>
                <w:lang w:eastAsia="zh-CN" w:bidi="ar"/>
              </w:rPr>
              <w:t>5, 10, 15, 20</w:t>
            </w:r>
          </w:p>
        </w:tc>
        <w:tc>
          <w:tcPr>
            <w:tcW w:w="1360" w:type="dxa"/>
            <w:tcBorders>
              <w:top w:val="nil"/>
              <w:left w:val="single" w:sz="4" w:space="0" w:color="auto"/>
              <w:bottom w:val="nil"/>
              <w:right w:val="single" w:sz="4" w:space="0" w:color="auto"/>
            </w:tcBorders>
            <w:vAlign w:val="center"/>
          </w:tcPr>
          <w:p w14:paraId="71652D97" w14:textId="77777777" w:rsidR="00AE72E3" w:rsidRDefault="00AE72E3" w:rsidP="00087F73">
            <w:pPr>
              <w:pStyle w:val="TAC"/>
              <w:rPr>
                <w:rFonts w:eastAsia="Yu Mincho"/>
              </w:rPr>
            </w:pPr>
            <w:r>
              <w:rPr>
                <w:rFonts w:hint="eastAsia"/>
                <w:lang w:eastAsia="zh-CN"/>
              </w:rPr>
              <w:t>0</w:t>
            </w:r>
          </w:p>
        </w:tc>
      </w:tr>
      <w:tr w:rsidR="00AE72E3" w14:paraId="788C4453" w14:textId="77777777" w:rsidTr="00D74B36">
        <w:trPr>
          <w:jc w:val="center"/>
        </w:trPr>
        <w:tc>
          <w:tcPr>
            <w:tcW w:w="1988" w:type="dxa"/>
            <w:tcBorders>
              <w:top w:val="nil"/>
              <w:left w:val="single" w:sz="4" w:space="0" w:color="auto"/>
              <w:bottom w:val="nil"/>
              <w:right w:val="single" w:sz="4" w:space="0" w:color="auto"/>
            </w:tcBorders>
            <w:vAlign w:val="center"/>
          </w:tcPr>
          <w:p w14:paraId="0C11BFE9"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1FFC01CC" w14:textId="77777777" w:rsidR="00AE72E3" w:rsidRDefault="00AE72E3" w:rsidP="00087F73">
            <w:pPr>
              <w:pStyle w:val="TAC"/>
            </w:pPr>
          </w:p>
        </w:tc>
        <w:tc>
          <w:tcPr>
            <w:tcW w:w="730" w:type="dxa"/>
            <w:tcBorders>
              <w:left w:val="single" w:sz="4" w:space="0" w:color="auto"/>
              <w:bottom w:val="single" w:sz="4" w:space="0" w:color="auto"/>
              <w:right w:val="single" w:sz="4" w:space="0" w:color="auto"/>
            </w:tcBorders>
            <w:vAlign w:val="center"/>
          </w:tcPr>
          <w:p w14:paraId="21DDB2C6" w14:textId="77777777" w:rsidR="00AE72E3" w:rsidRDefault="00AE72E3" w:rsidP="00087F73">
            <w:pPr>
              <w:pStyle w:val="TAC"/>
              <w:rPr>
                <w:rFonts w:eastAsia="Yu Mincho"/>
                <w:kern w:val="2"/>
                <w:lang w:eastAsia="ja-JP"/>
              </w:rPr>
            </w:pPr>
            <w:r>
              <w:rPr>
                <w:rFonts w:eastAsia="Yu Mincho"/>
                <w:kern w:val="2"/>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1200A3B" w14:textId="77777777" w:rsidR="00AE72E3" w:rsidRDefault="00AE72E3" w:rsidP="00087F73">
            <w:pPr>
              <w:pStyle w:val="TAC"/>
              <w:rPr>
                <w:rFonts w:eastAsia="Yu Mincho"/>
                <w:kern w:val="2"/>
                <w:lang w:eastAsia="ja-JP"/>
              </w:rPr>
            </w:pPr>
            <w:r>
              <w:rPr>
                <w:rFonts w:cs="Arial"/>
                <w:szCs w:val="18"/>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55354B08" w14:textId="77777777" w:rsidR="00AE72E3" w:rsidRDefault="00AE72E3" w:rsidP="00087F73">
            <w:pPr>
              <w:pStyle w:val="TAC"/>
              <w:rPr>
                <w:rFonts w:eastAsia="Yu Mincho"/>
              </w:rPr>
            </w:pPr>
          </w:p>
        </w:tc>
      </w:tr>
      <w:tr w:rsidR="00AE72E3" w14:paraId="6AE725F9" w14:textId="77777777" w:rsidTr="00D74B36">
        <w:trPr>
          <w:jc w:val="center"/>
        </w:trPr>
        <w:tc>
          <w:tcPr>
            <w:tcW w:w="1988" w:type="dxa"/>
            <w:tcBorders>
              <w:top w:val="nil"/>
              <w:left w:val="single" w:sz="4" w:space="0" w:color="auto"/>
              <w:bottom w:val="nil"/>
              <w:right w:val="single" w:sz="4" w:space="0" w:color="auto"/>
            </w:tcBorders>
            <w:vAlign w:val="center"/>
          </w:tcPr>
          <w:p w14:paraId="38261CDD" w14:textId="77777777" w:rsidR="00AE72E3" w:rsidRDefault="00AE72E3" w:rsidP="00087F73">
            <w:pPr>
              <w:pStyle w:val="TAC"/>
              <w:rPr>
                <w:rFonts w:eastAsia="PMingLiU"/>
                <w:lang w:eastAsia="zh-TW"/>
              </w:rPr>
            </w:pPr>
          </w:p>
        </w:tc>
        <w:tc>
          <w:tcPr>
            <w:tcW w:w="1690" w:type="dxa"/>
            <w:tcBorders>
              <w:top w:val="nil"/>
              <w:left w:val="single" w:sz="4" w:space="0" w:color="auto"/>
              <w:bottom w:val="nil"/>
              <w:right w:val="single" w:sz="4" w:space="0" w:color="auto"/>
            </w:tcBorders>
            <w:vAlign w:val="center"/>
          </w:tcPr>
          <w:p w14:paraId="292E15BD" w14:textId="77777777" w:rsidR="00AE72E3" w:rsidRDefault="00AE72E3" w:rsidP="00087F73">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804CA20" w14:textId="77777777" w:rsidR="00AE72E3" w:rsidRDefault="00AE72E3" w:rsidP="00087F73">
            <w:pPr>
              <w:pStyle w:val="TAC"/>
              <w:rPr>
                <w:kern w:val="2"/>
              </w:rPr>
            </w:pPr>
            <w:r>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ACB1EFE" w14:textId="77777777" w:rsidR="00AE72E3" w:rsidRDefault="00AE72E3" w:rsidP="00087F73">
            <w:pPr>
              <w:pStyle w:val="TAC"/>
              <w:rPr>
                <w:rFonts w:eastAsia="Yu Mincho"/>
                <w:kern w:val="2"/>
                <w:lang w:eastAsia="ja-JP"/>
              </w:rPr>
            </w:pPr>
            <w:r>
              <w:rPr>
                <w:rFonts w:cs="Arial"/>
                <w:szCs w:val="18"/>
                <w:lang w:eastAsia="zh-CN" w:bidi="ar"/>
              </w:rPr>
              <w:t>5, 10, 15, 20, 25, 30, 40</w:t>
            </w:r>
          </w:p>
        </w:tc>
        <w:tc>
          <w:tcPr>
            <w:tcW w:w="1360" w:type="dxa"/>
            <w:tcBorders>
              <w:left w:val="single" w:sz="4" w:space="0" w:color="auto"/>
              <w:bottom w:val="nil"/>
              <w:right w:val="single" w:sz="4" w:space="0" w:color="auto"/>
            </w:tcBorders>
            <w:vAlign w:val="center"/>
          </w:tcPr>
          <w:p w14:paraId="7D70C94A" w14:textId="77777777" w:rsidR="00AE72E3" w:rsidRDefault="00AE72E3" w:rsidP="00087F73">
            <w:pPr>
              <w:pStyle w:val="TAC"/>
              <w:rPr>
                <w:lang w:eastAsia="zh-CN"/>
              </w:rPr>
            </w:pPr>
            <w:r>
              <w:rPr>
                <w:rFonts w:hint="eastAsia"/>
                <w:lang w:eastAsia="zh-CN"/>
              </w:rPr>
              <w:t>1</w:t>
            </w:r>
          </w:p>
        </w:tc>
      </w:tr>
      <w:tr w:rsidR="00AE72E3" w14:paraId="485ED50F"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40A8B8AB" w14:textId="77777777" w:rsidR="00AE72E3" w:rsidRDefault="00AE72E3" w:rsidP="00087F7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23C151AA" w14:textId="77777777" w:rsidR="00AE72E3" w:rsidRDefault="00AE72E3" w:rsidP="00087F73">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A669C8E" w14:textId="77777777" w:rsidR="00AE72E3" w:rsidRDefault="00AE72E3" w:rsidP="00087F73">
            <w:pPr>
              <w:pStyle w:val="TAC"/>
              <w:rPr>
                <w:kern w:val="2"/>
              </w:rPr>
            </w:pPr>
            <w:r>
              <w:rPr>
                <w:rFonts w:eastAsia="Yu Mincho"/>
                <w:kern w:val="2"/>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D90DD75" w14:textId="77777777" w:rsidR="00AE72E3" w:rsidRDefault="00AE72E3" w:rsidP="00087F73">
            <w:pPr>
              <w:pStyle w:val="TAC"/>
              <w:rPr>
                <w:rFonts w:eastAsia="Yu Mincho"/>
                <w:kern w:val="2"/>
                <w:lang w:eastAsia="ja-JP"/>
              </w:rPr>
            </w:pPr>
            <w:r>
              <w:rPr>
                <w:rFonts w:cs="Arial"/>
                <w:szCs w:val="18"/>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198CC499" w14:textId="77777777" w:rsidR="00AE72E3" w:rsidRDefault="00AE72E3" w:rsidP="00087F73">
            <w:pPr>
              <w:pStyle w:val="TAC"/>
              <w:rPr>
                <w:lang w:eastAsia="zh-CN"/>
              </w:rPr>
            </w:pPr>
          </w:p>
        </w:tc>
      </w:tr>
      <w:tr w:rsidR="00AE72E3" w14:paraId="608FC0CD" w14:textId="77777777" w:rsidTr="00D74B36">
        <w:trPr>
          <w:jc w:val="center"/>
        </w:trPr>
        <w:tc>
          <w:tcPr>
            <w:tcW w:w="1988" w:type="dxa"/>
            <w:tcBorders>
              <w:top w:val="nil"/>
              <w:left w:val="single" w:sz="4" w:space="0" w:color="auto"/>
              <w:bottom w:val="nil"/>
              <w:right w:val="single" w:sz="4" w:space="0" w:color="auto"/>
            </w:tcBorders>
            <w:vAlign w:val="center"/>
          </w:tcPr>
          <w:p w14:paraId="7920721E" w14:textId="77777777" w:rsidR="00AE72E3" w:rsidRDefault="00AE72E3" w:rsidP="00087F73">
            <w:pPr>
              <w:pStyle w:val="TAC"/>
              <w:rPr>
                <w:rFonts w:eastAsia="PMingLiU"/>
                <w:lang w:eastAsia="zh-TW"/>
              </w:rPr>
            </w:pPr>
            <w:r>
              <w:rPr>
                <w:rFonts w:eastAsia="PMingLiU"/>
                <w:lang w:eastAsia="zh-TW"/>
              </w:rPr>
              <w:t>CA_n38A-n71A</w:t>
            </w:r>
          </w:p>
        </w:tc>
        <w:tc>
          <w:tcPr>
            <w:tcW w:w="1690" w:type="dxa"/>
            <w:tcBorders>
              <w:top w:val="nil"/>
              <w:left w:val="single" w:sz="4" w:space="0" w:color="auto"/>
              <w:bottom w:val="nil"/>
              <w:right w:val="single" w:sz="4" w:space="0" w:color="auto"/>
            </w:tcBorders>
            <w:vAlign w:val="center"/>
          </w:tcPr>
          <w:p w14:paraId="6CC6E8A6" w14:textId="77777777" w:rsidR="00AE72E3" w:rsidRDefault="00AE72E3" w:rsidP="00087F73">
            <w:pPr>
              <w:pStyle w:val="TAC"/>
              <w:rPr>
                <w:rFonts w:eastAsia="PMingLiU"/>
                <w:lang w:eastAsia="zh-TW"/>
              </w:rPr>
            </w:pPr>
            <w:r>
              <w:rPr>
                <w:rFonts w:eastAsia="PMingLiU"/>
                <w:lang w:eastAsia="zh-TW"/>
              </w:rPr>
              <w:t>-</w:t>
            </w:r>
          </w:p>
        </w:tc>
        <w:tc>
          <w:tcPr>
            <w:tcW w:w="730" w:type="dxa"/>
            <w:tcBorders>
              <w:top w:val="single" w:sz="4" w:space="0" w:color="auto"/>
              <w:left w:val="single" w:sz="4" w:space="0" w:color="auto"/>
              <w:bottom w:val="single" w:sz="4" w:space="0" w:color="auto"/>
              <w:right w:val="single" w:sz="4" w:space="0" w:color="auto"/>
            </w:tcBorders>
            <w:vAlign w:val="center"/>
          </w:tcPr>
          <w:p w14:paraId="25D81CF8" w14:textId="77777777" w:rsidR="00AE72E3" w:rsidRDefault="00AE72E3" w:rsidP="00087F73">
            <w:pPr>
              <w:pStyle w:val="TAC"/>
              <w:rPr>
                <w:kern w:val="2"/>
              </w:rPr>
            </w:pPr>
            <w:r>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EDC28E3" w14:textId="77777777" w:rsidR="00AE72E3" w:rsidRDefault="00AE72E3" w:rsidP="00087F73">
            <w:pPr>
              <w:pStyle w:val="TAC"/>
              <w:rPr>
                <w:rFonts w:cs="Arial"/>
                <w:szCs w:val="18"/>
                <w:lang w:eastAsia="zh-CN" w:bidi="ar"/>
              </w:rPr>
            </w:pPr>
            <w:r>
              <w:rPr>
                <w:rFonts w:cs="Arial"/>
                <w:szCs w:val="18"/>
                <w:lang w:eastAsia="zh-CN" w:bidi="ar"/>
              </w:rPr>
              <w:t>5, 10, 15, 20</w:t>
            </w:r>
          </w:p>
        </w:tc>
        <w:tc>
          <w:tcPr>
            <w:tcW w:w="1360" w:type="dxa"/>
            <w:tcBorders>
              <w:top w:val="nil"/>
              <w:left w:val="single" w:sz="4" w:space="0" w:color="auto"/>
              <w:bottom w:val="nil"/>
              <w:right w:val="single" w:sz="4" w:space="0" w:color="auto"/>
            </w:tcBorders>
            <w:vAlign w:val="center"/>
          </w:tcPr>
          <w:p w14:paraId="0F1981A8" w14:textId="77777777" w:rsidR="00AE72E3" w:rsidRDefault="00AE72E3" w:rsidP="00087F73">
            <w:pPr>
              <w:pStyle w:val="TAC"/>
              <w:rPr>
                <w:lang w:eastAsia="zh-CN"/>
              </w:rPr>
            </w:pPr>
            <w:r>
              <w:rPr>
                <w:lang w:eastAsia="zh-CN"/>
              </w:rPr>
              <w:t>0</w:t>
            </w:r>
          </w:p>
        </w:tc>
      </w:tr>
      <w:tr w:rsidR="00AE72E3" w14:paraId="17F130BD"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05E47036" w14:textId="77777777" w:rsidR="00AE72E3" w:rsidRDefault="00AE72E3" w:rsidP="00087F7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27B18523" w14:textId="77777777" w:rsidR="00AE72E3" w:rsidRDefault="00AE72E3" w:rsidP="00087F73">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04D480F" w14:textId="77777777" w:rsidR="00AE72E3" w:rsidRDefault="00AE72E3" w:rsidP="00087F73">
            <w:pPr>
              <w:pStyle w:val="TAC"/>
              <w:rPr>
                <w:kern w:val="2"/>
              </w:rPr>
            </w:pPr>
            <w:r>
              <w:rPr>
                <w:rFonts w:eastAsia="Yu Mincho"/>
                <w:kern w:val="2"/>
                <w:lang w:eastAsia="ja-JP"/>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FD25812" w14:textId="77777777" w:rsidR="00AE72E3" w:rsidRDefault="00AE72E3" w:rsidP="00087F73">
            <w:pPr>
              <w:pStyle w:val="TAC"/>
              <w:rPr>
                <w:rFonts w:cs="Arial"/>
                <w:szCs w:val="18"/>
                <w:lang w:eastAsia="zh-CN" w:bidi="ar"/>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3895E3E" w14:textId="77777777" w:rsidR="00AE72E3" w:rsidRDefault="00AE72E3" w:rsidP="00087F73">
            <w:pPr>
              <w:pStyle w:val="TAC"/>
              <w:rPr>
                <w:lang w:eastAsia="zh-CN"/>
              </w:rPr>
            </w:pPr>
          </w:p>
        </w:tc>
      </w:tr>
      <w:tr w:rsidR="00AE72E3" w14:paraId="5F672680"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1AE78FB0" w14:textId="77777777" w:rsidR="00AE72E3" w:rsidRDefault="00AE72E3" w:rsidP="00087F73">
            <w:pPr>
              <w:pStyle w:val="TAC"/>
              <w:rPr>
                <w:lang w:eastAsia="zh-CN"/>
              </w:rPr>
            </w:pPr>
            <w:r>
              <w:rPr>
                <w:rFonts w:eastAsia="PMingLiU"/>
                <w:lang w:eastAsia="zh-TW"/>
              </w:rPr>
              <w:t>CA_n38A-n78A</w:t>
            </w:r>
          </w:p>
        </w:tc>
        <w:tc>
          <w:tcPr>
            <w:tcW w:w="1690" w:type="dxa"/>
            <w:tcBorders>
              <w:top w:val="single" w:sz="4" w:space="0" w:color="auto"/>
              <w:left w:val="single" w:sz="4" w:space="0" w:color="auto"/>
              <w:bottom w:val="nil"/>
              <w:right w:val="single" w:sz="4" w:space="0" w:color="auto"/>
            </w:tcBorders>
            <w:vAlign w:val="center"/>
          </w:tcPr>
          <w:p w14:paraId="40802249" w14:textId="77777777" w:rsidR="00AE72E3" w:rsidRDefault="00AE72E3" w:rsidP="00087F73">
            <w:pPr>
              <w:pStyle w:val="TAC"/>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0EB03213" w14:textId="77777777" w:rsidR="00AE72E3" w:rsidRDefault="00AE72E3" w:rsidP="00087F73">
            <w:pPr>
              <w:pStyle w:val="TAC"/>
              <w:rPr>
                <w:lang w:eastAsia="zh-CN"/>
              </w:rPr>
            </w:pPr>
            <w:r>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87DB76E" w14:textId="77777777" w:rsidR="00AE72E3" w:rsidRDefault="00AE72E3" w:rsidP="00087F73">
            <w:pPr>
              <w:pStyle w:val="TAC"/>
              <w:rPr>
                <w:kern w:val="2"/>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9F2B71A" w14:textId="77777777" w:rsidR="00AE72E3" w:rsidRDefault="00AE72E3" w:rsidP="00087F73">
            <w:pPr>
              <w:pStyle w:val="TAC"/>
              <w:rPr>
                <w:lang w:eastAsia="zh-CN"/>
              </w:rPr>
            </w:pPr>
            <w:r>
              <w:rPr>
                <w:rFonts w:hint="eastAsia"/>
                <w:lang w:eastAsia="zh-CN"/>
              </w:rPr>
              <w:t>0</w:t>
            </w:r>
          </w:p>
        </w:tc>
      </w:tr>
      <w:tr w:rsidR="00AE72E3" w14:paraId="62C9E0BF" w14:textId="77777777" w:rsidTr="00D74B36">
        <w:trPr>
          <w:jc w:val="center"/>
        </w:trPr>
        <w:tc>
          <w:tcPr>
            <w:tcW w:w="1988" w:type="dxa"/>
            <w:tcBorders>
              <w:top w:val="nil"/>
              <w:left w:val="single" w:sz="4" w:space="0" w:color="auto"/>
              <w:bottom w:val="nil"/>
              <w:right w:val="single" w:sz="4" w:space="0" w:color="auto"/>
            </w:tcBorders>
            <w:vAlign w:val="center"/>
          </w:tcPr>
          <w:p w14:paraId="133CF656"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24C3020F"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32B17E" w14:textId="77777777" w:rsidR="00AE72E3" w:rsidRDefault="00AE72E3" w:rsidP="00087F73">
            <w:pPr>
              <w:pStyle w:val="TAC"/>
              <w:rPr>
                <w:lang w:eastAsia="zh-CN"/>
              </w:rPr>
            </w:pPr>
            <w:r>
              <w:rPr>
                <w:kern w:val="2"/>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BD029E1" w14:textId="77777777" w:rsidR="00AE72E3" w:rsidRDefault="00AE72E3" w:rsidP="00087F73">
            <w:pPr>
              <w:pStyle w:val="TAC"/>
              <w:rPr>
                <w:kern w:val="2"/>
              </w:rPr>
            </w:pPr>
            <w:r>
              <w:rPr>
                <w:rFonts w:cs="Arial"/>
                <w:szCs w:val="18"/>
                <w:lang w:eastAsia="zh-CN" w:bidi="ar"/>
              </w:rPr>
              <w:t>10, 15, 20, 25, 30, 40, 50, 60, 80, 90, 100</w:t>
            </w:r>
          </w:p>
        </w:tc>
        <w:tc>
          <w:tcPr>
            <w:tcW w:w="1360" w:type="dxa"/>
            <w:tcBorders>
              <w:top w:val="nil"/>
              <w:left w:val="single" w:sz="4" w:space="0" w:color="auto"/>
              <w:bottom w:val="single" w:sz="4" w:space="0" w:color="auto"/>
              <w:right w:val="single" w:sz="4" w:space="0" w:color="auto"/>
            </w:tcBorders>
            <w:vAlign w:val="center"/>
          </w:tcPr>
          <w:p w14:paraId="7BE38748" w14:textId="77777777" w:rsidR="00AE72E3" w:rsidRDefault="00AE72E3" w:rsidP="00087F73">
            <w:pPr>
              <w:pStyle w:val="TAC"/>
              <w:rPr>
                <w:lang w:eastAsia="zh-CN"/>
              </w:rPr>
            </w:pPr>
          </w:p>
        </w:tc>
      </w:tr>
      <w:tr w:rsidR="00AE72E3" w14:paraId="5B00A47B" w14:textId="77777777" w:rsidTr="00D74B36">
        <w:trPr>
          <w:jc w:val="center"/>
        </w:trPr>
        <w:tc>
          <w:tcPr>
            <w:tcW w:w="1988" w:type="dxa"/>
            <w:tcBorders>
              <w:top w:val="nil"/>
              <w:left w:val="single" w:sz="4" w:space="0" w:color="auto"/>
              <w:bottom w:val="nil"/>
              <w:right w:val="single" w:sz="4" w:space="0" w:color="auto"/>
            </w:tcBorders>
            <w:vAlign w:val="center"/>
          </w:tcPr>
          <w:p w14:paraId="75BFE882"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5E47BD5C"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384F43" w14:textId="77777777" w:rsidR="00AE72E3" w:rsidRDefault="00AE72E3" w:rsidP="00087F73">
            <w:pPr>
              <w:pStyle w:val="TAC"/>
              <w:rPr>
                <w:kern w:val="2"/>
              </w:rPr>
            </w:pPr>
            <w:r>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84572D6" w14:textId="77777777" w:rsidR="00AE72E3" w:rsidRDefault="00AE72E3" w:rsidP="00087F73">
            <w:pPr>
              <w:pStyle w:val="TAC"/>
              <w:rPr>
                <w:kern w:val="2"/>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4B53701B" w14:textId="77777777" w:rsidR="00AE72E3" w:rsidRDefault="00AE72E3" w:rsidP="00087F73">
            <w:pPr>
              <w:pStyle w:val="TAC"/>
              <w:rPr>
                <w:lang w:eastAsia="zh-CN"/>
              </w:rPr>
            </w:pPr>
            <w:r>
              <w:rPr>
                <w:rFonts w:hint="eastAsia"/>
                <w:lang w:eastAsia="zh-CN"/>
              </w:rPr>
              <w:t>1</w:t>
            </w:r>
          </w:p>
        </w:tc>
      </w:tr>
      <w:tr w:rsidR="00AE72E3" w14:paraId="41C3240A" w14:textId="77777777" w:rsidTr="00D74B36">
        <w:trPr>
          <w:jc w:val="center"/>
        </w:trPr>
        <w:tc>
          <w:tcPr>
            <w:tcW w:w="1988" w:type="dxa"/>
            <w:tcBorders>
              <w:top w:val="nil"/>
              <w:left w:val="single" w:sz="4" w:space="0" w:color="auto"/>
              <w:bottom w:val="nil"/>
              <w:right w:val="single" w:sz="4" w:space="0" w:color="auto"/>
            </w:tcBorders>
            <w:vAlign w:val="center"/>
          </w:tcPr>
          <w:p w14:paraId="42B2F95F"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6715808F"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F1DFFE" w14:textId="77777777" w:rsidR="00AE72E3" w:rsidRDefault="00AE72E3" w:rsidP="00087F73">
            <w:pPr>
              <w:pStyle w:val="TAC"/>
              <w:rPr>
                <w:kern w:val="2"/>
              </w:rPr>
            </w:pPr>
            <w:r>
              <w:rPr>
                <w:kern w:val="2"/>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02AD848" w14:textId="77777777" w:rsidR="00AE72E3" w:rsidRDefault="00AE72E3" w:rsidP="00087F73">
            <w:pPr>
              <w:pStyle w:val="TAC"/>
              <w:rPr>
                <w:kern w:val="2"/>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6B82728" w14:textId="77777777" w:rsidR="00AE72E3" w:rsidRDefault="00AE72E3" w:rsidP="00087F73">
            <w:pPr>
              <w:pStyle w:val="TAC"/>
              <w:rPr>
                <w:lang w:eastAsia="zh-CN"/>
              </w:rPr>
            </w:pPr>
          </w:p>
        </w:tc>
      </w:tr>
      <w:tr w:rsidR="00AE72E3" w14:paraId="219A2012" w14:textId="77777777" w:rsidTr="00D74B36">
        <w:trPr>
          <w:jc w:val="center"/>
        </w:trPr>
        <w:tc>
          <w:tcPr>
            <w:tcW w:w="1988" w:type="dxa"/>
            <w:tcBorders>
              <w:top w:val="nil"/>
              <w:left w:val="single" w:sz="4" w:space="0" w:color="auto"/>
              <w:bottom w:val="nil"/>
              <w:right w:val="single" w:sz="4" w:space="0" w:color="auto"/>
            </w:tcBorders>
            <w:vAlign w:val="center"/>
          </w:tcPr>
          <w:p w14:paraId="764A6CCB"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203CADCC"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E41CF0" w14:textId="77777777" w:rsidR="00AE72E3" w:rsidRDefault="00AE72E3" w:rsidP="00087F73">
            <w:pPr>
              <w:pStyle w:val="TAC"/>
              <w:rPr>
                <w:kern w:val="2"/>
              </w:rPr>
            </w:pPr>
            <w:r>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436F503" w14:textId="77777777" w:rsidR="00AE72E3" w:rsidRDefault="00AE72E3" w:rsidP="00087F73">
            <w:pPr>
              <w:pStyle w:val="TAC"/>
              <w:rPr>
                <w:rFonts w:cs="Arial"/>
                <w:szCs w:val="18"/>
                <w:lang w:eastAsia="zh-CN" w:bidi="ar"/>
              </w:rPr>
            </w:pPr>
            <w:r>
              <w:rPr>
                <w:rFonts w:cs="Arial"/>
                <w:szCs w:val="18"/>
                <w:lang w:eastAsia="zh-CN" w:bidi="ar"/>
              </w:rPr>
              <w:t>See n38 channel bandwidths in Table 5.3.5-1</w:t>
            </w:r>
          </w:p>
        </w:tc>
        <w:tc>
          <w:tcPr>
            <w:tcW w:w="1360" w:type="dxa"/>
            <w:tcBorders>
              <w:top w:val="single" w:sz="4" w:space="0" w:color="auto"/>
              <w:left w:val="single" w:sz="4" w:space="0" w:color="auto"/>
              <w:bottom w:val="nil"/>
              <w:right w:val="single" w:sz="4" w:space="0" w:color="auto"/>
            </w:tcBorders>
            <w:vAlign w:val="center"/>
          </w:tcPr>
          <w:p w14:paraId="1B62350E" w14:textId="77777777" w:rsidR="00AE72E3" w:rsidRDefault="00AE72E3" w:rsidP="00087F73">
            <w:pPr>
              <w:pStyle w:val="TAC"/>
              <w:rPr>
                <w:lang w:eastAsia="zh-CN"/>
              </w:rPr>
            </w:pPr>
            <w:r>
              <w:rPr>
                <w:rFonts w:hint="eastAsia"/>
                <w:lang w:eastAsia="zh-CN"/>
              </w:rPr>
              <w:t xml:space="preserve">4 </w:t>
            </w:r>
            <w:r>
              <w:rPr>
                <w:lang w:eastAsia="zh-CN"/>
              </w:rPr>
              <w:t>and 5</w:t>
            </w:r>
          </w:p>
        </w:tc>
      </w:tr>
      <w:tr w:rsidR="00AE72E3" w14:paraId="2BBE8134"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30CD1F0B" w14:textId="77777777" w:rsidR="00AE72E3" w:rsidRDefault="00AE72E3"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482CADEE"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19617E" w14:textId="77777777" w:rsidR="00AE72E3" w:rsidRDefault="00AE72E3" w:rsidP="00087F73">
            <w:pPr>
              <w:pStyle w:val="TAC"/>
              <w:rPr>
                <w:kern w:val="2"/>
              </w:rPr>
            </w:pPr>
            <w:r>
              <w:rPr>
                <w:kern w:val="2"/>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BE1D66" w14:textId="77777777" w:rsidR="00AE72E3" w:rsidRDefault="00AE72E3" w:rsidP="00087F73">
            <w:pPr>
              <w:pStyle w:val="TAC"/>
              <w:rPr>
                <w:rFonts w:cs="Arial"/>
                <w:szCs w:val="18"/>
                <w:lang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3D7AD15C" w14:textId="77777777" w:rsidR="00AE72E3" w:rsidRDefault="00AE72E3" w:rsidP="00087F73">
            <w:pPr>
              <w:pStyle w:val="TAC"/>
              <w:rPr>
                <w:lang w:eastAsia="zh-CN"/>
              </w:rPr>
            </w:pPr>
          </w:p>
        </w:tc>
      </w:tr>
      <w:tr w:rsidR="00AE72E3" w14:paraId="7A29AFBD"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466F6602" w14:textId="77777777" w:rsidR="00AE72E3" w:rsidRDefault="00AE72E3" w:rsidP="00087F73">
            <w:pPr>
              <w:pStyle w:val="TAC"/>
              <w:rPr>
                <w:lang w:eastAsia="zh-CN"/>
              </w:rPr>
            </w:pPr>
            <w:r>
              <w:rPr>
                <w:rFonts w:eastAsia="PMingLiU"/>
                <w:lang w:eastAsia="zh-TW"/>
              </w:rPr>
              <w:t>CA_n38A-n78(2A)</w:t>
            </w:r>
          </w:p>
        </w:tc>
        <w:tc>
          <w:tcPr>
            <w:tcW w:w="1690" w:type="dxa"/>
            <w:tcBorders>
              <w:top w:val="single" w:sz="4" w:space="0" w:color="auto"/>
              <w:left w:val="single" w:sz="4" w:space="0" w:color="auto"/>
              <w:bottom w:val="nil"/>
              <w:right w:val="single" w:sz="4" w:space="0" w:color="auto"/>
            </w:tcBorders>
            <w:vAlign w:val="center"/>
          </w:tcPr>
          <w:p w14:paraId="3AA92475" w14:textId="77777777" w:rsidR="00AE72E3" w:rsidRDefault="00AE72E3" w:rsidP="00087F73">
            <w:pPr>
              <w:pStyle w:val="TAC"/>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05E86C28" w14:textId="77777777" w:rsidR="00AE72E3" w:rsidRDefault="00AE72E3" w:rsidP="00087F73">
            <w:pPr>
              <w:pStyle w:val="TAC"/>
              <w:rPr>
                <w:lang w:eastAsia="zh-CN"/>
              </w:rPr>
            </w:pPr>
            <w:r>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089F13B" w14:textId="77777777" w:rsidR="00AE72E3" w:rsidRDefault="00AE72E3" w:rsidP="00087F73">
            <w:pPr>
              <w:pStyle w:val="TAC"/>
              <w:rPr>
                <w:rFonts w:eastAsia="Yu Mincho"/>
                <w:kern w:val="2"/>
                <w:lang w:eastAsia="ja-JP"/>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6F82ED7" w14:textId="77777777" w:rsidR="00AE72E3" w:rsidRDefault="00AE72E3" w:rsidP="00087F73">
            <w:pPr>
              <w:pStyle w:val="TAC"/>
              <w:rPr>
                <w:lang w:eastAsia="zh-CN"/>
              </w:rPr>
            </w:pPr>
            <w:r>
              <w:rPr>
                <w:rFonts w:hint="eastAsia"/>
                <w:lang w:eastAsia="zh-CN"/>
              </w:rPr>
              <w:t>0</w:t>
            </w:r>
          </w:p>
        </w:tc>
      </w:tr>
      <w:tr w:rsidR="00AE72E3" w14:paraId="0088945D" w14:textId="77777777" w:rsidTr="00D74B36">
        <w:trPr>
          <w:jc w:val="center"/>
        </w:trPr>
        <w:tc>
          <w:tcPr>
            <w:tcW w:w="1988" w:type="dxa"/>
            <w:tcBorders>
              <w:top w:val="nil"/>
              <w:left w:val="single" w:sz="4" w:space="0" w:color="auto"/>
              <w:bottom w:val="nil"/>
              <w:right w:val="single" w:sz="4" w:space="0" w:color="auto"/>
            </w:tcBorders>
            <w:vAlign w:val="center"/>
          </w:tcPr>
          <w:p w14:paraId="2C47EA5C"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5DF69945"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62E1B4" w14:textId="77777777" w:rsidR="00AE72E3" w:rsidRDefault="00AE72E3" w:rsidP="00087F73">
            <w:pPr>
              <w:pStyle w:val="TAC"/>
              <w:rPr>
                <w:lang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647996F9" w14:textId="77777777" w:rsidR="00AE72E3" w:rsidRDefault="00AE72E3" w:rsidP="00087F73">
            <w:pPr>
              <w:pStyle w:val="TAC"/>
            </w:pPr>
            <w:r>
              <w:rPr>
                <w:rFonts w:cs="Arial"/>
                <w:szCs w:val="18"/>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27A1AD78" w14:textId="77777777" w:rsidR="00AE72E3" w:rsidRDefault="00AE72E3" w:rsidP="00087F73">
            <w:pPr>
              <w:pStyle w:val="TAC"/>
              <w:rPr>
                <w:lang w:eastAsia="zh-CN"/>
              </w:rPr>
            </w:pPr>
          </w:p>
        </w:tc>
      </w:tr>
      <w:tr w:rsidR="00AE72E3" w14:paraId="449E227F" w14:textId="77777777" w:rsidTr="00D74B36">
        <w:trPr>
          <w:jc w:val="center"/>
        </w:trPr>
        <w:tc>
          <w:tcPr>
            <w:tcW w:w="1988" w:type="dxa"/>
            <w:tcBorders>
              <w:top w:val="nil"/>
              <w:left w:val="single" w:sz="4" w:space="0" w:color="auto"/>
              <w:bottom w:val="nil"/>
              <w:right w:val="single" w:sz="4" w:space="0" w:color="auto"/>
            </w:tcBorders>
            <w:vAlign w:val="center"/>
          </w:tcPr>
          <w:p w14:paraId="12B05701"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12068314"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DF60B6" w14:textId="77777777" w:rsidR="00AE72E3" w:rsidRDefault="00AE72E3" w:rsidP="00087F73">
            <w:pPr>
              <w:pStyle w:val="TAC"/>
              <w:rPr>
                <w:rFonts w:cs="Arial"/>
              </w:rPr>
            </w:pPr>
            <w:r>
              <w:rPr>
                <w:rFonts w:cs="Arial"/>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A8DD80E" w14:textId="77777777" w:rsidR="00AE72E3" w:rsidRDefault="00AE72E3" w:rsidP="00087F73">
            <w:pPr>
              <w:pStyle w:val="TAC"/>
              <w:rPr>
                <w:rFonts w:cs="Arial"/>
                <w:kern w:val="2"/>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EA6808B" w14:textId="77777777" w:rsidR="00AE72E3" w:rsidRDefault="00AE72E3" w:rsidP="00087F73">
            <w:pPr>
              <w:pStyle w:val="TAC"/>
              <w:rPr>
                <w:lang w:eastAsia="zh-CN"/>
              </w:rPr>
            </w:pPr>
            <w:r>
              <w:rPr>
                <w:rFonts w:hint="eastAsia"/>
                <w:lang w:eastAsia="zh-CN"/>
              </w:rPr>
              <w:t>1</w:t>
            </w:r>
          </w:p>
        </w:tc>
      </w:tr>
      <w:tr w:rsidR="00AE72E3" w14:paraId="2807A444" w14:textId="77777777" w:rsidTr="00D74B36">
        <w:trPr>
          <w:jc w:val="center"/>
        </w:trPr>
        <w:tc>
          <w:tcPr>
            <w:tcW w:w="1988" w:type="dxa"/>
            <w:tcBorders>
              <w:top w:val="nil"/>
              <w:left w:val="single" w:sz="4" w:space="0" w:color="auto"/>
              <w:bottom w:val="nil"/>
              <w:right w:val="single" w:sz="4" w:space="0" w:color="auto"/>
            </w:tcBorders>
            <w:vAlign w:val="center"/>
          </w:tcPr>
          <w:p w14:paraId="019E3F5A"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2EF111AD"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3FD33E" w14:textId="77777777" w:rsidR="00AE72E3" w:rsidRDefault="00AE72E3" w:rsidP="00087F73">
            <w:pPr>
              <w:pStyle w:val="TAC"/>
              <w:rPr>
                <w:rFonts w:cs="Arial"/>
              </w:rPr>
            </w:pPr>
            <w:r>
              <w:rPr>
                <w:rFonts w:cs="Arial"/>
                <w:kern w:val="2"/>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897DC1C" w14:textId="77777777" w:rsidR="00AE72E3" w:rsidRDefault="00AE72E3" w:rsidP="00087F73">
            <w:pPr>
              <w:pStyle w:val="TAC"/>
              <w:rPr>
                <w:rFonts w:cs="Arial"/>
                <w:kern w:val="2"/>
              </w:rPr>
            </w:pPr>
            <w:r>
              <w:rPr>
                <w:rFonts w:cs="Arial"/>
                <w:szCs w:val="18"/>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34E3F3AB" w14:textId="77777777" w:rsidR="00AE72E3" w:rsidRDefault="00AE72E3" w:rsidP="00087F73">
            <w:pPr>
              <w:pStyle w:val="TAC"/>
              <w:rPr>
                <w:lang w:eastAsia="zh-CN"/>
              </w:rPr>
            </w:pPr>
          </w:p>
        </w:tc>
      </w:tr>
      <w:tr w:rsidR="00AE72E3" w14:paraId="051F451E" w14:textId="77777777" w:rsidTr="00D74B36">
        <w:trPr>
          <w:jc w:val="center"/>
        </w:trPr>
        <w:tc>
          <w:tcPr>
            <w:tcW w:w="1988" w:type="dxa"/>
            <w:tcBorders>
              <w:top w:val="nil"/>
              <w:left w:val="single" w:sz="4" w:space="0" w:color="auto"/>
              <w:bottom w:val="nil"/>
              <w:right w:val="single" w:sz="4" w:space="0" w:color="auto"/>
            </w:tcBorders>
            <w:vAlign w:val="center"/>
          </w:tcPr>
          <w:p w14:paraId="48358092"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47923FE6"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AA32BF" w14:textId="77777777" w:rsidR="00AE72E3" w:rsidRDefault="00AE72E3" w:rsidP="00087F73">
            <w:pPr>
              <w:pStyle w:val="TAC"/>
              <w:rPr>
                <w:rFonts w:cs="Arial"/>
                <w:kern w:val="2"/>
              </w:rPr>
            </w:pPr>
            <w:r>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C699B36" w14:textId="77777777" w:rsidR="00AE72E3" w:rsidRDefault="00AE72E3" w:rsidP="00087F73">
            <w:pPr>
              <w:pStyle w:val="TAC"/>
              <w:rPr>
                <w:rFonts w:cs="Arial"/>
                <w:szCs w:val="18"/>
                <w:lang w:eastAsia="zh-CN" w:bidi="ar"/>
              </w:rPr>
            </w:pPr>
            <w:r>
              <w:rPr>
                <w:rFonts w:cs="Arial"/>
                <w:szCs w:val="18"/>
                <w:lang w:eastAsia="zh-CN" w:bidi="ar"/>
              </w:rPr>
              <w:t>See n38 channel bandwidths in Table 5.3.5-1</w:t>
            </w:r>
          </w:p>
        </w:tc>
        <w:tc>
          <w:tcPr>
            <w:tcW w:w="1360" w:type="dxa"/>
            <w:tcBorders>
              <w:top w:val="single" w:sz="4" w:space="0" w:color="auto"/>
              <w:left w:val="single" w:sz="4" w:space="0" w:color="auto"/>
              <w:bottom w:val="nil"/>
              <w:right w:val="single" w:sz="4" w:space="0" w:color="auto"/>
            </w:tcBorders>
            <w:vAlign w:val="center"/>
          </w:tcPr>
          <w:p w14:paraId="6A742794" w14:textId="77777777" w:rsidR="00AE72E3" w:rsidRDefault="00AE72E3" w:rsidP="00087F73">
            <w:pPr>
              <w:pStyle w:val="TAC"/>
              <w:rPr>
                <w:lang w:eastAsia="zh-CN"/>
              </w:rPr>
            </w:pPr>
            <w:r>
              <w:rPr>
                <w:rFonts w:hint="eastAsia"/>
                <w:lang w:eastAsia="zh-CN"/>
              </w:rPr>
              <w:t xml:space="preserve">4 </w:t>
            </w:r>
            <w:r>
              <w:rPr>
                <w:lang w:eastAsia="zh-CN"/>
              </w:rPr>
              <w:t>and 5</w:t>
            </w:r>
          </w:p>
        </w:tc>
      </w:tr>
      <w:tr w:rsidR="00AE72E3" w14:paraId="148F0F47"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1BAB360A" w14:textId="77777777" w:rsidR="00AE72E3" w:rsidRDefault="00AE72E3"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1244E292"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B4B2B5" w14:textId="77777777" w:rsidR="00AE72E3" w:rsidRDefault="00AE72E3" w:rsidP="00087F73">
            <w:pPr>
              <w:pStyle w:val="TAC"/>
              <w:rPr>
                <w:rFonts w:cs="Arial"/>
                <w:kern w:val="2"/>
              </w:rPr>
            </w:pPr>
            <w:r>
              <w:rPr>
                <w:rFonts w:eastAsia="Yu Mincho"/>
                <w:kern w:val="2"/>
                <w:lang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A38C861" w14:textId="77777777" w:rsidR="00AE72E3" w:rsidRDefault="00AE72E3" w:rsidP="00087F73">
            <w:pPr>
              <w:pStyle w:val="TAC"/>
              <w:rPr>
                <w:rFonts w:cs="Arial"/>
                <w:szCs w:val="18"/>
                <w:lang w:eastAsia="zh-CN" w:bidi="ar"/>
              </w:rPr>
            </w:pPr>
            <w:r>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1F6C308B" w14:textId="77777777" w:rsidR="00AE72E3" w:rsidRDefault="00AE72E3" w:rsidP="00087F73">
            <w:pPr>
              <w:pStyle w:val="TAC"/>
              <w:rPr>
                <w:lang w:eastAsia="zh-CN"/>
              </w:rPr>
            </w:pPr>
          </w:p>
        </w:tc>
      </w:tr>
      <w:tr w:rsidR="00AE72E3" w14:paraId="1DDBBF58" w14:textId="77777777" w:rsidTr="00D74B36">
        <w:trPr>
          <w:jc w:val="center"/>
        </w:trPr>
        <w:tc>
          <w:tcPr>
            <w:tcW w:w="1988" w:type="dxa"/>
            <w:tcBorders>
              <w:left w:val="single" w:sz="4" w:space="0" w:color="auto"/>
              <w:bottom w:val="nil"/>
              <w:right w:val="single" w:sz="4" w:space="0" w:color="auto"/>
            </w:tcBorders>
            <w:vAlign w:val="center"/>
          </w:tcPr>
          <w:p w14:paraId="4F49D4E8" w14:textId="77777777" w:rsidR="00AE72E3" w:rsidRDefault="00AE72E3" w:rsidP="00087F73">
            <w:pPr>
              <w:pStyle w:val="TAC"/>
              <w:rPr>
                <w:rFonts w:eastAsia="Yu Mincho"/>
                <w:kern w:val="2"/>
                <w:lang w:eastAsia="zh-CN"/>
              </w:rPr>
            </w:pPr>
            <w:r>
              <w:rPr>
                <w:rFonts w:eastAsia="Yu Mincho"/>
                <w:kern w:val="2"/>
                <w:lang w:eastAsia="zh-CN"/>
              </w:rPr>
              <w:t>CA_n38A-n79A</w:t>
            </w:r>
          </w:p>
        </w:tc>
        <w:tc>
          <w:tcPr>
            <w:tcW w:w="1690" w:type="dxa"/>
            <w:tcBorders>
              <w:left w:val="single" w:sz="4" w:space="0" w:color="auto"/>
              <w:bottom w:val="nil"/>
              <w:right w:val="single" w:sz="4" w:space="0" w:color="auto"/>
            </w:tcBorders>
            <w:vAlign w:val="center"/>
          </w:tcPr>
          <w:p w14:paraId="5E79B85F" w14:textId="77777777" w:rsidR="00AE72E3" w:rsidRDefault="00AE72E3" w:rsidP="00087F73">
            <w:pPr>
              <w:pStyle w:val="TAC"/>
              <w:rPr>
                <w:rFonts w:eastAsia="Yu Mincho"/>
                <w:kern w:val="2"/>
                <w:lang w:eastAsia="zh-CN"/>
              </w:rPr>
            </w:pPr>
            <w:r>
              <w:rPr>
                <w:rFonts w:eastAsia="Yu Mincho" w:hint="eastAsia"/>
                <w:kern w:val="2"/>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EA30A85" w14:textId="77777777" w:rsidR="00AE72E3" w:rsidRDefault="00AE72E3" w:rsidP="00087F73">
            <w:pPr>
              <w:pStyle w:val="TAC"/>
              <w:rPr>
                <w:szCs w:val="18"/>
                <w:lang w:eastAsia="zh-CN"/>
              </w:rPr>
            </w:pPr>
            <w:r>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FD793BD" w14:textId="77777777" w:rsidR="00AE72E3" w:rsidRDefault="00AE72E3" w:rsidP="00087F73">
            <w:pPr>
              <w:pStyle w:val="TAC"/>
              <w:rPr>
                <w:rFonts w:cs="Arial"/>
                <w:szCs w:val="18"/>
                <w:lang w:eastAsia="zh-CN" w:bidi="ar"/>
              </w:rPr>
            </w:pPr>
            <w:r>
              <w:rPr>
                <w:rFonts w:cs="Arial"/>
                <w:szCs w:val="18"/>
                <w:lang w:eastAsia="zh-CN" w:bidi="ar"/>
              </w:rPr>
              <w:t>5, 10, 15, 20</w:t>
            </w:r>
            <w:r>
              <w:rPr>
                <w:rFonts w:cs="Arial" w:hint="eastAsia"/>
                <w:szCs w:val="18"/>
                <w:lang w:eastAsia="zh-CN" w:bidi="ar"/>
              </w:rPr>
              <w:t>, 25, 30, 40</w:t>
            </w:r>
          </w:p>
        </w:tc>
        <w:tc>
          <w:tcPr>
            <w:tcW w:w="1360" w:type="dxa"/>
            <w:tcBorders>
              <w:left w:val="single" w:sz="4" w:space="0" w:color="auto"/>
              <w:bottom w:val="nil"/>
              <w:right w:val="single" w:sz="4" w:space="0" w:color="auto"/>
            </w:tcBorders>
            <w:vAlign w:val="center"/>
          </w:tcPr>
          <w:p w14:paraId="1C4BAA94" w14:textId="77777777" w:rsidR="00AE72E3" w:rsidRDefault="00AE72E3" w:rsidP="00087F73">
            <w:pPr>
              <w:pStyle w:val="TAC"/>
              <w:rPr>
                <w:szCs w:val="18"/>
                <w:lang w:eastAsia="zh-CN"/>
              </w:rPr>
            </w:pPr>
            <w:r>
              <w:rPr>
                <w:rFonts w:hint="eastAsia"/>
                <w:szCs w:val="18"/>
                <w:lang w:eastAsia="zh-CN"/>
              </w:rPr>
              <w:t>0</w:t>
            </w:r>
          </w:p>
        </w:tc>
      </w:tr>
      <w:tr w:rsidR="00AE72E3" w14:paraId="7BCA3D42" w14:textId="77777777" w:rsidTr="00D74B36">
        <w:trPr>
          <w:jc w:val="center"/>
        </w:trPr>
        <w:tc>
          <w:tcPr>
            <w:tcW w:w="1988" w:type="dxa"/>
            <w:tcBorders>
              <w:top w:val="nil"/>
              <w:left w:val="single" w:sz="4" w:space="0" w:color="auto"/>
              <w:bottom w:val="nil"/>
              <w:right w:val="single" w:sz="4" w:space="0" w:color="auto"/>
            </w:tcBorders>
            <w:vAlign w:val="center"/>
          </w:tcPr>
          <w:p w14:paraId="124842B4" w14:textId="77777777" w:rsidR="00AE72E3" w:rsidRDefault="00AE72E3" w:rsidP="00087F73">
            <w:pPr>
              <w:pStyle w:val="TAC"/>
              <w:rPr>
                <w:rFonts w:eastAsia="Yu Mincho"/>
                <w:kern w:val="2"/>
                <w:lang w:eastAsia="zh-CN"/>
              </w:rPr>
            </w:pPr>
          </w:p>
        </w:tc>
        <w:tc>
          <w:tcPr>
            <w:tcW w:w="1690" w:type="dxa"/>
            <w:tcBorders>
              <w:top w:val="nil"/>
              <w:left w:val="single" w:sz="4" w:space="0" w:color="auto"/>
              <w:bottom w:val="nil"/>
              <w:right w:val="single" w:sz="4" w:space="0" w:color="auto"/>
            </w:tcBorders>
            <w:vAlign w:val="center"/>
          </w:tcPr>
          <w:p w14:paraId="79339B8D" w14:textId="77777777" w:rsidR="00AE72E3" w:rsidRDefault="00AE72E3" w:rsidP="00087F73">
            <w:pPr>
              <w:pStyle w:val="TAC"/>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E357D9" w14:textId="77777777" w:rsidR="00AE72E3" w:rsidRDefault="00AE72E3" w:rsidP="00087F73">
            <w:pPr>
              <w:pStyle w:val="TAC"/>
              <w:rPr>
                <w:szCs w:val="18"/>
                <w:lang w:eastAsia="zh-CN"/>
              </w:rPr>
            </w:pPr>
            <w:r>
              <w:rPr>
                <w:rFonts w:cs="Arial"/>
                <w:kern w:val="2"/>
              </w:rPr>
              <w:t>n7</w:t>
            </w:r>
            <w:r>
              <w:rPr>
                <w:rFonts w:cs="Arial" w:hint="eastAsia"/>
                <w:kern w:val="2"/>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6BAE01C3" w14:textId="77777777" w:rsidR="00AE72E3" w:rsidRDefault="00AE72E3" w:rsidP="00087F73">
            <w:pPr>
              <w:pStyle w:val="TAC"/>
              <w:rPr>
                <w:rFonts w:cs="Arial"/>
                <w:szCs w:val="18"/>
                <w:lang w:eastAsia="zh-CN" w:bidi="ar"/>
              </w:rPr>
            </w:pPr>
            <w:r>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0D867F31" w14:textId="77777777" w:rsidR="00AE72E3" w:rsidRDefault="00AE72E3" w:rsidP="00087F73">
            <w:pPr>
              <w:pStyle w:val="TAC"/>
              <w:rPr>
                <w:szCs w:val="18"/>
                <w:lang w:eastAsia="zh-CN"/>
              </w:rPr>
            </w:pPr>
          </w:p>
        </w:tc>
      </w:tr>
      <w:tr w:rsidR="00AE72E3" w14:paraId="5C860ACF" w14:textId="77777777" w:rsidTr="00D74B36">
        <w:trPr>
          <w:jc w:val="center"/>
        </w:trPr>
        <w:tc>
          <w:tcPr>
            <w:tcW w:w="1988" w:type="dxa"/>
            <w:tcBorders>
              <w:top w:val="nil"/>
              <w:left w:val="single" w:sz="4" w:space="0" w:color="auto"/>
              <w:bottom w:val="nil"/>
              <w:right w:val="single" w:sz="4" w:space="0" w:color="auto"/>
            </w:tcBorders>
            <w:vAlign w:val="center"/>
          </w:tcPr>
          <w:p w14:paraId="189D119A" w14:textId="77777777" w:rsidR="00AE72E3" w:rsidRDefault="00AE72E3" w:rsidP="00087F73">
            <w:pPr>
              <w:pStyle w:val="TAC"/>
              <w:rPr>
                <w:rFonts w:eastAsia="Yu Mincho"/>
                <w:kern w:val="2"/>
                <w:lang w:eastAsia="zh-CN"/>
              </w:rPr>
            </w:pPr>
          </w:p>
        </w:tc>
        <w:tc>
          <w:tcPr>
            <w:tcW w:w="1690" w:type="dxa"/>
            <w:tcBorders>
              <w:top w:val="nil"/>
              <w:left w:val="single" w:sz="4" w:space="0" w:color="auto"/>
              <w:bottom w:val="nil"/>
              <w:right w:val="single" w:sz="4" w:space="0" w:color="auto"/>
            </w:tcBorders>
            <w:vAlign w:val="center"/>
          </w:tcPr>
          <w:p w14:paraId="5CB907E7" w14:textId="77777777" w:rsidR="00AE72E3" w:rsidRDefault="00AE72E3" w:rsidP="00087F73">
            <w:pPr>
              <w:pStyle w:val="TAC"/>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710348" w14:textId="77777777" w:rsidR="00AE72E3" w:rsidRDefault="00AE72E3" w:rsidP="00087F73">
            <w:pPr>
              <w:pStyle w:val="TAC"/>
              <w:rPr>
                <w:rFonts w:cs="Arial"/>
                <w:kern w:val="2"/>
              </w:rPr>
            </w:pPr>
            <w:r>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797BD3F" w14:textId="77777777" w:rsidR="00AE72E3" w:rsidRDefault="00AE72E3" w:rsidP="00087F73">
            <w:pPr>
              <w:pStyle w:val="TAC"/>
              <w:rPr>
                <w:rFonts w:cs="Arial"/>
                <w:szCs w:val="18"/>
                <w:lang w:eastAsia="zh-CN" w:bidi="ar"/>
              </w:rPr>
            </w:pPr>
            <w:r>
              <w:rPr>
                <w:rFonts w:cs="Arial"/>
                <w:szCs w:val="18"/>
                <w:lang w:eastAsia="zh-CN" w:bidi="ar"/>
              </w:rPr>
              <w:t>See n38 channel bandwidths in Table 5.3.5-1</w:t>
            </w:r>
          </w:p>
        </w:tc>
        <w:tc>
          <w:tcPr>
            <w:tcW w:w="1360" w:type="dxa"/>
            <w:tcBorders>
              <w:top w:val="single" w:sz="4" w:space="0" w:color="auto"/>
              <w:left w:val="single" w:sz="4" w:space="0" w:color="auto"/>
              <w:bottom w:val="nil"/>
              <w:right w:val="single" w:sz="4" w:space="0" w:color="auto"/>
            </w:tcBorders>
            <w:vAlign w:val="center"/>
          </w:tcPr>
          <w:p w14:paraId="0343D66F" w14:textId="77777777" w:rsidR="00AE72E3" w:rsidRDefault="00AE72E3" w:rsidP="00087F73">
            <w:pPr>
              <w:pStyle w:val="TAC"/>
              <w:rPr>
                <w:szCs w:val="18"/>
                <w:lang w:eastAsia="zh-CN"/>
              </w:rPr>
            </w:pPr>
            <w:r>
              <w:rPr>
                <w:rFonts w:hint="eastAsia"/>
                <w:lang w:eastAsia="zh-CN"/>
              </w:rPr>
              <w:t xml:space="preserve">4 </w:t>
            </w:r>
            <w:r>
              <w:rPr>
                <w:lang w:eastAsia="zh-CN"/>
              </w:rPr>
              <w:t>and 5</w:t>
            </w:r>
          </w:p>
        </w:tc>
      </w:tr>
      <w:tr w:rsidR="00AE72E3" w14:paraId="0BAABB04"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1D5980AB" w14:textId="77777777" w:rsidR="00AE72E3" w:rsidRDefault="00AE72E3" w:rsidP="00087F73">
            <w:pPr>
              <w:pStyle w:val="TAC"/>
              <w:rPr>
                <w:rFonts w:eastAsia="Yu Mincho"/>
                <w:kern w:val="2"/>
                <w:lang w:eastAsia="zh-CN"/>
              </w:rPr>
            </w:pPr>
          </w:p>
        </w:tc>
        <w:tc>
          <w:tcPr>
            <w:tcW w:w="1690" w:type="dxa"/>
            <w:tcBorders>
              <w:top w:val="nil"/>
              <w:left w:val="single" w:sz="4" w:space="0" w:color="auto"/>
              <w:bottom w:val="single" w:sz="4" w:space="0" w:color="auto"/>
              <w:right w:val="single" w:sz="4" w:space="0" w:color="auto"/>
            </w:tcBorders>
            <w:vAlign w:val="center"/>
          </w:tcPr>
          <w:p w14:paraId="0DA9E5F5" w14:textId="77777777" w:rsidR="00AE72E3" w:rsidRDefault="00AE72E3" w:rsidP="00087F73">
            <w:pPr>
              <w:pStyle w:val="TAC"/>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9E7A692" w14:textId="77777777" w:rsidR="00AE72E3" w:rsidRDefault="00AE72E3" w:rsidP="00087F73">
            <w:pPr>
              <w:pStyle w:val="TAC"/>
              <w:rPr>
                <w:rFonts w:cs="Arial"/>
                <w:kern w:val="2"/>
              </w:rPr>
            </w:pPr>
            <w:r>
              <w:rPr>
                <w:kern w:val="2"/>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6EDFC37" w14:textId="77777777" w:rsidR="00AE72E3" w:rsidRDefault="00AE72E3" w:rsidP="00087F73">
            <w:pPr>
              <w:pStyle w:val="TAC"/>
              <w:rPr>
                <w:rFonts w:cs="Arial"/>
                <w:szCs w:val="18"/>
                <w:lang w:eastAsia="zh-CN" w:bidi="ar"/>
              </w:rPr>
            </w:pPr>
            <w:r>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02F1A745" w14:textId="77777777" w:rsidR="00AE72E3" w:rsidRDefault="00AE72E3" w:rsidP="00087F73">
            <w:pPr>
              <w:pStyle w:val="TAC"/>
              <w:rPr>
                <w:szCs w:val="18"/>
                <w:lang w:eastAsia="zh-CN"/>
              </w:rPr>
            </w:pPr>
          </w:p>
        </w:tc>
      </w:tr>
      <w:tr w:rsidR="00AE72E3" w14:paraId="13993386"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2FD53DBB" w14:textId="77777777" w:rsidR="00AE72E3" w:rsidRDefault="00AE72E3" w:rsidP="00087F73">
            <w:pPr>
              <w:pStyle w:val="TAC"/>
              <w:rPr>
                <w:rFonts w:eastAsia="Yu Mincho"/>
                <w:kern w:val="2"/>
                <w:lang w:eastAsia="zh-CN"/>
              </w:rPr>
            </w:pPr>
            <w:r>
              <w:rPr>
                <w:rFonts w:eastAsia="Yu Mincho"/>
                <w:kern w:val="2"/>
                <w:lang w:eastAsia="zh-CN"/>
              </w:rPr>
              <w:t>CA_n38A-n79C</w:t>
            </w:r>
          </w:p>
        </w:tc>
        <w:tc>
          <w:tcPr>
            <w:tcW w:w="1690" w:type="dxa"/>
            <w:tcBorders>
              <w:top w:val="single" w:sz="4" w:space="0" w:color="auto"/>
              <w:left w:val="single" w:sz="4" w:space="0" w:color="auto"/>
              <w:bottom w:val="nil"/>
              <w:right w:val="single" w:sz="4" w:space="0" w:color="auto"/>
            </w:tcBorders>
            <w:vAlign w:val="center"/>
          </w:tcPr>
          <w:p w14:paraId="22ADFF06" w14:textId="77777777" w:rsidR="00AE72E3" w:rsidRDefault="00AE72E3" w:rsidP="00087F73">
            <w:pPr>
              <w:pStyle w:val="TAC"/>
              <w:rPr>
                <w:rFonts w:eastAsia="Yu Mincho"/>
                <w:kern w:val="2"/>
                <w:lang w:eastAsia="zh-CN"/>
              </w:rPr>
            </w:pPr>
            <w:r>
              <w:rPr>
                <w:rFonts w:eastAsia="Yu Mincho" w:hint="eastAsia"/>
                <w:kern w:val="2"/>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81D5A71" w14:textId="77777777" w:rsidR="00AE72E3" w:rsidRDefault="00AE72E3" w:rsidP="00087F73">
            <w:pPr>
              <w:pStyle w:val="TAC"/>
              <w:rPr>
                <w:szCs w:val="18"/>
                <w:lang w:eastAsia="zh-CN"/>
              </w:rPr>
            </w:pPr>
            <w:r>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923674B" w14:textId="77777777" w:rsidR="00AE72E3" w:rsidRDefault="00AE72E3" w:rsidP="00087F73">
            <w:pPr>
              <w:pStyle w:val="TAC"/>
              <w:rPr>
                <w:rFonts w:cs="Arial"/>
                <w:szCs w:val="18"/>
                <w:lang w:eastAsia="zh-CN" w:bidi="ar"/>
              </w:rPr>
            </w:pPr>
            <w:r>
              <w:rPr>
                <w:rFonts w:cs="Arial"/>
                <w:szCs w:val="18"/>
                <w:lang w:eastAsia="zh-CN" w:bidi="ar"/>
              </w:rPr>
              <w:t>5, 10, 15, 20</w:t>
            </w:r>
            <w:r>
              <w:rPr>
                <w:rFonts w:cs="Arial" w:hint="eastAsia"/>
                <w:szCs w:val="18"/>
                <w:lang w:eastAsia="zh-CN" w:bidi="ar"/>
              </w:rPr>
              <w:t>, 25, 30, 40</w:t>
            </w:r>
          </w:p>
        </w:tc>
        <w:tc>
          <w:tcPr>
            <w:tcW w:w="1360" w:type="dxa"/>
            <w:tcBorders>
              <w:top w:val="single" w:sz="4" w:space="0" w:color="auto"/>
              <w:left w:val="single" w:sz="4" w:space="0" w:color="auto"/>
              <w:bottom w:val="nil"/>
              <w:right w:val="single" w:sz="4" w:space="0" w:color="auto"/>
            </w:tcBorders>
            <w:vAlign w:val="center"/>
          </w:tcPr>
          <w:p w14:paraId="0E3EA052" w14:textId="77777777" w:rsidR="00AE72E3" w:rsidRDefault="00AE72E3" w:rsidP="00087F73">
            <w:pPr>
              <w:pStyle w:val="TAC"/>
              <w:rPr>
                <w:szCs w:val="18"/>
                <w:lang w:eastAsia="zh-CN"/>
              </w:rPr>
            </w:pPr>
            <w:r>
              <w:rPr>
                <w:rFonts w:hint="eastAsia"/>
                <w:szCs w:val="18"/>
                <w:lang w:eastAsia="zh-CN"/>
              </w:rPr>
              <w:t>0</w:t>
            </w:r>
          </w:p>
        </w:tc>
      </w:tr>
      <w:tr w:rsidR="00AE72E3" w14:paraId="339371E8" w14:textId="77777777" w:rsidTr="00D74B36">
        <w:trPr>
          <w:jc w:val="center"/>
        </w:trPr>
        <w:tc>
          <w:tcPr>
            <w:tcW w:w="1988" w:type="dxa"/>
            <w:tcBorders>
              <w:top w:val="nil"/>
              <w:left w:val="single" w:sz="4" w:space="0" w:color="auto"/>
              <w:bottom w:val="nil"/>
              <w:right w:val="single" w:sz="4" w:space="0" w:color="auto"/>
            </w:tcBorders>
            <w:vAlign w:val="center"/>
          </w:tcPr>
          <w:p w14:paraId="775A44F6" w14:textId="77777777" w:rsidR="00AE72E3" w:rsidRDefault="00AE72E3" w:rsidP="00087F73">
            <w:pPr>
              <w:pStyle w:val="TAC"/>
              <w:rPr>
                <w:rFonts w:eastAsia="Yu Mincho"/>
                <w:kern w:val="2"/>
                <w:lang w:eastAsia="zh-CN"/>
              </w:rPr>
            </w:pPr>
          </w:p>
        </w:tc>
        <w:tc>
          <w:tcPr>
            <w:tcW w:w="1690" w:type="dxa"/>
            <w:tcBorders>
              <w:top w:val="nil"/>
              <w:left w:val="single" w:sz="4" w:space="0" w:color="auto"/>
              <w:bottom w:val="nil"/>
              <w:right w:val="single" w:sz="4" w:space="0" w:color="auto"/>
            </w:tcBorders>
            <w:vAlign w:val="center"/>
          </w:tcPr>
          <w:p w14:paraId="5D1494CA" w14:textId="77777777" w:rsidR="00AE72E3" w:rsidRDefault="00AE72E3" w:rsidP="00087F73">
            <w:pPr>
              <w:pStyle w:val="TAC"/>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9CFA4C" w14:textId="77777777" w:rsidR="00AE72E3" w:rsidRDefault="00AE72E3" w:rsidP="00087F73">
            <w:pPr>
              <w:pStyle w:val="TAC"/>
              <w:rPr>
                <w:szCs w:val="18"/>
                <w:lang w:eastAsia="zh-CN"/>
              </w:rPr>
            </w:pPr>
            <w:r>
              <w:rPr>
                <w:rFonts w:cs="Arial"/>
                <w:kern w:val="2"/>
              </w:rPr>
              <w:t>n7</w:t>
            </w:r>
            <w:r>
              <w:rPr>
                <w:rFonts w:cs="Arial" w:hint="eastAsia"/>
                <w:kern w:val="2"/>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163B2B8D" w14:textId="77777777" w:rsidR="00AE72E3" w:rsidRDefault="00AE72E3" w:rsidP="00087F73">
            <w:pPr>
              <w:pStyle w:val="TAC"/>
              <w:rPr>
                <w:rFonts w:cs="Arial"/>
                <w:szCs w:val="18"/>
                <w:lang w:eastAsia="zh-CN" w:bidi="ar"/>
              </w:rPr>
            </w:pPr>
            <w:r>
              <w:rPr>
                <w:rFonts w:cs="Arial"/>
                <w:szCs w:val="18"/>
                <w:lang w:eastAsia="zh-CN" w:bidi="ar"/>
              </w:rPr>
              <w:t>CA_n7</w:t>
            </w:r>
            <w:r>
              <w:rPr>
                <w:rFonts w:cs="Arial" w:hint="eastAsia"/>
                <w:szCs w:val="18"/>
                <w:lang w:eastAsia="zh-CN" w:bidi="ar"/>
              </w:rPr>
              <w:t>9C</w:t>
            </w:r>
            <w:r>
              <w:rPr>
                <w:rFonts w:cs="Arial"/>
                <w:szCs w:val="18"/>
                <w:lang w:eastAsia="zh-CN" w:bidi="ar"/>
              </w:rPr>
              <w:t>_BCS0</w:t>
            </w:r>
          </w:p>
        </w:tc>
        <w:tc>
          <w:tcPr>
            <w:tcW w:w="1360" w:type="dxa"/>
            <w:tcBorders>
              <w:top w:val="nil"/>
              <w:left w:val="single" w:sz="4" w:space="0" w:color="auto"/>
              <w:bottom w:val="single" w:sz="4" w:space="0" w:color="auto"/>
              <w:right w:val="single" w:sz="4" w:space="0" w:color="auto"/>
            </w:tcBorders>
            <w:vAlign w:val="center"/>
          </w:tcPr>
          <w:p w14:paraId="77027019" w14:textId="77777777" w:rsidR="00AE72E3" w:rsidRDefault="00AE72E3" w:rsidP="00087F73">
            <w:pPr>
              <w:pStyle w:val="TAC"/>
              <w:rPr>
                <w:szCs w:val="18"/>
                <w:lang w:eastAsia="zh-CN"/>
              </w:rPr>
            </w:pPr>
          </w:p>
        </w:tc>
      </w:tr>
      <w:tr w:rsidR="00AE72E3" w14:paraId="61340197" w14:textId="77777777" w:rsidTr="00D74B36">
        <w:trPr>
          <w:jc w:val="center"/>
        </w:trPr>
        <w:tc>
          <w:tcPr>
            <w:tcW w:w="1988" w:type="dxa"/>
            <w:tcBorders>
              <w:top w:val="nil"/>
              <w:left w:val="single" w:sz="4" w:space="0" w:color="auto"/>
              <w:bottom w:val="nil"/>
              <w:right w:val="single" w:sz="4" w:space="0" w:color="auto"/>
            </w:tcBorders>
            <w:vAlign w:val="center"/>
          </w:tcPr>
          <w:p w14:paraId="3A85B0D1" w14:textId="77777777" w:rsidR="00AE72E3" w:rsidRDefault="00AE72E3" w:rsidP="00087F73">
            <w:pPr>
              <w:pStyle w:val="TAC"/>
              <w:rPr>
                <w:rFonts w:eastAsia="Yu Mincho"/>
                <w:kern w:val="2"/>
                <w:lang w:eastAsia="zh-CN"/>
              </w:rPr>
            </w:pPr>
          </w:p>
        </w:tc>
        <w:tc>
          <w:tcPr>
            <w:tcW w:w="1690" w:type="dxa"/>
            <w:tcBorders>
              <w:top w:val="nil"/>
              <w:left w:val="single" w:sz="4" w:space="0" w:color="auto"/>
              <w:bottom w:val="nil"/>
              <w:right w:val="single" w:sz="4" w:space="0" w:color="auto"/>
            </w:tcBorders>
            <w:vAlign w:val="center"/>
          </w:tcPr>
          <w:p w14:paraId="35DD0C1B" w14:textId="77777777" w:rsidR="00AE72E3" w:rsidRDefault="00AE72E3" w:rsidP="00087F73">
            <w:pPr>
              <w:pStyle w:val="TAC"/>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263AE7" w14:textId="77777777" w:rsidR="00AE72E3" w:rsidRDefault="00AE72E3" w:rsidP="00087F73">
            <w:pPr>
              <w:pStyle w:val="TAC"/>
              <w:rPr>
                <w:rFonts w:cs="Arial"/>
                <w:kern w:val="2"/>
              </w:rPr>
            </w:pPr>
            <w:r>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1AE9A9D" w14:textId="77777777" w:rsidR="00AE72E3" w:rsidRDefault="00AE72E3" w:rsidP="00087F73">
            <w:pPr>
              <w:pStyle w:val="TAC"/>
              <w:rPr>
                <w:rFonts w:cs="Arial"/>
                <w:szCs w:val="18"/>
                <w:lang w:eastAsia="zh-CN" w:bidi="ar"/>
              </w:rPr>
            </w:pPr>
            <w:r>
              <w:rPr>
                <w:rFonts w:cs="Arial"/>
                <w:szCs w:val="18"/>
                <w:lang w:eastAsia="zh-CN" w:bidi="ar"/>
              </w:rPr>
              <w:t>See n38 channel bandwidths in Table 5.3.5-1</w:t>
            </w:r>
          </w:p>
        </w:tc>
        <w:tc>
          <w:tcPr>
            <w:tcW w:w="1360" w:type="dxa"/>
            <w:tcBorders>
              <w:top w:val="single" w:sz="4" w:space="0" w:color="auto"/>
              <w:left w:val="single" w:sz="4" w:space="0" w:color="auto"/>
              <w:bottom w:val="nil"/>
              <w:right w:val="single" w:sz="4" w:space="0" w:color="auto"/>
            </w:tcBorders>
            <w:vAlign w:val="center"/>
          </w:tcPr>
          <w:p w14:paraId="026E6C0E" w14:textId="77777777" w:rsidR="00AE72E3" w:rsidRDefault="00AE72E3" w:rsidP="00087F73">
            <w:pPr>
              <w:pStyle w:val="TAC"/>
              <w:rPr>
                <w:szCs w:val="18"/>
                <w:lang w:eastAsia="zh-CN"/>
              </w:rPr>
            </w:pPr>
            <w:r>
              <w:rPr>
                <w:rFonts w:hint="eastAsia"/>
                <w:lang w:eastAsia="zh-CN"/>
              </w:rPr>
              <w:t xml:space="preserve">4 </w:t>
            </w:r>
            <w:r>
              <w:rPr>
                <w:lang w:eastAsia="zh-CN"/>
              </w:rPr>
              <w:t>and 5</w:t>
            </w:r>
          </w:p>
        </w:tc>
      </w:tr>
      <w:tr w:rsidR="00AE72E3" w14:paraId="60056D3A"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232DFA04" w14:textId="77777777" w:rsidR="00AE72E3" w:rsidRDefault="00AE72E3" w:rsidP="00087F73">
            <w:pPr>
              <w:pStyle w:val="TAC"/>
              <w:rPr>
                <w:rFonts w:eastAsia="Yu Mincho"/>
                <w:kern w:val="2"/>
                <w:lang w:eastAsia="zh-CN"/>
              </w:rPr>
            </w:pPr>
          </w:p>
        </w:tc>
        <w:tc>
          <w:tcPr>
            <w:tcW w:w="1690" w:type="dxa"/>
            <w:tcBorders>
              <w:top w:val="nil"/>
              <w:left w:val="single" w:sz="4" w:space="0" w:color="auto"/>
              <w:bottom w:val="single" w:sz="4" w:space="0" w:color="auto"/>
              <w:right w:val="single" w:sz="4" w:space="0" w:color="auto"/>
            </w:tcBorders>
            <w:vAlign w:val="center"/>
          </w:tcPr>
          <w:p w14:paraId="35DD351C" w14:textId="77777777" w:rsidR="00AE72E3" w:rsidRDefault="00AE72E3" w:rsidP="00087F73">
            <w:pPr>
              <w:pStyle w:val="TAC"/>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4B3BDB" w14:textId="77777777" w:rsidR="00AE72E3" w:rsidRDefault="00AE72E3" w:rsidP="00087F73">
            <w:pPr>
              <w:pStyle w:val="TAC"/>
              <w:rPr>
                <w:rFonts w:cs="Arial"/>
                <w:kern w:val="2"/>
              </w:rPr>
            </w:pPr>
            <w:r>
              <w:rPr>
                <w:rFonts w:cs="Arial"/>
                <w:kern w:val="2"/>
              </w:rPr>
              <w:t>n7</w:t>
            </w:r>
            <w:r>
              <w:rPr>
                <w:rFonts w:cs="Arial" w:hint="eastAsia"/>
                <w:kern w:val="2"/>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1B43FB61" w14:textId="77777777" w:rsidR="00AE72E3" w:rsidRDefault="00AE72E3" w:rsidP="00087F73">
            <w:pPr>
              <w:pStyle w:val="TAC"/>
              <w:rPr>
                <w:rFonts w:cs="Arial"/>
                <w:szCs w:val="18"/>
                <w:lang w:eastAsia="zh-CN" w:bidi="ar"/>
              </w:rPr>
            </w:pPr>
            <w:r>
              <w:rPr>
                <w:rFonts w:cs="Arial"/>
                <w:szCs w:val="18"/>
                <w:lang w:eastAsia="zh-CN" w:bidi="ar"/>
              </w:rPr>
              <w:t>CA_n7</w:t>
            </w:r>
            <w:r>
              <w:rPr>
                <w:rFonts w:cs="Arial" w:hint="eastAsia"/>
                <w:szCs w:val="18"/>
                <w:lang w:eastAsia="zh-CN" w:bidi="ar"/>
              </w:rPr>
              <w:t>9C</w:t>
            </w:r>
            <w:r>
              <w:rPr>
                <w:rFonts w:cs="Arial"/>
                <w:szCs w:val="18"/>
                <w:lang w:eastAsia="zh-CN" w:bidi="ar"/>
              </w:rPr>
              <w:t>_BCS4 and 5</w:t>
            </w:r>
          </w:p>
        </w:tc>
        <w:tc>
          <w:tcPr>
            <w:tcW w:w="1360" w:type="dxa"/>
            <w:tcBorders>
              <w:top w:val="nil"/>
              <w:left w:val="single" w:sz="4" w:space="0" w:color="auto"/>
              <w:bottom w:val="single" w:sz="4" w:space="0" w:color="auto"/>
              <w:right w:val="single" w:sz="4" w:space="0" w:color="auto"/>
            </w:tcBorders>
            <w:vAlign w:val="center"/>
          </w:tcPr>
          <w:p w14:paraId="1A0F8246" w14:textId="77777777" w:rsidR="00AE72E3" w:rsidRDefault="00AE72E3" w:rsidP="00087F73">
            <w:pPr>
              <w:pStyle w:val="TAC"/>
              <w:rPr>
                <w:szCs w:val="18"/>
                <w:lang w:eastAsia="zh-CN"/>
              </w:rPr>
            </w:pPr>
          </w:p>
        </w:tc>
      </w:tr>
      <w:tr w:rsidR="00AE72E3" w14:paraId="198E9411"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4B3C33F2" w14:textId="77777777" w:rsidR="00AE72E3" w:rsidRDefault="00AE72E3" w:rsidP="00087F73">
            <w:pPr>
              <w:pStyle w:val="TAC"/>
              <w:rPr>
                <w:szCs w:val="18"/>
                <w:lang w:eastAsia="zh-CN"/>
              </w:rPr>
            </w:pPr>
            <w:r>
              <w:rPr>
                <w:rFonts w:hint="eastAsia"/>
                <w:szCs w:val="18"/>
                <w:lang w:eastAsia="zh-CN"/>
              </w:rPr>
              <w:t>CA</w:t>
            </w:r>
            <w:r>
              <w:rPr>
                <w:szCs w:val="18"/>
              </w:rPr>
              <w:t>_</w:t>
            </w:r>
            <w:r>
              <w:rPr>
                <w:rFonts w:hint="eastAsia"/>
                <w:szCs w:val="18"/>
                <w:lang w:eastAsia="zh-CN"/>
              </w:rPr>
              <w:t>n39</w:t>
            </w:r>
            <w:r>
              <w:rPr>
                <w:szCs w:val="18"/>
                <w:lang w:eastAsia="ja-JP"/>
              </w:rPr>
              <w:t>A-</w:t>
            </w:r>
            <w:r>
              <w:rPr>
                <w:rFonts w:hint="eastAsia"/>
                <w:szCs w:val="18"/>
                <w:lang w:eastAsia="zh-CN"/>
              </w:rPr>
              <w:t>n40</w:t>
            </w:r>
            <w:r>
              <w:rPr>
                <w:szCs w:val="18"/>
                <w:lang w:eastAsia="ja-JP"/>
              </w:rPr>
              <w:t>A</w:t>
            </w:r>
          </w:p>
        </w:tc>
        <w:tc>
          <w:tcPr>
            <w:tcW w:w="1690" w:type="dxa"/>
            <w:tcBorders>
              <w:top w:val="single" w:sz="4" w:space="0" w:color="auto"/>
              <w:left w:val="single" w:sz="4" w:space="0" w:color="auto"/>
              <w:bottom w:val="nil"/>
              <w:right w:val="single" w:sz="4" w:space="0" w:color="auto"/>
            </w:tcBorders>
            <w:vAlign w:val="center"/>
          </w:tcPr>
          <w:p w14:paraId="5FA197A4" w14:textId="77777777" w:rsidR="00AE72E3" w:rsidRDefault="00AE72E3" w:rsidP="00087F73">
            <w:pPr>
              <w:pStyle w:val="TAC"/>
              <w:rPr>
                <w:rFonts w:eastAsiaTheme="minorEastAsia"/>
                <w:szCs w:val="18"/>
                <w:lang w:eastAsia="zh-CN"/>
              </w:rPr>
            </w:pPr>
            <w:r>
              <w:rPr>
                <w:rFonts w:eastAsiaTheme="minorEastAsia" w:hint="eastAsia"/>
                <w:szCs w:val="18"/>
                <w:lang w:eastAsia="zh-CN"/>
              </w:rPr>
              <w:t>n</w:t>
            </w:r>
            <w:r>
              <w:rPr>
                <w:rFonts w:eastAsiaTheme="minorEastAsia"/>
                <w:szCs w:val="18"/>
                <w:lang w:eastAsia="zh-CN"/>
              </w:rPr>
              <w:t>39</w:t>
            </w:r>
            <w:r>
              <w:rPr>
                <w:rFonts w:eastAsiaTheme="minorEastAsia"/>
                <w:szCs w:val="18"/>
                <w:vertAlign w:val="superscript"/>
                <w:lang w:eastAsia="zh-CN"/>
              </w:rPr>
              <w:t>8</w:t>
            </w:r>
          </w:p>
          <w:p w14:paraId="5543486B" w14:textId="77777777" w:rsidR="00AE72E3" w:rsidRDefault="00AE72E3" w:rsidP="00087F73">
            <w:pPr>
              <w:pStyle w:val="TAC"/>
              <w:rPr>
                <w:rFonts w:eastAsiaTheme="minorEastAsia"/>
                <w:szCs w:val="18"/>
                <w:lang w:eastAsia="zh-CN"/>
              </w:rPr>
            </w:pPr>
            <w:r>
              <w:rPr>
                <w:rFonts w:eastAsiaTheme="minorEastAsia" w:hint="eastAsia"/>
                <w:szCs w:val="18"/>
                <w:lang w:eastAsia="zh-CN"/>
              </w:rPr>
              <w:t>n</w:t>
            </w:r>
            <w:r>
              <w:rPr>
                <w:rFonts w:eastAsiaTheme="minorEastAsia"/>
                <w:szCs w:val="18"/>
                <w:lang w:eastAsia="zh-CN"/>
              </w:rPr>
              <w:t>40</w:t>
            </w:r>
            <w:r>
              <w:rPr>
                <w:rFonts w:eastAsiaTheme="minorEastAsia"/>
                <w:szCs w:val="18"/>
                <w:vertAlign w:val="superscript"/>
                <w:lang w:eastAsia="zh-CN"/>
              </w:rPr>
              <w:t>8,9</w:t>
            </w:r>
          </w:p>
          <w:p w14:paraId="113E028C" w14:textId="77777777" w:rsidR="00AE72E3" w:rsidRDefault="00AE72E3" w:rsidP="00087F73">
            <w:pPr>
              <w:pStyle w:val="TAC"/>
              <w:rPr>
                <w:lang w:eastAsia="zh-CN"/>
              </w:rPr>
            </w:pPr>
            <w:r>
              <w:rPr>
                <w:rFonts w:eastAsiaTheme="minorEastAsia" w:hint="eastAsia"/>
                <w:lang w:eastAsia="zh-CN"/>
              </w:rPr>
              <w:t>CA</w:t>
            </w:r>
            <w:r>
              <w:rPr>
                <w:rFonts w:eastAsiaTheme="minorEastAsia"/>
              </w:rPr>
              <w:t>_</w:t>
            </w:r>
            <w:r>
              <w:rPr>
                <w:rFonts w:eastAsiaTheme="minorEastAsia" w:hint="eastAsia"/>
                <w:lang w:eastAsia="zh-CN"/>
              </w:rPr>
              <w:t>n39</w:t>
            </w:r>
            <w:r>
              <w:rPr>
                <w:rFonts w:eastAsiaTheme="minorEastAsia"/>
                <w:lang w:eastAsia="ja-JP"/>
              </w:rPr>
              <w:t>A-</w:t>
            </w:r>
            <w:r>
              <w:rPr>
                <w:rFonts w:eastAsiaTheme="minorEastAsia" w:hint="eastAsia"/>
                <w:lang w:eastAsia="zh-CN"/>
              </w:rPr>
              <w:t>n40</w:t>
            </w:r>
            <w:r>
              <w:rPr>
                <w:rFonts w:eastAsiaTheme="minorEastAsia"/>
                <w:lang w:eastAsia="ja-JP"/>
              </w:rPr>
              <w:t>A</w:t>
            </w:r>
            <w:r>
              <w:rPr>
                <w:rFonts w:eastAsiaTheme="minor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2F467E3" w14:textId="77777777" w:rsidR="00AE72E3" w:rsidRDefault="00AE72E3" w:rsidP="00087F73">
            <w:pPr>
              <w:pStyle w:val="TAC"/>
              <w:rPr>
                <w:szCs w:val="18"/>
                <w:lang w:eastAsia="zh-CN"/>
              </w:rPr>
            </w:pPr>
            <w:r>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45423DB1" w14:textId="77777777" w:rsidR="00AE72E3" w:rsidRDefault="00AE72E3" w:rsidP="00087F73">
            <w:pPr>
              <w:pStyle w:val="TAC"/>
              <w:rPr>
                <w:szCs w:val="18"/>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9457B0E" w14:textId="77777777" w:rsidR="00AE72E3" w:rsidRDefault="00AE72E3" w:rsidP="00087F73">
            <w:pPr>
              <w:pStyle w:val="TAC"/>
              <w:rPr>
                <w:szCs w:val="18"/>
                <w:lang w:eastAsia="zh-CN"/>
              </w:rPr>
            </w:pPr>
            <w:r>
              <w:rPr>
                <w:rFonts w:hint="eastAsia"/>
                <w:szCs w:val="18"/>
                <w:lang w:eastAsia="zh-CN"/>
              </w:rPr>
              <w:t>0</w:t>
            </w:r>
          </w:p>
        </w:tc>
      </w:tr>
      <w:tr w:rsidR="00AE72E3" w14:paraId="06BCD595" w14:textId="77777777" w:rsidTr="00D74B36">
        <w:trPr>
          <w:jc w:val="center"/>
        </w:trPr>
        <w:tc>
          <w:tcPr>
            <w:tcW w:w="1988" w:type="dxa"/>
            <w:tcBorders>
              <w:top w:val="nil"/>
              <w:left w:val="single" w:sz="4" w:space="0" w:color="auto"/>
              <w:bottom w:val="nil"/>
              <w:right w:val="single" w:sz="4" w:space="0" w:color="auto"/>
            </w:tcBorders>
            <w:vAlign w:val="center"/>
          </w:tcPr>
          <w:p w14:paraId="0DD30AB3"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744E232E"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A897B7" w14:textId="77777777" w:rsidR="00AE72E3" w:rsidRDefault="00AE72E3" w:rsidP="00087F73">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2D13900" w14:textId="77777777" w:rsidR="00AE72E3" w:rsidRDefault="00AE72E3" w:rsidP="00087F73">
            <w:pPr>
              <w:pStyle w:val="TAC"/>
              <w:rPr>
                <w:szCs w:val="18"/>
                <w:lang w:eastAsia="zh-CN"/>
              </w:rPr>
            </w:pPr>
            <w:r>
              <w:rPr>
                <w:rFonts w:cs="Arial"/>
                <w:szCs w:val="18"/>
                <w:lang w:eastAsia="zh-CN" w:bidi="ar"/>
              </w:rPr>
              <w:t>5, 10, 15, 20, 25, 30, 40, 50, 60, 80</w:t>
            </w:r>
          </w:p>
        </w:tc>
        <w:tc>
          <w:tcPr>
            <w:tcW w:w="1360" w:type="dxa"/>
            <w:tcBorders>
              <w:top w:val="nil"/>
              <w:left w:val="single" w:sz="4" w:space="0" w:color="auto"/>
              <w:bottom w:val="single" w:sz="4" w:space="0" w:color="auto"/>
              <w:right w:val="single" w:sz="4" w:space="0" w:color="auto"/>
            </w:tcBorders>
            <w:vAlign w:val="center"/>
          </w:tcPr>
          <w:p w14:paraId="2F846FAC" w14:textId="77777777" w:rsidR="00AE72E3" w:rsidRDefault="00AE72E3" w:rsidP="00087F73">
            <w:pPr>
              <w:pStyle w:val="TAC"/>
              <w:rPr>
                <w:rFonts w:eastAsia="Yu Mincho"/>
                <w:szCs w:val="18"/>
              </w:rPr>
            </w:pPr>
          </w:p>
        </w:tc>
      </w:tr>
      <w:tr w:rsidR="00AE72E3" w14:paraId="5B8D7A4F" w14:textId="77777777" w:rsidTr="00D74B36">
        <w:trPr>
          <w:jc w:val="center"/>
        </w:trPr>
        <w:tc>
          <w:tcPr>
            <w:tcW w:w="1988" w:type="dxa"/>
            <w:tcBorders>
              <w:top w:val="nil"/>
              <w:left w:val="single" w:sz="4" w:space="0" w:color="auto"/>
              <w:bottom w:val="nil"/>
              <w:right w:val="single" w:sz="4" w:space="0" w:color="auto"/>
            </w:tcBorders>
            <w:vAlign w:val="center"/>
          </w:tcPr>
          <w:p w14:paraId="155A732C"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4A0121BF"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787029" w14:textId="77777777" w:rsidR="00AE72E3" w:rsidRDefault="00AE72E3" w:rsidP="00087F73">
            <w:pPr>
              <w:pStyle w:val="TAC"/>
              <w:rPr>
                <w:szCs w:val="18"/>
                <w:lang w:eastAsia="zh-CN"/>
              </w:rPr>
            </w:pPr>
            <w:r>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F738B38" w14:textId="77777777" w:rsidR="00AE72E3" w:rsidRDefault="00AE72E3" w:rsidP="00087F73">
            <w:pPr>
              <w:pStyle w:val="TAC"/>
              <w:rPr>
                <w:rFonts w:cs="Arial"/>
                <w:szCs w:val="18"/>
                <w:lang w:eastAsia="zh-CN" w:bidi="ar"/>
              </w:rPr>
            </w:pPr>
            <w:r>
              <w:rPr>
                <w:rFonts w:cs="Arial" w:hint="eastAsia"/>
                <w:szCs w:val="18"/>
                <w:lang w:bidi="ar"/>
              </w:rPr>
              <w:t>See n</w:t>
            </w:r>
            <w:r>
              <w:rPr>
                <w:rFonts w:cs="Arial" w:hint="eastAsia"/>
                <w:szCs w:val="18"/>
                <w:lang w:eastAsia="zh-CN" w:bidi="ar"/>
              </w:rPr>
              <w:t>39</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vAlign w:val="center"/>
          </w:tcPr>
          <w:p w14:paraId="7EB0B144" w14:textId="77777777" w:rsidR="00AE72E3" w:rsidRDefault="00AE72E3" w:rsidP="00087F73">
            <w:pPr>
              <w:pStyle w:val="TAC"/>
              <w:rPr>
                <w:szCs w:val="18"/>
                <w:lang w:eastAsia="zh-CN"/>
              </w:rPr>
            </w:pPr>
            <w:r>
              <w:rPr>
                <w:rFonts w:hint="eastAsia"/>
                <w:szCs w:val="18"/>
                <w:lang w:eastAsia="zh-CN"/>
              </w:rPr>
              <w:t>4 and 5</w:t>
            </w:r>
          </w:p>
        </w:tc>
      </w:tr>
      <w:tr w:rsidR="00AE72E3" w14:paraId="7F417949"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5D9A053C" w14:textId="77777777" w:rsidR="00AE72E3" w:rsidRDefault="00AE72E3"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8C7B525"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7D514B" w14:textId="77777777" w:rsidR="00AE72E3" w:rsidRDefault="00AE72E3" w:rsidP="00087F73">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2A45FAD" w14:textId="77777777" w:rsidR="00AE72E3" w:rsidRDefault="00AE72E3" w:rsidP="00087F73">
            <w:pPr>
              <w:pStyle w:val="TAC"/>
              <w:rPr>
                <w:rFonts w:cs="Arial"/>
                <w:szCs w:val="18"/>
                <w:lang w:eastAsia="zh-CN" w:bidi="ar"/>
              </w:rPr>
            </w:pPr>
            <w:r>
              <w:rPr>
                <w:rFonts w:cs="Arial" w:hint="eastAsia"/>
                <w:szCs w:val="18"/>
                <w:lang w:bidi="ar"/>
              </w:rPr>
              <w:t>See n</w:t>
            </w:r>
            <w:r>
              <w:rPr>
                <w:rFonts w:cs="Arial" w:hint="eastAsia"/>
                <w:szCs w:val="18"/>
                <w:lang w:eastAsia="zh-CN" w:bidi="ar"/>
              </w:rPr>
              <w:t>40</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76F71083" w14:textId="77777777" w:rsidR="00AE72E3" w:rsidRDefault="00AE72E3" w:rsidP="00087F73">
            <w:pPr>
              <w:pStyle w:val="TAC"/>
              <w:rPr>
                <w:rFonts w:eastAsia="Yu Mincho"/>
                <w:szCs w:val="18"/>
              </w:rPr>
            </w:pPr>
          </w:p>
        </w:tc>
      </w:tr>
      <w:tr w:rsidR="00AE72E3" w14:paraId="32815434"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0DD6D47E" w14:textId="77777777" w:rsidR="00AE72E3" w:rsidRDefault="00AE72E3" w:rsidP="00087F73">
            <w:pPr>
              <w:pStyle w:val="TAC"/>
              <w:rPr>
                <w:szCs w:val="18"/>
                <w:lang w:eastAsia="zh-CN"/>
              </w:rPr>
            </w:pPr>
            <w:r>
              <w:rPr>
                <w:szCs w:val="18"/>
                <w:lang w:eastAsia="zh-CN"/>
              </w:rPr>
              <w:t>CA_n</w:t>
            </w:r>
            <w:r>
              <w:rPr>
                <w:rFonts w:hint="eastAsia"/>
                <w:szCs w:val="18"/>
                <w:lang w:eastAsia="zh-CN"/>
              </w:rPr>
              <w:t>39</w:t>
            </w:r>
            <w:r>
              <w:rPr>
                <w:szCs w:val="18"/>
                <w:lang w:eastAsia="zh-CN"/>
              </w:rPr>
              <w:t>A-n</w:t>
            </w:r>
            <w:r>
              <w:rPr>
                <w:rFonts w:hint="eastAsia"/>
                <w:szCs w:val="18"/>
                <w:lang w:eastAsia="zh-CN"/>
              </w:rPr>
              <w:t>41</w:t>
            </w:r>
            <w:r>
              <w:rPr>
                <w:szCs w:val="18"/>
                <w:lang w:eastAsia="zh-CN"/>
              </w:rPr>
              <w:t>A</w:t>
            </w:r>
          </w:p>
        </w:tc>
        <w:tc>
          <w:tcPr>
            <w:tcW w:w="1690" w:type="dxa"/>
            <w:tcBorders>
              <w:top w:val="single" w:sz="4" w:space="0" w:color="auto"/>
              <w:left w:val="single" w:sz="4" w:space="0" w:color="auto"/>
              <w:bottom w:val="nil"/>
              <w:right w:val="single" w:sz="4" w:space="0" w:color="auto"/>
            </w:tcBorders>
            <w:vAlign w:val="center"/>
          </w:tcPr>
          <w:p w14:paraId="05A299B4" w14:textId="77777777" w:rsidR="00AE72E3" w:rsidRDefault="00AE72E3" w:rsidP="00087F73">
            <w:pPr>
              <w:pStyle w:val="TAC"/>
              <w:rPr>
                <w:rFonts w:eastAsiaTheme="minorEastAsia"/>
                <w:lang w:eastAsia="zh-CN"/>
              </w:rPr>
            </w:pPr>
            <w:r>
              <w:rPr>
                <w:rFonts w:eastAsiaTheme="minorEastAsia" w:hint="eastAsia"/>
                <w:lang w:eastAsia="zh-CN"/>
              </w:rPr>
              <w:t>n39</w:t>
            </w:r>
            <w:r>
              <w:rPr>
                <w:szCs w:val="18"/>
                <w:vertAlign w:val="superscript"/>
                <w:lang w:eastAsia="zh-CN"/>
              </w:rPr>
              <w:t>8</w:t>
            </w:r>
          </w:p>
          <w:p w14:paraId="49EF3D25" w14:textId="77777777" w:rsidR="00AE72E3" w:rsidRDefault="00AE72E3" w:rsidP="00087F73">
            <w:pPr>
              <w:pStyle w:val="TAC"/>
              <w:rPr>
                <w:szCs w:val="18"/>
                <w:lang w:eastAsia="zh-CN"/>
              </w:rPr>
            </w:pPr>
            <w:r>
              <w:rPr>
                <w:rFonts w:eastAsiaTheme="minorEastAsia" w:hint="eastAsia"/>
                <w:lang w:eastAsia="zh-CN"/>
              </w:rPr>
              <w:t>n41</w:t>
            </w:r>
            <w:r>
              <w:rPr>
                <w:szCs w:val="18"/>
                <w:vertAlign w:val="superscript"/>
                <w:lang w:eastAsia="zh-CN"/>
              </w:rPr>
              <w:t>8,9</w:t>
            </w:r>
          </w:p>
          <w:p w14:paraId="7A099B77" w14:textId="77777777" w:rsidR="00AE72E3" w:rsidRDefault="00AE72E3" w:rsidP="00087F73">
            <w:pPr>
              <w:pStyle w:val="TAC"/>
              <w:rPr>
                <w:szCs w:val="18"/>
              </w:rPr>
            </w:pPr>
            <w:r>
              <w:rPr>
                <w:szCs w:val="18"/>
                <w:lang w:eastAsia="zh-CN"/>
              </w:rPr>
              <w:t>CA_n</w:t>
            </w:r>
            <w:r>
              <w:rPr>
                <w:rFonts w:hint="eastAsia"/>
                <w:szCs w:val="18"/>
                <w:lang w:eastAsia="zh-CN"/>
              </w:rPr>
              <w:t>39</w:t>
            </w:r>
            <w:r>
              <w:rPr>
                <w:szCs w:val="18"/>
                <w:lang w:eastAsia="zh-CN"/>
              </w:rPr>
              <w:t>A-n</w:t>
            </w:r>
            <w:r>
              <w:rPr>
                <w:rFonts w:hint="eastAsia"/>
                <w:szCs w:val="18"/>
                <w:lang w:eastAsia="zh-CN"/>
              </w:rPr>
              <w:t>41</w:t>
            </w:r>
            <w:r>
              <w:rPr>
                <w:szCs w:val="18"/>
                <w:lang w:eastAsia="zh-CN"/>
              </w:rPr>
              <w:t>A</w:t>
            </w:r>
            <w:r>
              <w:rPr>
                <w:szCs w:val="18"/>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D9E1B11" w14:textId="77777777" w:rsidR="00AE72E3" w:rsidRDefault="00AE72E3" w:rsidP="00087F73">
            <w:pPr>
              <w:pStyle w:val="TAC"/>
              <w:rPr>
                <w:szCs w:val="18"/>
              </w:rPr>
            </w:pPr>
            <w:r>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15813851" w14:textId="77777777" w:rsidR="00AE72E3" w:rsidRDefault="00AE72E3" w:rsidP="00087F73">
            <w:pPr>
              <w:pStyle w:val="TAC"/>
              <w:rPr>
                <w:szCs w:val="18"/>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95A2670" w14:textId="77777777" w:rsidR="00AE72E3" w:rsidRDefault="00AE72E3" w:rsidP="00087F73">
            <w:pPr>
              <w:pStyle w:val="TAC"/>
              <w:rPr>
                <w:szCs w:val="18"/>
                <w:lang w:eastAsia="zh-CN"/>
              </w:rPr>
            </w:pPr>
            <w:r>
              <w:rPr>
                <w:rFonts w:hint="eastAsia"/>
                <w:szCs w:val="18"/>
                <w:lang w:eastAsia="zh-CN"/>
              </w:rPr>
              <w:t>0</w:t>
            </w:r>
          </w:p>
        </w:tc>
      </w:tr>
      <w:tr w:rsidR="00AE72E3" w14:paraId="1363FB0C" w14:textId="77777777" w:rsidTr="00D74B36">
        <w:trPr>
          <w:jc w:val="center"/>
        </w:trPr>
        <w:tc>
          <w:tcPr>
            <w:tcW w:w="1988" w:type="dxa"/>
            <w:tcBorders>
              <w:top w:val="nil"/>
              <w:left w:val="single" w:sz="4" w:space="0" w:color="auto"/>
              <w:bottom w:val="nil"/>
              <w:right w:val="single" w:sz="4" w:space="0" w:color="auto"/>
            </w:tcBorders>
            <w:vAlign w:val="center"/>
          </w:tcPr>
          <w:p w14:paraId="26882D9A"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514A3733" w14:textId="77777777" w:rsidR="00AE72E3" w:rsidRDefault="00AE72E3" w:rsidP="00087F73">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7347998" w14:textId="77777777" w:rsidR="00AE72E3" w:rsidRDefault="00AE72E3" w:rsidP="00087F73">
            <w:pPr>
              <w:pStyle w:val="TAC"/>
              <w:rPr>
                <w:szCs w:val="18"/>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3297C6F" w14:textId="77777777" w:rsidR="00AE72E3" w:rsidRDefault="00AE72E3" w:rsidP="00087F73">
            <w:pPr>
              <w:pStyle w:val="TAC"/>
              <w:rPr>
                <w:szCs w:val="18"/>
                <w:lang w:eastAsia="zh-CN"/>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9977B5B" w14:textId="77777777" w:rsidR="00AE72E3" w:rsidRDefault="00AE72E3" w:rsidP="00087F73">
            <w:pPr>
              <w:pStyle w:val="TAC"/>
              <w:rPr>
                <w:rFonts w:eastAsia="Yu Mincho"/>
                <w:szCs w:val="18"/>
              </w:rPr>
            </w:pPr>
          </w:p>
        </w:tc>
      </w:tr>
      <w:tr w:rsidR="00AE72E3" w14:paraId="15371D35" w14:textId="77777777" w:rsidTr="00D74B36">
        <w:trPr>
          <w:jc w:val="center"/>
        </w:trPr>
        <w:tc>
          <w:tcPr>
            <w:tcW w:w="1988" w:type="dxa"/>
            <w:tcBorders>
              <w:top w:val="nil"/>
              <w:left w:val="single" w:sz="4" w:space="0" w:color="auto"/>
              <w:bottom w:val="nil"/>
              <w:right w:val="single" w:sz="4" w:space="0" w:color="auto"/>
            </w:tcBorders>
            <w:vAlign w:val="center"/>
          </w:tcPr>
          <w:p w14:paraId="7DA2BC8B"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672821BF"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A382F8" w14:textId="77777777" w:rsidR="00AE72E3" w:rsidRDefault="00AE72E3" w:rsidP="00087F73">
            <w:pPr>
              <w:pStyle w:val="TAC"/>
              <w:rPr>
                <w:szCs w:val="18"/>
                <w:lang w:eastAsia="zh-CN"/>
              </w:rPr>
            </w:pPr>
            <w:r>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0E40AC1" w14:textId="77777777" w:rsidR="00AE72E3" w:rsidRDefault="00AE72E3" w:rsidP="00087F73">
            <w:pPr>
              <w:pStyle w:val="TAC"/>
              <w:rPr>
                <w:rFonts w:cs="Arial"/>
                <w:szCs w:val="18"/>
                <w:lang w:eastAsia="zh-CN" w:bidi="ar"/>
              </w:rPr>
            </w:pPr>
            <w:r>
              <w:rPr>
                <w:rFonts w:cs="Arial" w:hint="eastAsia"/>
                <w:szCs w:val="18"/>
                <w:lang w:bidi="ar"/>
              </w:rPr>
              <w:t>See n</w:t>
            </w:r>
            <w:r>
              <w:rPr>
                <w:rFonts w:cs="Arial" w:hint="eastAsia"/>
                <w:szCs w:val="18"/>
                <w:lang w:eastAsia="zh-CN" w:bidi="ar"/>
              </w:rPr>
              <w:t>39</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vAlign w:val="center"/>
          </w:tcPr>
          <w:p w14:paraId="277D83D4" w14:textId="77777777" w:rsidR="00AE72E3" w:rsidRDefault="00AE72E3" w:rsidP="00087F73">
            <w:pPr>
              <w:pStyle w:val="TAC"/>
              <w:rPr>
                <w:szCs w:val="18"/>
                <w:lang w:eastAsia="zh-CN"/>
              </w:rPr>
            </w:pPr>
            <w:r>
              <w:rPr>
                <w:rFonts w:hint="eastAsia"/>
                <w:szCs w:val="18"/>
                <w:lang w:eastAsia="zh-CN"/>
              </w:rPr>
              <w:t>4 and 5</w:t>
            </w:r>
          </w:p>
        </w:tc>
      </w:tr>
      <w:tr w:rsidR="00AE72E3" w14:paraId="595BB1B5"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7E682EC6" w14:textId="77777777" w:rsidR="00AE72E3" w:rsidRDefault="00AE72E3"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DD76ECB"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C24E2B" w14:textId="77777777" w:rsidR="00AE72E3" w:rsidRDefault="00AE72E3" w:rsidP="00087F73">
            <w:pPr>
              <w:pStyle w:val="TAC"/>
              <w:rPr>
                <w:szCs w:val="18"/>
                <w:lang w:eastAsia="zh-CN"/>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53D9B2A" w14:textId="77777777" w:rsidR="00AE72E3" w:rsidRDefault="00AE72E3" w:rsidP="00087F73">
            <w:pPr>
              <w:pStyle w:val="TAC"/>
              <w:rPr>
                <w:rFonts w:cs="Arial"/>
                <w:szCs w:val="18"/>
                <w:lang w:eastAsia="zh-CN" w:bidi="ar"/>
              </w:rPr>
            </w:pPr>
            <w:r>
              <w:rPr>
                <w:rFonts w:cs="Arial" w:hint="eastAsia"/>
                <w:szCs w:val="18"/>
                <w:lang w:bidi="ar"/>
              </w:rPr>
              <w:t>See n</w:t>
            </w:r>
            <w:r>
              <w:rPr>
                <w:rFonts w:cs="Arial" w:hint="eastAsia"/>
                <w:szCs w:val="18"/>
                <w:lang w:eastAsia="zh-CN" w:bidi="ar"/>
              </w:rPr>
              <w:t>41</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37768867" w14:textId="77777777" w:rsidR="00AE72E3" w:rsidRDefault="00AE72E3" w:rsidP="00087F73">
            <w:pPr>
              <w:pStyle w:val="TAC"/>
              <w:rPr>
                <w:szCs w:val="18"/>
                <w:lang w:eastAsia="zh-CN"/>
              </w:rPr>
            </w:pPr>
          </w:p>
        </w:tc>
      </w:tr>
      <w:tr w:rsidR="00AE72E3" w14:paraId="1B9167BE"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2DBD41E0" w14:textId="77777777" w:rsidR="00AE72E3" w:rsidRDefault="00AE72E3" w:rsidP="00087F73">
            <w:pPr>
              <w:pStyle w:val="TAC"/>
              <w:rPr>
                <w:szCs w:val="18"/>
                <w:lang w:eastAsia="zh-CN"/>
              </w:rPr>
            </w:pPr>
            <w:r>
              <w:rPr>
                <w:rFonts w:hint="eastAsia"/>
                <w:szCs w:val="18"/>
                <w:lang w:eastAsia="zh-CN"/>
              </w:rPr>
              <w:lastRenderedPageBreak/>
              <w:t>CA_n39A-n41C</w:t>
            </w:r>
          </w:p>
        </w:tc>
        <w:tc>
          <w:tcPr>
            <w:tcW w:w="1690" w:type="dxa"/>
            <w:tcBorders>
              <w:top w:val="single" w:sz="4" w:space="0" w:color="auto"/>
              <w:left w:val="single" w:sz="4" w:space="0" w:color="auto"/>
              <w:bottom w:val="nil"/>
              <w:right w:val="single" w:sz="4" w:space="0" w:color="auto"/>
            </w:tcBorders>
            <w:vAlign w:val="center"/>
          </w:tcPr>
          <w:p w14:paraId="5094EF0A" w14:textId="77777777" w:rsidR="00AE72E3" w:rsidRDefault="00AE72E3" w:rsidP="00087F73">
            <w:pPr>
              <w:pStyle w:val="TAC"/>
              <w:rPr>
                <w:rFonts w:eastAsiaTheme="minorEastAsia"/>
                <w:lang w:eastAsia="zh-CN"/>
              </w:rPr>
            </w:pPr>
            <w:r>
              <w:rPr>
                <w:rFonts w:eastAsiaTheme="minorEastAsia" w:hint="eastAsia"/>
                <w:lang w:eastAsia="zh-CN"/>
              </w:rPr>
              <w:t>n39</w:t>
            </w:r>
            <w:r>
              <w:rPr>
                <w:szCs w:val="18"/>
                <w:vertAlign w:val="superscript"/>
                <w:lang w:eastAsia="zh-CN"/>
              </w:rPr>
              <w:t>8</w:t>
            </w:r>
          </w:p>
          <w:p w14:paraId="7CA3231A" w14:textId="77777777" w:rsidR="00AE72E3" w:rsidRDefault="00AE72E3" w:rsidP="00087F73">
            <w:pPr>
              <w:pStyle w:val="TAC"/>
              <w:rPr>
                <w:szCs w:val="18"/>
                <w:lang w:eastAsia="zh-CN"/>
              </w:rPr>
            </w:pPr>
            <w:r>
              <w:rPr>
                <w:rFonts w:eastAsiaTheme="minorEastAsia" w:hint="eastAsia"/>
                <w:lang w:eastAsia="zh-CN"/>
              </w:rPr>
              <w:t>n41</w:t>
            </w:r>
            <w:r>
              <w:rPr>
                <w:szCs w:val="18"/>
                <w:vertAlign w:val="superscript"/>
                <w:lang w:eastAsia="zh-CN"/>
              </w:rPr>
              <w:t>8,9</w:t>
            </w:r>
          </w:p>
          <w:p w14:paraId="19869FCC" w14:textId="77777777" w:rsidR="00AE72E3" w:rsidRDefault="00AE72E3" w:rsidP="00087F73">
            <w:pPr>
              <w:pStyle w:val="TAC"/>
              <w:rPr>
                <w:szCs w:val="18"/>
                <w:lang w:eastAsia="zh-CN"/>
              </w:rPr>
            </w:pPr>
            <w:r>
              <w:rPr>
                <w:szCs w:val="18"/>
                <w:lang w:eastAsia="zh-CN"/>
              </w:rPr>
              <w:t>CA_</w:t>
            </w:r>
            <w:r>
              <w:rPr>
                <w:rFonts w:hint="eastAsia"/>
                <w:szCs w:val="18"/>
                <w:lang w:eastAsia="zh-CN"/>
              </w:rPr>
              <w:t>n</w:t>
            </w:r>
            <w:r>
              <w:rPr>
                <w:szCs w:val="18"/>
                <w:lang w:eastAsia="zh-CN"/>
              </w:rPr>
              <w:t>41C</w:t>
            </w:r>
            <w:r>
              <w:rPr>
                <w:szCs w:val="18"/>
                <w:vertAlign w:val="superscript"/>
                <w:lang w:eastAsia="zh-CN"/>
              </w:rPr>
              <w:t>8</w:t>
            </w:r>
          </w:p>
          <w:p w14:paraId="5CAD189E" w14:textId="77777777" w:rsidR="00AE72E3" w:rsidRDefault="00AE72E3" w:rsidP="00087F73">
            <w:pPr>
              <w:pStyle w:val="TAC"/>
              <w:rPr>
                <w:szCs w:val="18"/>
                <w:lang w:eastAsia="zh-CN"/>
              </w:rPr>
            </w:pPr>
            <w:r>
              <w:rPr>
                <w:szCs w:val="18"/>
                <w:lang w:eastAsia="zh-CN"/>
              </w:rPr>
              <w:t>CA_n</w:t>
            </w:r>
            <w:r>
              <w:rPr>
                <w:rFonts w:hint="eastAsia"/>
                <w:szCs w:val="18"/>
                <w:lang w:eastAsia="zh-CN"/>
              </w:rPr>
              <w:t>39</w:t>
            </w:r>
            <w:r>
              <w:rPr>
                <w:szCs w:val="18"/>
                <w:lang w:eastAsia="zh-CN"/>
              </w:rPr>
              <w:t>A-n</w:t>
            </w:r>
            <w:r>
              <w:rPr>
                <w:rFonts w:hint="eastAsia"/>
                <w:szCs w:val="18"/>
                <w:lang w:eastAsia="zh-CN"/>
              </w:rPr>
              <w:t>41</w:t>
            </w:r>
            <w:r>
              <w:rPr>
                <w:szCs w:val="18"/>
                <w:lang w:eastAsia="zh-CN"/>
              </w:rPr>
              <w:t>A</w:t>
            </w:r>
            <w:r>
              <w:rPr>
                <w:szCs w:val="18"/>
                <w:vertAlign w:val="superscript"/>
                <w:lang w:eastAsia="zh-CN"/>
              </w:rPr>
              <w:t>8</w:t>
            </w:r>
          </w:p>
          <w:p w14:paraId="7796587C" w14:textId="77777777" w:rsidR="00AE72E3" w:rsidRDefault="00AE72E3" w:rsidP="00087F73">
            <w:pPr>
              <w:pStyle w:val="TAC"/>
              <w:rPr>
                <w:szCs w:val="18"/>
                <w:lang w:eastAsia="zh-CN"/>
              </w:rPr>
            </w:pPr>
            <w:r>
              <w:rPr>
                <w:rFonts w:hint="eastAsia"/>
                <w:szCs w:val="18"/>
                <w:lang w:eastAsia="zh-CN"/>
              </w:rPr>
              <w:t>CA_n39A-n41C</w:t>
            </w:r>
            <w:r>
              <w:rPr>
                <w:szCs w:val="18"/>
                <w:vertAlign w:val="superscript"/>
                <w:lang w:eastAsia="zh-CN"/>
              </w:rPr>
              <w:t>8</w:t>
            </w:r>
          </w:p>
        </w:tc>
        <w:tc>
          <w:tcPr>
            <w:tcW w:w="730" w:type="dxa"/>
            <w:tcBorders>
              <w:top w:val="single" w:sz="4" w:space="0" w:color="auto"/>
              <w:left w:val="single" w:sz="4" w:space="0" w:color="auto"/>
              <w:right w:val="single" w:sz="4" w:space="0" w:color="auto"/>
            </w:tcBorders>
            <w:vAlign w:val="center"/>
          </w:tcPr>
          <w:p w14:paraId="5DCD8D3F" w14:textId="77777777" w:rsidR="00AE72E3" w:rsidRDefault="00AE72E3" w:rsidP="00087F73">
            <w:pPr>
              <w:pStyle w:val="TAC"/>
              <w:rPr>
                <w:szCs w:val="18"/>
                <w:lang w:eastAsia="zh-CN"/>
              </w:rPr>
            </w:pPr>
            <w:r>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1B0A1FF" w14:textId="77777777" w:rsidR="00AE72E3" w:rsidRDefault="00AE72E3" w:rsidP="00087F73">
            <w:pPr>
              <w:pStyle w:val="TAC"/>
              <w:rPr>
                <w:szCs w:val="18"/>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604393FE" w14:textId="77777777" w:rsidR="00AE72E3" w:rsidRDefault="00AE72E3" w:rsidP="00087F73">
            <w:pPr>
              <w:pStyle w:val="TAC"/>
              <w:rPr>
                <w:szCs w:val="18"/>
                <w:lang w:eastAsia="zh-CN"/>
              </w:rPr>
            </w:pPr>
            <w:r>
              <w:rPr>
                <w:rFonts w:hint="eastAsia"/>
                <w:szCs w:val="18"/>
                <w:lang w:eastAsia="zh-CN"/>
              </w:rPr>
              <w:t>0</w:t>
            </w:r>
          </w:p>
        </w:tc>
      </w:tr>
      <w:tr w:rsidR="00AE72E3" w14:paraId="3E041D82" w14:textId="77777777" w:rsidTr="00D74B36">
        <w:trPr>
          <w:jc w:val="center"/>
        </w:trPr>
        <w:tc>
          <w:tcPr>
            <w:tcW w:w="1988" w:type="dxa"/>
            <w:tcBorders>
              <w:top w:val="nil"/>
              <w:left w:val="single" w:sz="4" w:space="0" w:color="auto"/>
              <w:bottom w:val="nil"/>
              <w:right w:val="single" w:sz="4" w:space="0" w:color="auto"/>
            </w:tcBorders>
            <w:vAlign w:val="center"/>
          </w:tcPr>
          <w:p w14:paraId="3445B027"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7083909F" w14:textId="77777777" w:rsidR="00AE72E3" w:rsidRDefault="00AE72E3" w:rsidP="00087F73">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02501668" w14:textId="77777777" w:rsidR="00AE72E3" w:rsidRDefault="00AE72E3" w:rsidP="00087F73">
            <w:pPr>
              <w:pStyle w:val="TAC"/>
              <w:rPr>
                <w:szCs w:val="18"/>
                <w:lang w:eastAsia="zh-CN"/>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57843F6" w14:textId="77777777" w:rsidR="00AE72E3" w:rsidRDefault="00AE72E3" w:rsidP="00087F73">
            <w:pPr>
              <w:pStyle w:val="TAC"/>
              <w:rPr>
                <w:szCs w:val="18"/>
                <w:lang w:eastAsia="zh-CN"/>
              </w:rPr>
            </w:pPr>
            <w:r>
              <w:rPr>
                <w:rFonts w:cs="Arial"/>
                <w:szCs w:val="18"/>
                <w:lang w:eastAsia="zh-CN" w:bidi="ar"/>
              </w:rPr>
              <w:t>CA_n41C_BCS0</w:t>
            </w:r>
          </w:p>
        </w:tc>
        <w:tc>
          <w:tcPr>
            <w:tcW w:w="1360" w:type="dxa"/>
            <w:tcBorders>
              <w:top w:val="nil"/>
              <w:left w:val="single" w:sz="4" w:space="0" w:color="auto"/>
              <w:bottom w:val="single" w:sz="4" w:space="0" w:color="auto"/>
              <w:right w:val="single" w:sz="4" w:space="0" w:color="auto"/>
            </w:tcBorders>
            <w:vAlign w:val="center"/>
          </w:tcPr>
          <w:p w14:paraId="01D40658" w14:textId="77777777" w:rsidR="00AE72E3" w:rsidRDefault="00AE72E3" w:rsidP="00087F73">
            <w:pPr>
              <w:pStyle w:val="TAC"/>
              <w:rPr>
                <w:szCs w:val="18"/>
                <w:lang w:eastAsia="zh-CN"/>
              </w:rPr>
            </w:pPr>
          </w:p>
        </w:tc>
      </w:tr>
      <w:tr w:rsidR="00AE72E3" w14:paraId="4B8E7B87" w14:textId="77777777" w:rsidTr="00D74B36">
        <w:trPr>
          <w:jc w:val="center"/>
        </w:trPr>
        <w:tc>
          <w:tcPr>
            <w:tcW w:w="1988" w:type="dxa"/>
            <w:tcBorders>
              <w:top w:val="nil"/>
              <w:left w:val="single" w:sz="4" w:space="0" w:color="auto"/>
              <w:bottom w:val="nil"/>
              <w:right w:val="single" w:sz="4" w:space="0" w:color="auto"/>
            </w:tcBorders>
            <w:vAlign w:val="center"/>
          </w:tcPr>
          <w:p w14:paraId="3EECDF44"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203E18C9" w14:textId="77777777" w:rsidR="00AE72E3" w:rsidRDefault="00AE72E3" w:rsidP="00087F73">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09498BC6" w14:textId="77777777" w:rsidR="00AE72E3" w:rsidRDefault="00AE72E3" w:rsidP="00087F73">
            <w:pPr>
              <w:pStyle w:val="TAC"/>
              <w:rPr>
                <w:szCs w:val="18"/>
                <w:lang w:eastAsia="zh-CN"/>
              </w:rPr>
            </w:pPr>
            <w:r>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583D99C" w14:textId="77777777" w:rsidR="00AE72E3" w:rsidRDefault="00AE72E3" w:rsidP="00087F73">
            <w:pPr>
              <w:pStyle w:val="TAC"/>
              <w:rPr>
                <w:rFonts w:cs="Arial"/>
                <w:szCs w:val="18"/>
                <w:lang w:eastAsia="zh-CN" w:bidi="ar"/>
              </w:rPr>
            </w:pPr>
            <w:r>
              <w:rPr>
                <w:rFonts w:cs="Arial" w:hint="eastAsia"/>
                <w:szCs w:val="18"/>
                <w:lang w:bidi="ar"/>
              </w:rPr>
              <w:t>See n</w:t>
            </w:r>
            <w:r>
              <w:rPr>
                <w:rFonts w:cs="Arial" w:hint="eastAsia"/>
                <w:szCs w:val="18"/>
                <w:lang w:eastAsia="zh-CN" w:bidi="ar"/>
              </w:rPr>
              <w:t>39</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vAlign w:val="center"/>
          </w:tcPr>
          <w:p w14:paraId="0E4015BC" w14:textId="77777777" w:rsidR="00AE72E3" w:rsidRDefault="00AE72E3" w:rsidP="00087F73">
            <w:pPr>
              <w:pStyle w:val="TAC"/>
              <w:rPr>
                <w:szCs w:val="18"/>
                <w:lang w:eastAsia="zh-CN"/>
              </w:rPr>
            </w:pPr>
            <w:r>
              <w:rPr>
                <w:rFonts w:hint="eastAsia"/>
                <w:szCs w:val="18"/>
                <w:lang w:eastAsia="zh-CN"/>
              </w:rPr>
              <w:t>4 and 5</w:t>
            </w:r>
          </w:p>
        </w:tc>
      </w:tr>
      <w:tr w:rsidR="00AE72E3" w14:paraId="5C8FF0C5"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3425C6A8" w14:textId="77777777" w:rsidR="00AE72E3" w:rsidRDefault="00AE72E3"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2842E1FD" w14:textId="77777777" w:rsidR="00AE72E3" w:rsidRDefault="00AE72E3" w:rsidP="00087F73">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28E48147" w14:textId="77777777" w:rsidR="00AE72E3" w:rsidRDefault="00AE72E3" w:rsidP="00087F73">
            <w:pPr>
              <w:pStyle w:val="TAC"/>
              <w:rPr>
                <w:szCs w:val="18"/>
                <w:lang w:eastAsia="zh-CN"/>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403684" w14:textId="77777777" w:rsidR="00AE72E3" w:rsidRDefault="00AE72E3" w:rsidP="00087F73">
            <w:pPr>
              <w:pStyle w:val="TAC"/>
              <w:rPr>
                <w:rFonts w:cs="Arial"/>
                <w:szCs w:val="18"/>
                <w:lang w:eastAsia="zh-CN" w:bidi="ar"/>
              </w:rPr>
            </w:pPr>
            <w:r>
              <w:rPr>
                <w:rFonts w:cs="Arial" w:hint="eastAsia"/>
                <w:szCs w:val="18"/>
                <w:lang w:bidi="ar"/>
              </w:rPr>
              <w:t>CA_n41C_BCS4 and 5</w:t>
            </w:r>
          </w:p>
        </w:tc>
        <w:tc>
          <w:tcPr>
            <w:tcW w:w="1360" w:type="dxa"/>
            <w:tcBorders>
              <w:top w:val="nil"/>
              <w:left w:val="single" w:sz="4" w:space="0" w:color="auto"/>
              <w:bottom w:val="single" w:sz="4" w:space="0" w:color="auto"/>
              <w:right w:val="single" w:sz="4" w:space="0" w:color="auto"/>
            </w:tcBorders>
            <w:vAlign w:val="center"/>
          </w:tcPr>
          <w:p w14:paraId="777848DB" w14:textId="77777777" w:rsidR="00AE72E3" w:rsidRDefault="00AE72E3" w:rsidP="00087F73">
            <w:pPr>
              <w:pStyle w:val="TAC"/>
              <w:rPr>
                <w:szCs w:val="18"/>
                <w:lang w:eastAsia="zh-CN"/>
              </w:rPr>
            </w:pPr>
          </w:p>
        </w:tc>
      </w:tr>
      <w:tr w:rsidR="00AE72E3" w14:paraId="6DCC23A9"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19148F1C" w14:textId="77777777" w:rsidR="00AE72E3" w:rsidRDefault="00AE72E3" w:rsidP="00087F73">
            <w:pPr>
              <w:pStyle w:val="TAC"/>
              <w:rPr>
                <w:szCs w:val="18"/>
                <w:lang w:eastAsia="zh-CN"/>
              </w:rPr>
            </w:pPr>
            <w:r>
              <w:rPr>
                <w:rFonts w:hint="eastAsia"/>
                <w:szCs w:val="18"/>
                <w:lang w:eastAsia="zh-CN"/>
              </w:rPr>
              <w:t>CA_n39A-n41(2A)</w:t>
            </w:r>
          </w:p>
        </w:tc>
        <w:tc>
          <w:tcPr>
            <w:tcW w:w="1690" w:type="dxa"/>
            <w:tcBorders>
              <w:top w:val="single" w:sz="4" w:space="0" w:color="auto"/>
              <w:left w:val="single" w:sz="4" w:space="0" w:color="auto"/>
              <w:bottom w:val="nil"/>
              <w:right w:val="single" w:sz="4" w:space="0" w:color="auto"/>
            </w:tcBorders>
            <w:vAlign w:val="center"/>
          </w:tcPr>
          <w:p w14:paraId="44C2DAF8" w14:textId="77777777" w:rsidR="00AE72E3" w:rsidRDefault="00AE72E3" w:rsidP="00087F73">
            <w:pPr>
              <w:pStyle w:val="TAC"/>
              <w:rPr>
                <w:szCs w:val="18"/>
                <w:lang w:eastAsia="zh-CN"/>
              </w:rPr>
            </w:pPr>
            <w:r>
              <w:rPr>
                <w:szCs w:val="18"/>
                <w:lang w:eastAsia="zh-CN"/>
              </w:rPr>
              <w:t>CA_n</w:t>
            </w:r>
            <w:r>
              <w:rPr>
                <w:rFonts w:hint="eastAsia"/>
                <w:szCs w:val="18"/>
                <w:lang w:eastAsia="zh-CN"/>
              </w:rPr>
              <w:t>39</w:t>
            </w:r>
            <w:r>
              <w:rPr>
                <w:szCs w:val="18"/>
                <w:lang w:eastAsia="zh-CN"/>
              </w:rPr>
              <w:t>A-n</w:t>
            </w:r>
            <w:r>
              <w:rPr>
                <w:rFonts w:hint="eastAsia"/>
                <w:szCs w:val="18"/>
                <w:lang w:eastAsia="zh-CN"/>
              </w:rPr>
              <w:t>41</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025745F9" w14:textId="77777777" w:rsidR="00AE72E3" w:rsidRDefault="00AE72E3" w:rsidP="00087F73">
            <w:pPr>
              <w:pStyle w:val="TAC"/>
              <w:rPr>
                <w:szCs w:val="18"/>
                <w:lang w:eastAsia="zh-CN"/>
              </w:rPr>
            </w:pPr>
            <w:r>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92407D1" w14:textId="77777777" w:rsidR="00AE72E3" w:rsidRDefault="00AE72E3" w:rsidP="00087F73">
            <w:pPr>
              <w:pStyle w:val="TAC"/>
              <w:rPr>
                <w:szCs w:val="18"/>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64CDD22" w14:textId="77777777" w:rsidR="00AE72E3" w:rsidRDefault="00AE72E3" w:rsidP="00087F73">
            <w:pPr>
              <w:pStyle w:val="TAC"/>
              <w:rPr>
                <w:szCs w:val="18"/>
                <w:lang w:eastAsia="zh-CN"/>
              </w:rPr>
            </w:pPr>
            <w:r>
              <w:rPr>
                <w:rFonts w:hint="eastAsia"/>
                <w:szCs w:val="18"/>
                <w:lang w:eastAsia="zh-CN"/>
              </w:rPr>
              <w:t>0</w:t>
            </w:r>
          </w:p>
        </w:tc>
      </w:tr>
      <w:tr w:rsidR="00AE72E3" w14:paraId="29DDEF88" w14:textId="77777777" w:rsidTr="00D74B36">
        <w:trPr>
          <w:jc w:val="center"/>
        </w:trPr>
        <w:tc>
          <w:tcPr>
            <w:tcW w:w="1988" w:type="dxa"/>
            <w:tcBorders>
              <w:top w:val="nil"/>
              <w:left w:val="single" w:sz="4" w:space="0" w:color="auto"/>
              <w:bottom w:val="nil"/>
              <w:right w:val="single" w:sz="4" w:space="0" w:color="auto"/>
            </w:tcBorders>
            <w:vAlign w:val="center"/>
          </w:tcPr>
          <w:p w14:paraId="4B810115"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2F1351AE"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314BE4" w14:textId="77777777" w:rsidR="00AE72E3" w:rsidRDefault="00AE72E3" w:rsidP="00087F73">
            <w:pPr>
              <w:pStyle w:val="TAC"/>
              <w:rPr>
                <w:szCs w:val="18"/>
                <w:lang w:eastAsia="zh-CN"/>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5392ED6" w14:textId="77777777" w:rsidR="00AE72E3" w:rsidRDefault="00AE72E3" w:rsidP="00087F73">
            <w:pPr>
              <w:pStyle w:val="TAC"/>
              <w:rPr>
                <w:szCs w:val="18"/>
                <w:lang w:eastAsia="zh-CN"/>
              </w:rPr>
            </w:pPr>
            <w:r>
              <w:rPr>
                <w:rFonts w:cs="Arial"/>
                <w:szCs w:val="18"/>
                <w:lang w:eastAsia="zh-CN" w:bidi="ar"/>
              </w:rPr>
              <w:t>CA_n41(2A)_BCS0</w:t>
            </w:r>
          </w:p>
        </w:tc>
        <w:tc>
          <w:tcPr>
            <w:tcW w:w="1360" w:type="dxa"/>
            <w:tcBorders>
              <w:top w:val="nil"/>
              <w:left w:val="single" w:sz="4" w:space="0" w:color="auto"/>
              <w:bottom w:val="single" w:sz="4" w:space="0" w:color="auto"/>
              <w:right w:val="single" w:sz="4" w:space="0" w:color="auto"/>
            </w:tcBorders>
            <w:vAlign w:val="center"/>
          </w:tcPr>
          <w:p w14:paraId="5DC6ACBE" w14:textId="77777777" w:rsidR="00AE72E3" w:rsidRDefault="00AE72E3" w:rsidP="00087F73">
            <w:pPr>
              <w:pStyle w:val="TAC"/>
              <w:rPr>
                <w:rFonts w:eastAsia="Yu Mincho"/>
                <w:szCs w:val="18"/>
              </w:rPr>
            </w:pPr>
          </w:p>
        </w:tc>
      </w:tr>
      <w:tr w:rsidR="00AE72E3" w14:paraId="2EBAEF0B" w14:textId="77777777" w:rsidTr="00D74B36">
        <w:trPr>
          <w:jc w:val="center"/>
        </w:trPr>
        <w:tc>
          <w:tcPr>
            <w:tcW w:w="1988" w:type="dxa"/>
            <w:tcBorders>
              <w:top w:val="nil"/>
              <w:left w:val="single" w:sz="4" w:space="0" w:color="auto"/>
              <w:bottom w:val="nil"/>
              <w:right w:val="single" w:sz="4" w:space="0" w:color="auto"/>
            </w:tcBorders>
            <w:vAlign w:val="center"/>
          </w:tcPr>
          <w:p w14:paraId="423B0D92"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6E8479B8"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B3E8652" w14:textId="77777777" w:rsidR="00AE72E3" w:rsidRDefault="00AE72E3" w:rsidP="00087F73">
            <w:pPr>
              <w:pStyle w:val="TAC"/>
              <w:rPr>
                <w:szCs w:val="18"/>
                <w:lang w:eastAsia="zh-CN"/>
              </w:rPr>
            </w:pPr>
            <w:r>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58B3E901" w14:textId="77777777" w:rsidR="00AE72E3" w:rsidRDefault="00AE72E3" w:rsidP="00087F73">
            <w:pPr>
              <w:pStyle w:val="TAC"/>
              <w:rPr>
                <w:rFonts w:cs="Arial"/>
                <w:szCs w:val="18"/>
                <w:lang w:eastAsia="zh-CN" w:bidi="ar"/>
              </w:rPr>
            </w:pPr>
            <w:r>
              <w:rPr>
                <w:rFonts w:cs="Arial"/>
                <w:szCs w:val="18"/>
                <w:lang w:bidi="ar"/>
              </w:rPr>
              <w:t xml:space="preserve">See </w:t>
            </w:r>
            <w:r>
              <w:rPr>
                <w:rFonts w:cs="Arial" w:hint="eastAsia"/>
                <w:szCs w:val="18"/>
                <w:lang w:bidi="ar"/>
              </w:rPr>
              <w:t>n</w:t>
            </w:r>
            <w:r>
              <w:rPr>
                <w:rFonts w:cs="Arial" w:hint="eastAsia"/>
                <w:szCs w:val="18"/>
                <w:lang w:eastAsia="zh-CN" w:bidi="ar"/>
              </w:rPr>
              <w:t>39</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vAlign w:val="center"/>
          </w:tcPr>
          <w:p w14:paraId="08FEB6E4" w14:textId="77777777" w:rsidR="00AE72E3" w:rsidRDefault="00AE72E3" w:rsidP="00087F73">
            <w:pPr>
              <w:pStyle w:val="TAC"/>
              <w:rPr>
                <w:rFonts w:eastAsia="Yu Mincho"/>
                <w:szCs w:val="18"/>
              </w:rPr>
            </w:pPr>
            <w:r>
              <w:rPr>
                <w:szCs w:val="18"/>
                <w:lang w:eastAsia="zh-CN"/>
              </w:rPr>
              <w:t>4 and 5</w:t>
            </w:r>
          </w:p>
        </w:tc>
      </w:tr>
      <w:tr w:rsidR="00AE72E3" w14:paraId="4C423099"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547144E6" w14:textId="77777777" w:rsidR="00AE72E3" w:rsidRDefault="00AE72E3"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86D0579"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77A53C" w14:textId="77777777" w:rsidR="00AE72E3" w:rsidRDefault="00AE72E3" w:rsidP="00087F73">
            <w:pPr>
              <w:pStyle w:val="TAC"/>
              <w:rPr>
                <w:szCs w:val="18"/>
                <w:lang w:eastAsia="zh-CN"/>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E0AC410" w14:textId="77777777" w:rsidR="00AE72E3" w:rsidRDefault="00AE72E3" w:rsidP="00087F73">
            <w:pPr>
              <w:pStyle w:val="TAC"/>
              <w:rPr>
                <w:rFonts w:cs="Arial"/>
                <w:szCs w:val="18"/>
                <w:lang w:eastAsia="zh-CN" w:bidi="ar"/>
              </w:rPr>
            </w:pPr>
            <w:r>
              <w:rPr>
                <w:rFonts w:cs="Arial"/>
                <w:szCs w:val="18"/>
                <w:lang w:eastAsia="zh-CN" w:bidi="ar"/>
              </w:rPr>
              <w:t>CA_n41(2A)_BCS4 and 5</w:t>
            </w:r>
          </w:p>
        </w:tc>
        <w:tc>
          <w:tcPr>
            <w:tcW w:w="1360" w:type="dxa"/>
            <w:tcBorders>
              <w:top w:val="nil"/>
              <w:left w:val="single" w:sz="4" w:space="0" w:color="auto"/>
              <w:bottom w:val="single" w:sz="4" w:space="0" w:color="auto"/>
              <w:right w:val="single" w:sz="4" w:space="0" w:color="auto"/>
            </w:tcBorders>
            <w:vAlign w:val="center"/>
          </w:tcPr>
          <w:p w14:paraId="2E108EC7" w14:textId="77777777" w:rsidR="00AE72E3" w:rsidRDefault="00AE72E3" w:rsidP="00087F73">
            <w:pPr>
              <w:pStyle w:val="TAC"/>
              <w:rPr>
                <w:rFonts w:eastAsia="Yu Mincho"/>
                <w:szCs w:val="18"/>
              </w:rPr>
            </w:pPr>
          </w:p>
        </w:tc>
      </w:tr>
      <w:tr w:rsidR="00AE72E3" w14:paraId="24243B3A"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224F424A" w14:textId="77777777" w:rsidR="00AE72E3" w:rsidRDefault="00AE72E3" w:rsidP="00087F73">
            <w:pPr>
              <w:pStyle w:val="TAC"/>
              <w:rPr>
                <w:szCs w:val="18"/>
                <w:lang w:eastAsia="zh-CN"/>
              </w:rPr>
            </w:pPr>
            <w:r>
              <w:rPr>
                <w:szCs w:val="18"/>
                <w:lang w:eastAsia="zh-CN"/>
              </w:rPr>
              <w:t>CA_n</w:t>
            </w:r>
            <w:r>
              <w:rPr>
                <w:rFonts w:hint="eastAsia"/>
                <w:szCs w:val="18"/>
                <w:lang w:eastAsia="zh-CN"/>
              </w:rPr>
              <w:t>39</w:t>
            </w:r>
            <w:r>
              <w:rPr>
                <w:szCs w:val="18"/>
                <w:lang w:eastAsia="zh-CN"/>
              </w:rPr>
              <w:t>A-n</w:t>
            </w:r>
            <w:r>
              <w:rPr>
                <w:rFonts w:hint="eastAsia"/>
                <w:szCs w:val="18"/>
                <w:lang w:eastAsia="zh-CN"/>
              </w:rPr>
              <w:t>79</w:t>
            </w:r>
            <w:r>
              <w:rPr>
                <w:szCs w:val="18"/>
                <w:lang w:eastAsia="zh-CN"/>
              </w:rPr>
              <w:t>A</w:t>
            </w:r>
          </w:p>
        </w:tc>
        <w:tc>
          <w:tcPr>
            <w:tcW w:w="1690" w:type="dxa"/>
            <w:tcBorders>
              <w:top w:val="single" w:sz="4" w:space="0" w:color="auto"/>
              <w:left w:val="single" w:sz="4" w:space="0" w:color="auto"/>
              <w:bottom w:val="nil"/>
              <w:right w:val="single" w:sz="4" w:space="0" w:color="auto"/>
            </w:tcBorders>
            <w:vAlign w:val="center"/>
          </w:tcPr>
          <w:p w14:paraId="55AEC927" w14:textId="77777777" w:rsidR="00AE72E3" w:rsidRDefault="00AE72E3" w:rsidP="00087F73">
            <w:pPr>
              <w:pStyle w:val="TAC"/>
              <w:rPr>
                <w:rFonts w:eastAsiaTheme="minorEastAsia"/>
                <w:szCs w:val="18"/>
                <w:lang w:eastAsia="zh-CN"/>
              </w:rPr>
            </w:pPr>
            <w:r>
              <w:rPr>
                <w:rFonts w:eastAsiaTheme="minorEastAsia" w:hint="eastAsia"/>
                <w:szCs w:val="18"/>
                <w:lang w:eastAsia="zh-CN"/>
              </w:rPr>
              <w:t>n</w:t>
            </w:r>
            <w:r>
              <w:rPr>
                <w:rFonts w:eastAsiaTheme="minorEastAsia"/>
                <w:szCs w:val="18"/>
                <w:lang w:eastAsia="zh-CN"/>
              </w:rPr>
              <w:t>39</w:t>
            </w:r>
            <w:r>
              <w:rPr>
                <w:rFonts w:eastAsiaTheme="minorEastAsia"/>
                <w:szCs w:val="18"/>
                <w:vertAlign w:val="superscript"/>
                <w:lang w:eastAsia="zh-CN"/>
              </w:rPr>
              <w:t>8</w:t>
            </w:r>
          </w:p>
          <w:p w14:paraId="2D67C6D1" w14:textId="77777777" w:rsidR="00AE72E3" w:rsidRDefault="00AE72E3" w:rsidP="00087F73">
            <w:pPr>
              <w:pStyle w:val="TAC"/>
              <w:rPr>
                <w:rFonts w:eastAsiaTheme="minorEastAsia"/>
                <w:szCs w:val="18"/>
                <w:lang w:eastAsia="zh-CN"/>
              </w:rPr>
            </w:pPr>
            <w:r>
              <w:rPr>
                <w:rFonts w:eastAsiaTheme="minorEastAsia" w:hint="eastAsia"/>
                <w:szCs w:val="18"/>
                <w:lang w:eastAsia="zh-CN"/>
              </w:rPr>
              <w:t>n</w:t>
            </w:r>
            <w:r>
              <w:rPr>
                <w:rFonts w:eastAsiaTheme="minorEastAsia"/>
                <w:szCs w:val="18"/>
                <w:lang w:eastAsia="zh-CN"/>
              </w:rPr>
              <w:t>79</w:t>
            </w:r>
            <w:r>
              <w:rPr>
                <w:rFonts w:eastAsiaTheme="minorEastAsia"/>
                <w:szCs w:val="18"/>
                <w:vertAlign w:val="superscript"/>
                <w:lang w:eastAsia="zh-CN"/>
              </w:rPr>
              <w:t>8,9</w:t>
            </w:r>
          </w:p>
          <w:p w14:paraId="01431E1D" w14:textId="77777777" w:rsidR="00AE72E3" w:rsidRDefault="00AE72E3" w:rsidP="00087F73">
            <w:pPr>
              <w:pStyle w:val="TAC"/>
            </w:pPr>
            <w:r>
              <w:rPr>
                <w:rFonts w:eastAsiaTheme="minorEastAsia"/>
                <w:lang w:eastAsia="zh-CN"/>
              </w:rPr>
              <w:t>CA_n</w:t>
            </w:r>
            <w:r>
              <w:rPr>
                <w:rFonts w:eastAsiaTheme="minorEastAsia" w:hint="eastAsia"/>
                <w:lang w:eastAsia="zh-CN"/>
              </w:rPr>
              <w:t>39</w:t>
            </w:r>
            <w:r>
              <w:rPr>
                <w:rFonts w:eastAsiaTheme="minorEastAsia"/>
                <w:lang w:eastAsia="zh-CN"/>
              </w:rPr>
              <w:t>A-n</w:t>
            </w:r>
            <w:r>
              <w:rPr>
                <w:rFonts w:eastAsiaTheme="minorEastAsia" w:hint="eastAsia"/>
                <w:lang w:eastAsia="zh-CN"/>
              </w:rPr>
              <w:t>79</w:t>
            </w:r>
            <w:r>
              <w:rPr>
                <w:rFonts w:eastAsiaTheme="minorEastAsia"/>
                <w:lang w:eastAsia="zh-CN"/>
              </w:rPr>
              <w:t>A</w:t>
            </w:r>
            <w:r>
              <w:rPr>
                <w:rFonts w:eastAsiaTheme="minor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6E6FE61" w14:textId="77777777" w:rsidR="00AE72E3" w:rsidRDefault="00AE72E3" w:rsidP="00087F73">
            <w:pPr>
              <w:pStyle w:val="TAC"/>
              <w:rPr>
                <w:szCs w:val="18"/>
              </w:rPr>
            </w:pPr>
            <w:r>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6B9796C" w14:textId="77777777" w:rsidR="00AE72E3" w:rsidRDefault="00AE72E3" w:rsidP="00087F73">
            <w:pPr>
              <w:pStyle w:val="TAC"/>
              <w:rPr>
                <w:szCs w:val="18"/>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747413B0" w14:textId="77777777" w:rsidR="00AE72E3" w:rsidRDefault="00AE72E3" w:rsidP="00087F73">
            <w:pPr>
              <w:pStyle w:val="TAC"/>
              <w:rPr>
                <w:szCs w:val="18"/>
                <w:lang w:eastAsia="zh-CN"/>
              </w:rPr>
            </w:pPr>
            <w:r>
              <w:rPr>
                <w:rFonts w:hint="eastAsia"/>
                <w:szCs w:val="18"/>
                <w:lang w:eastAsia="zh-CN"/>
              </w:rPr>
              <w:t>0</w:t>
            </w:r>
          </w:p>
        </w:tc>
      </w:tr>
      <w:tr w:rsidR="00AE72E3" w14:paraId="60FBE247" w14:textId="77777777" w:rsidTr="00D74B36">
        <w:trPr>
          <w:jc w:val="center"/>
        </w:trPr>
        <w:tc>
          <w:tcPr>
            <w:tcW w:w="1988" w:type="dxa"/>
            <w:tcBorders>
              <w:top w:val="nil"/>
              <w:left w:val="single" w:sz="4" w:space="0" w:color="auto"/>
              <w:bottom w:val="nil"/>
              <w:right w:val="single" w:sz="4" w:space="0" w:color="auto"/>
            </w:tcBorders>
            <w:vAlign w:val="center"/>
          </w:tcPr>
          <w:p w14:paraId="1D00F651"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48F63786" w14:textId="77777777" w:rsidR="00AE72E3" w:rsidRDefault="00AE72E3" w:rsidP="00087F73">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8BCEF11" w14:textId="77777777" w:rsidR="00AE72E3" w:rsidRDefault="00AE72E3" w:rsidP="00087F73">
            <w:pPr>
              <w:pStyle w:val="TAC"/>
              <w:rPr>
                <w:szCs w:val="18"/>
              </w:rPr>
            </w:pPr>
            <w:r>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32C1B6A" w14:textId="77777777" w:rsidR="00AE72E3" w:rsidRDefault="00AE72E3" w:rsidP="00087F73">
            <w:pPr>
              <w:pStyle w:val="TAC"/>
              <w:rPr>
                <w:szCs w:val="18"/>
                <w:lang w:eastAsia="zh-CN"/>
              </w:rPr>
            </w:pPr>
            <w:r>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7E24B335" w14:textId="77777777" w:rsidR="00AE72E3" w:rsidRDefault="00AE72E3" w:rsidP="00087F73">
            <w:pPr>
              <w:pStyle w:val="TAC"/>
              <w:rPr>
                <w:rFonts w:eastAsia="Yu Mincho"/>
                <w:szCs w:val="18"/>
              </w:rPr>
            </w:pPr>
          </w:p>
        </w:tc>
      </w:tr>
      <w:tr w:rsidR="00AE72E3" w14:paraId="277E70DC" w14:textId="77777777" w:rsidTr="00D74B36">
        <w:trPr>
          <w:jc w:val="center"/>
        </w:trPr>
        <w:tc>
          <w:tcPr>
            <w:tcW w:w="1988" w:type="dxa"/>
            <w:tcBorders>
              <w:top w:val="nil"/>
              <w:left w:val="single" w:sz="4" w:space="0" w:color="auto"/>
              <w:bottom w:val="nil"/>
              <w:right w:val="single" w:sz="4" w:space="0" w:color="auto"/>
            </w:tcBorders>
            <w:vAlign w:val="center"/>
          </w:tcPr>
          <w:p w14:paraId="3A249888"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28FC71F9"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AD2BC1" w14:textId="77777777" w:rsidR="00AE72E3" w:rsidRDefault="00AE72E3" w:rsidP="00087F73">
            <w:pPr>
              <w:pStyle w:val="TAC"/>
              <w:rPr>
                <w:lang w:eastAsia="zh-CN"/>
              </w:rPr>
            </w:pPr>
            <w:r>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49748432" w14:textId="77777777" w:rsidR="00AE72E3" w:rsidRDefault="00AE72E3" w:rsidP="00087F73">
            <w:pPr>
              <w:pStyle w:val="TAC"/>
              <w:rPr>
                <w:rFonts w:cs="Arial"/>
                <w:lang w:eastAsia="zh-CN" w:bidi="ar"/>
              </w:rPr>
            </w:pPr>
            <w:r>
              <w:rPr>
                <w:rFonts w:cs="Arial"/>
                <w:szCs w:val="18"/>
                <w:lang w:bidi="ar"/>
              </w:rPr>
              <w:t xml:space="preserve">See </w:t>
            </w:r>
            <w:r>
              <w:rPr>
                <w:rFonts w:cs="Arial" w:hint="eastAsia"/>
                <w:szCs w:val="18"/>
                <w:lang w:bidi="ar"/>
              </w:rPr>
              <w:t>n</w:t>
            </w:r>
            <w:r>
              <w:rPr>
                <w:rFonts w:cs="Arial" w:hint="eastAsia"/>
                <w:szCs w:val="18"/>
                <w:lang w:eastAsia="zh-CN" w:bidi="ar"/>
              </w:rPr>
              <w:t>39</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vAlign w:val="center"/>
          </w:tcPr>
          <w:p w14:paraId="16006063" w14:textId="77777777" w:rsidR="00AE72E3" w:rsidRDefault="00AE72E3" w:rsidP="00087F73">
            <w:pPr>
              <w:pStyle w:val="TAC"/>
              <w:rPr>
                <w:lang w:eastAsia="zh-CN"/>
              </w:rPr>
            </w:pPr>
            <w:r>
              <w:rPr>
                <w:szCs w:val="18"/>
                <w:lang w:eastAsia="zh-CN"/>
              </w:rPr>
              <w:t>4 and 5</w:t>
            </w:r>
          </w:p>
        </w:tc>
      </w:tr>
      <w:tr w:rsidR="00AE72E3" w14:paraId="29927393"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38BC78EC" w14:textId="77777777" w:rsidR="00AE72E3" w:rsidRDefault="00AE72E3"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3177B6C6"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AB96E1" w14:textId="77777777" w:rsidR="00AE72E3" w:rsidRDefault="00AE72E3" w:rsidP="00087F73">
            <w:pPr>
              <w:pStyle w:val="TAC"/>
              <w:rPr>
                <w:lang w:eastAsia="zh-CN"/>
              </w:rPr>
            </w:pPr>
            <w:r>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9C8247B" w14:textId="77777777" w:rsidR="00AE72E3" w:rsidRDefault="00AE72E3" w:rsidP="00087F73">
            <w:pPr>
              <w:pStyle w:val="TAC"/>
              <w:rPr>
                <w:rFonts w:cs="Arial"/>
                <w:lang w:eastAsia="zh-CN" w:bidi="ar"/>
              </w:rPr>
            </w:pPr>
            <w:r>
              <w:rPr>
                <w:rFonts w:cs="Arial"/>
                <w:szCs w:val="18"/>
                <w:lang w:bidi="ar"/>
              </w:rPr>
              <w:t xml:space="preserve">See </w:t>
            </w:r>
            <w:r>
              <w:rPr>
                <w:rFonts w:cs="Arial" w:hint="eastAsia"/>
                <w:szCs w:val="18"/>
                <w:lang w:bidi="ar"/>
              </w:rPr>
              <w:t>n</w:t>
            </w:r>
            <w:r>
              <w:rPr>
                <w:rFonts w:cs="Arial" w:hint="eastAsia"/>
                <w:szCs w:val="18"/>
                <w:lang w:eastAsia="zh-CN" w:bidi="ar"/>
              </w:rPr>
              <w:t>79</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1E2C6E5C" w14:textId="77777777" w:rsidR="00AE72E3" w:rsidRDefault="00AE72E3" w:rsidP="00087F73">
            <w:pPr>
              <w:pStyle w:val="TAC"/>
              <w:rPr>
                <w:lang w:eastAsia="zh-CN"/>
              </w:rPr>
            </w:pPr>
          </w:p>
        </w:tc>
      </w:tr>
      <w:tr w:rsidR="00AE72E3" w14:paraId="5C1DB111"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7268920F" w14:textId="77777777" w:rsidR="00AE72E3" w:rsidRDefault="00AE72E3" w:rsidP="00087F73">
            <w:pPr>
              <w:pStyle w:val="TAC"/>
              <w:rPr>
                <w:lang w:eastAsia="zh-CN"/>
              </w:rPr>
            </w:pPr>
            <w:r>
              <w:rPr>
                <w:lang w:eastAsia="zh-CN"/>
              </w:rPr>
              <w:t>CA_n39A-n79C</w:t>
            </w:r>
          </w:p>
        </w:tc>
        <w:tc>
          <w:tcPr>
            <w:tcW w:w="1690" w:type="dxa"/>
            <w:tcBorders>
              <w:top w:val="single" w:sz="4" w:space="0" w:color="auto"/>
              <w:left w:val="single" w:sz="4" w:space="0" w:color="auto"/>
              <w:bottom w:val="nil"/>
              <w:right w:val="single" w:sz="4" w:space="0" w:color="auto"/>
            </w:tcBorders>
            <w:vAlign w:val="center"/>
          </w:tcPr>
          <w:p w14:paraId="30B84A7A" w14:textId="77777777" w:rsidR="00AE72E3" w:rsidRDefault="00AE72E3" w:rsidP="00087F73">
            <w:pPr>
              <w:pStyle w:val="TAC"/>
              <w:rPr>
                <w:lang w:val="en-US"/>
              </w:rPr>
            </w:pPr>
            <w:r>
              <w:rPr>
                <w:lang w:eastAsia="zh-CN"/>
              </w:rPr>
              <w:t>CA_n79C</w:t>
            </w:r>
          </w:p>
          <w:p w14:paraId="290DFC12" w14:textId="77777777" w:rsidR="00AE72E3" w:rsidRDefault="00AE72E3" w:rsidP="00087F73">
            <w:pPr>
              <w:pStyle w:val="TAC"/>
              <w:rPr>
                <w:lang w:val="en-US" w:eastAsia="zh-CN"/>
              </w:rPr>
            </w:pPr>
            <w:r>
              <w:rPr>
                <w:lang w:val="en-US"/>
              </w:rPr>
              <w:t>CA_n39A-n79</w:t>
            </w:r>
            <w:r>
              <w:rPr>
                <w:rFonts w:hint="eastAsia"/>
                <w:lang w:val="en-US" w:eastAsia="zh-CN"/>
              </w:rPr>
              <w:t>A</w:t>
            </w:r>
          </w:p>
          <w:p w14:paraId="188BF889" w14:textId="77777777" w:rsidR="00AE72E3" w:rsidRDefault="00AE72E3" w:rsidP="00087F73">
            <w:pPr>
              <w:pStyle w:val="TAC"/>
              <w:rPr>
                <w:lang w:eastAsia="zh-CN"/>
              </w:rPr>
            </w:pPr>
            <w:r>
              <w:rPr>
                <w:lang w:eastAsia="zh-CN"/>
              </w:rPr>
              <w:t>CA_n39A-n79C</w:t>
            </w:r>
          </w:p>
        </w:tc>
        <w:tc>
          <w:tcPr>
            <w:tcW w:w="730" w:type="dxa"/>
            <w:tcBorders>
              <w:top w:val="single" w:sz="4" w:space="0" w:color="auto"/>
              <w:left w:val="single" w:sz="4" w:space="0" w:color="auto"/>
              <w:bottom w:val="single" w:sz="4" w:space="0" w:color="auto"/>
              <w:right w:val="single" w:sz="4" w:space="0" w:color="auto"/>
            </w:tcBorders>
            <w:vAlign w:val="center"/>
          </w:tcPr>
          <w:p w14:paraId="4CCA69E0" w14:textId="77777777" w:rsidR="00AE72E3" w:rsidRDefault="00AE72E3" w:rsidP="00087F73">
            <w:pPr>
              <w:pStyle w:val="TAC"/>
              <w:rPr>
                <w:lang w:eastAsia="zh-CN"/>
              </w:rPr>
            </w:pPr>
            <w:r>
              <w:rPr>
                <w:rFonts w:hint="eastAsia"/>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0C4C8281" w14:textId="77777777" w:rsidR="00AE72E3" w:rsidRDefault="00AE72E3" w:rsidP="00087F73">
            <w:pPr>
              <w:pStyle w:val="TAC"/>
              <w:rPr>
                <w:rFonts w:cs="Arial"/>
                <w:lang w:eastAsia="zh-CN" w:bidi="ar"/>
              </w:rPr>
            </w:pPr>
            <w:r>
              <w:rPr>
                <w:rFonts w:cs="Arial"/>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6E375751" w14:textId="77777777" w:rsidR="00AE72E3" w:rsidRDefault="00AE72E3" w:rsidP="00087F73">
            <w:pPr>
              <w:pStyle w:val="TAC"/>
              <w:rPr>
                <w:lang w:eastAsia="zh-CN"/>
              </w:rPr>
            </w:pPr>
            <w:r>
              <w:rPr>
                <w:rFonts w:hint="eastAsia"/>
                <w:lang w:eastAsia="zh-CN"/>
              </w:rPr>
              <w:t>0</w:t>
            </w:r>
          </w:p>
        </w:tc>
      </w:tr>
      <w:tr w:rsidR="00AE72E3" w14:paraId="3CFBC03B" w14:textId="77777777" w:rsidTr="00D74B36">
        <w:trPr>
          <w:jc w:val="center"/>
        </w:trPr>
        <w:tc>
          <w:tcPr>
            <w:tcW w:w="1988" w:type="dxa"/>
            <w:tcBorders>
              <w:top w:val="nil"/>
              <w:left w:val="single" w:sz="4" w:space="0" w:color="auto"/>
              <w:bottom w:val="nil"/>
              <w:right w:val="single" w:sz="4" w:space="0" w:color="auto"/>
            </w:tcBorders>
            <w:vAlign w:val="center"/>
          </w:tcPr>
          <w:p w14:paraId="7A1EAFB7"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0647F7D2" w14:textId="77777777" w:rsidR="00AE72E3" w:rsidRDefault="00AE72E3"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11FADBFA" w14:textId="77777777" w:rsidR="00AE72E3" w:rsidRDefault="00AE72E3" w:rsidP="00087F73">
            <w:pPr>
              <w:pStyle w:val="TAC"/>
              <w:rPr>
                <w:lang w:eastAsia="zh-CN"/>
              </w:rPr>
            </w:pPr>
            <w:r>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FD5D17F" w14:textId="77777777" w:rsidR="00AE72E3" w:rsidRDefault="00AE72E3" w:rsidP="00087F73">
            <w:pPr>
              <w:pStyle w:val="TAC"/>
              <w:rPr>
                <w:rFonts w:cs="Arial"/>
                <w:lang w:eastAsia="zh-CN" w:bidi="ar"/>
              </w:rPr>
            </w:pPr>
            <w:r>
              <w:rPr>
                <w:rFonts w:cs="Arial"/>
                <w:lang w:eastAsia="zh-CN" w:bidi="ar"/>
              </w:rPr>
              <w:t>CA_n7</w:t>
            </w:r>
            <w:r>
              <w:rPr>
                <w:rFonts w:cs="Arial" w:hint="eastAsia"/>
                <w:lang w:eastAsia="zh-CN" w:bidi="ar"/>
              </w:rPr>
              <w:t>9C</w:t>
            </w:r>
            <w:r>
              <w:rPr>
                <w:rFonts w:cs="Arial"/>
                <w:lang w:eastAsia="zh-CN" w:bidi="ar"/>
              </w:rPr>
              <w:t>_BCS0</w:t>
            </w:r>
          </w:p>
        </w:tc>
        <w:tc>
          <w:tcPr>
            <w:tcW w:w="1360" w:type="dxa"/>
            <w:tcBorders>
              <w:top w:val="nil"/>
              <w:left w:val="single" w:sz="4" w:space="0" w:color="auto"/>
              <w:bottom w:val="single" w:sz="4" w:space="0" w:color="auto"/>
              <w:right w:val="single" w:sz="4" w:space="0" w:color="auto"/>
            </w:tcBorders>
            <w:vAlign w:val="center"/>
          </w:tcPr>
          <w:p w14:paraId="28D2E083" w14:textId="77777777" w:rsidR="00AE72E3" w:rsidRDefault="00AE72E3" w:rsidP="00087F73">
            <w:pPr>
              <w:pStyle w:val="TAC"/>
              <w:rPr>
                <w:rFonts w:eastAsia="Yu Mincho"/>
              </w:rPr>
            </w:pPr>
          </w:p>
        </w:tc>
      </w:tr>
      <w:tr w:rsidR="00AE72E3" w14:paraId="646E5DEB" w14:textId="77777777" w:rsidTr="00D74B36">
        <w:trPr>
          <w:jc w:val="center"/>
        </w:trPr>
        <w:tc>
          <w:tcPr>
            <w:tcW w:w="1988" w:type="dxa"/>
            <w:tcBorders>
              <w:top w:val="nil"/>
              <w:left w:val="single" w:sz="4" w:space="0" w:color="auto"/>
              <w:bottom w:val="nil"/>
              <w:right w:val="single" w:sz="4" w:space="0" w:color="auto"/>
            </w:tcBorders>
            <w:vAlign w:val="center"/>
          </w:tcPr>
          <w:p w14:paraId="210A6B95"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27CDE5EF" w14:textId="77777777" w:rsidR="00AE72E3" w:rsidRDefault="00AE72E3"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20FABB26" w14:textId="77777777" w:rsidR="00AE72E3" w:rsidRDefault="00AE72E3" w:rsidP="00087F73">
            <w:pPr>
              <w:pStyle w:val="TAC"/>
              <w:rPr>
                <w:lang w:eastAsia="zh-CN"/>
              </w:rPr>
            </w:pPr>
            <w:r>
              <w:rPr>
                <w:rFonts w:hint="eastAsia"/>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4DEA528E" w14:textId="77777777" w:rsidR="00AE72E3" w:rsidRDefault="00AE72E3" w:rsidP="00087F73">
            <w:pPr>
              <w:pStyle w:val="TAC"/>
              <w:rPr>
                <w:rFonts w:cs="Arial"/>
                <w:lang w:eastAsia="zh-CN" w:bidi="ar"/>
              </w:rPr>
            </w:pPr>
            <w:r>
              <w:rPr>
                <w:rFonts w:cs="Arial"/>
                <w:szCs w:val="18"/>
                <w:lang w:bidi="ar"/>
              </w:rPr>
              <w:t xml:space="preserve">See </w:t>
            </w:r>
            <w:r>
              <w:rPr>
                <w:rFonts w:cs="Arial" w:hint="eastAsia"/>
                <w:szCs w:val="18"/>
                <w:lang w:bidi="ar"/>
              </w:rPr>
              <w:t>n</w:t>
            </w:r>
            <w:r>
              <w:rPr>
                <w:rFonts w:cs="Arial" w:hint="eastAsia"/>
                <w:szCs w:val="18"/>
                <w:lang w:eastAsia="zh-CN" w:bidi="ar"/>
              </w:rPr>
              <w:t>39</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vAlign w:val="center"/>
          </w:tcPr>
          <w:p w14:paraId="316E02CE" w14:textId="77777777" w:rsidR="00AE72E3" w:rsidRDefault="00AE72E3" w:rsidP="00087F73">
            <w:pPr>
              <w:pStyle w:val="TAC"/>
              <w:rPr>
                <w:rFonts w:eastAsia="Yu Mincho"/>
              </w:rPr>
            </w:pPr>
            <w:r>
              <w:rPr>
                <w:lang w:eastAsia="zh-CN"/>
              </w:rPr>
              <w:t>4 and 5</w:t>
            </w:r>
          </w:p>
        </w:tc>
      </w:tr>
      <w:tr w:rsidR="00AE72E3" w14:paraId="7A35E05A"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7915EC57" w14:textId="77777777" w:rsidR="00AE72E3" w:rsidRDefault="00AE72E3"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5918BBFE" w14:textId="77777777" w:rsidR="00AE72E3" w:rsidRDefault="00AE72E3"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24F0D8D1" w14:textId="77777777" w:rsidR="00AE72E3" w:rsidRDefault="00AE72E3" w:rsidP="00087F73">
            <w:pPr>
              <w:pStyle w:val="TAC"/>
              <w:rPr>
                <w:lang w:eastAsia="zh-CN"/>
              </w:rPr>
            </w:pPr>
            <w:r>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6BA7FB9" w14:textId="77777777" w:rsidR="00AE72E3" w:rsidRDefault="00AE72E3" w:rsidP="00087F73">
            <w:pPr>
              <w:pStyle w:val="TAC"/>
              <w:rPr>
                <w:rFonts w:cs="Arial"/>
                <w:lang w:eastAsia="zh-CN" w:bidi="ar"/>
              </w:rPr>
            </w:pPr>
            <w:r>
              <w:rPr>
                <w:rFonts w:cs="Arial"/>
                <w:lang w:eastAsia="zh-CN" w:bidi="ar"/>
              </w:rPr>
              <w:t>CA_n7</w:t>
            </w:r>
            <w:r>
              <w:rPr>
                <w:rFonts w:cs="Arial" w:hint="eastAsia"/>
                <w:lang w:eastAsia="zh-CN" w:bidi="ar"/>
              </w:rPr>
              <w:t>9C</w:t>
            </w:r>
            <w:r>
              <w:rPr>
                <w:rFonts w:cs="Arial"/>
                <w:lang w:eastAsia="zh-CN" w:bidi="ar"/>
              </w:rPr>
              <w:t>_BCS4 and 5</w:t>
            </w:r>
          </w:p>
        </w:tc>
        <w:tc>
          <w:tcPr>
            <w:tcW w:w="1360" w:type="dxa"/>
            <w:tcBorders>
              <w:top w:val="nil"/>
              <w:left w:val="single" w:sz="4" w:space="0" w:color="auto"/>
              <w:bottom w:val="single" w:sz="4" w:space="0" w:color="auto"/>
              <w:right w:val="single" w:sz="4" w:space="0" w:color="auto"/>
            </w:tcBorders>
            <w:vAlign w:val="center"/>
          </w:tcPr>
          <w:p w14:paraId="7BC2C614" w14:textId="77777777" w:rsidR="00AE72E3" w:rsidRDefault="00AE72E3" w:rsidP="00087F73">
            <w:pPr>
              <w:pStyle w:val="TAC"/>
              <w:rPr>
                <w:rFonts w:eastAsia="Yu Mincho"/>
              </w:rPr>
            </w:pPr>
          </w:p>
        </w:tc>
      </w:tr>
      <w:tr w:rsidR="00AE72E3" w14:paraId="03A2A97C" w14:textId="77777777" w:rsidTr="00D74B36">
        <w:trPr>
          <w:jc w:val="center"/>
        </w:trPr>
        <w:tc>
          <w:tcPr>
            <w:tcW w:w="1988" w:type="dxa"/>
            <w:tcBorders>
              <w:left w:val="single" w:sz="4" w:space="0" w:color="auto"/>
              <w:bottom w:val="nil"/>
              <w:right w:val="single" w:sz="4" w:space="0" w:color="auto"/>
            </w:tcBorders>
            <w:vAlign w:val="center"/>
          </w:tcPr>
          <w:p w14:paraId="7FECDCE5" w14:textId="77777777" w:rsidR="00AE72E3" w:rsidRDefault="00AE72E3" w:rsidP="00087F73">
            <w:pPr>
              <w:pStyle w:val="TAC"/>
              <w:rPr>
                <w:szCs w:val="18"/>
                <w:lang w:eastAsia="zh-CN"/>
              </w:rPr>
            </w:pPr>
            <w:r>
              <w:rPr>
                <w:szCs w:val="18"/>
                <w:lang w:eastAsia="zh-CN"/>
              </w:rPr>
              <w:t>CA_n</w:t>
            </w:r>
            <w:r>
              <w:rPr>
                <w:rFonts w:hint="eastAsia"/>
                <w:szCs w:val="18"/>
                <w:lang w:eastAsia="zh-CN"/>
              </w:rPr>
              <w:t>40</w:t>
            </w:r>
            <w:r>
              <w:rPr>
                <w:szCs w:val="18"/>
                <w:lang w:eastAsia="zh-CN"/>
              </w:rPr>
              <w:t>A-n</w:t>
            </w:r>
            <w:r>
              <w:rPr>
                <w:rFonts w:hint="eastAsia"/>
                <w:szCs w:val="18"/>
                <w:lang w:eastAsia="zh-CN"/>
              </w:rPr>
              <w:t>41</w:t>
            </w:r>
            <w:r>
              <w:rPr>
                <w:szCs w:val="18"/>
                <w:lang w:eastAsia="zh-CN"/>
              </w:rPr>
              <w:t>A</w:t>
            </w:r>
          </w:p>
        </w:tc>
        <w:tc>
          <w:tcPr>
            <w:tcW w:w="1690" w:type="dxa"/>
            <w:tcBorders>
              <w:left w:val="single" w:sz="4" w:space="0" w:color="auto"/>
              <w:bottom w:val="nil"/>
              <w:right w:val="single" w:sz="4" w:space="0" w:color="auto"/>
            </w:tcBorders>
            <w:vAlign w:val="center"/>
          </w:tcPr>
          <w:p w14:paraId="3CE3354D" w14:textId="77777777" w:rsidR="00AE72E3" w:rsidRDefault="00AE72E3" w:rsidP="00087F73">
            <w:pPr>
              <w:pStyle w:val="TAC"/>
              <w:rPr>
                <w:rFonts w:eastAsiaTheme="minorEastAsia"/>
                <w:lang w:eastAsia="zh-CN"/>
              </w:rPr>
            </w:pPr>
            <w:r>
              <w:rPr>
                <w:rFonts w:eastAsiaTheme="minorEastAsia" w:hint="eastAsia"/>
                <w:lang w:eastAsia="zh-CN"/>
              </w:rPr>
              <w:t>n40</w:t>
            </w:r>
            <w:r>
              <w:rPr>
                <w:szCs w:val="18"/>
                <w:vertAlign w:val="superscript"/>
                <w:lang w:eastAsia="zh-CN"/>
              </w:rPr>
              <w:t>8,9</w:t>
            </w:r>
          </w:p>
          <w:p w14:paraId="7380AB67" w14:textId="77777777" w:rsidR="00AE72E3" w:rsidRDefault="00AE72E3" w:rsidP="00087F73">
            <w:pPr>
              <w:pStyle w:val="TAC"/>
              <w:rPr>
                <w:szCs w:val="18"/>
                <w:vertAlign w:val="superscript"/>
                <w:lang w:eastAsia="zh-CN"/>
              </w:rPr>
            </w:pPr>
            <w:r>
              <w:rPr>
                <w:szCs w:val="18"/>
              </w:rPr>
              <w:t>n41</w:t>
            </w:r>
            <w:r>
              <w:rPr>
                <w:rFonts w:hint="eastAsia"/>
                <w:szCs w:val="18"/>
                <w:vertAlign w:val="superscript"/>
                <w:lang w:eastAsia="zh-CN"/>
              </w:rPr>
              <w:t>8,</w:t>
            </w:r>
            <w:r>
              <w:rPr>
                <w:szCs w:val="18"/>
                <w:vertAlign w:val="superscript"/>
                <w:lang w:eastAsia="zh-CN"/>
              </w:rPr>
              <w:t>9</w:t>
            </w:r>
          </w:p>
          <w:p w14:paraId="2A3C85DB" w14:textId="77777777" w:rsidR="00AE72E3" w:rsidRDefault="00AE72E3" w:rsidP="00087F73">
            <w:pPr>
              <w:pStyle w:val="TAC"/>
              <w:rPr>
                <w:szCs w:val="18"/>
              </w:rPr>
            </w:pPr>
            <w:r>
              <w:rPr>
                <w:szCs w:val="18"/>
                <w:lang w:eastAsia="zh-CN"/>
              </w:rPr>
              <w:t>CA_n40A-n41A</w:t>
            </w:r>
            <w:r>
              <w:rPr>
                <w:rFonts w:hint="eastAsia"/>
                <w:szCs w:val="18"/>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EE7EAB6" w14:textId="77777777" w:rsidR="00AE72E3" w:rsidRDefault="00AE72E3" w:rsidP="00087F73">
            <w:pPr>
              <w:pStyle w:val="TAC"/>
              <w:rPr>
                <w:szCs w:val="18"/>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224453F" w14:textId="77777777" w:rsidR="00AE72E3" w:rsidRDefault="00AE72E3" w:rsidP="00087F73">
            <w:pPr>
              <w:pStyle w:val="TAC"/>
              <w:rPr>
                <w:szCs w:val="18"/>
                <w:lang w:eastAsia="zh-CN"/>
              </w:rPr>
            </w:pPr>
            <w:r>
              <w:rPr>
                <w:rFonts w:cs="Arial"/>
                <w:szCs w:val="18"/>
                <w:lang w:eastAsia="zh-CN" w:bidi="ar"/>
              </w:rPr>
              <w:t>5, 10, 15, 20, 25, 30, 40, 50, 60, 80</w:t>
            </w:r>
          </w:p>
        </w:tc>
        <w:tc>
          <w:tcPr>
            <w:tcW w:w="1360" w:type="dxa"/>
            <w:tcBorders>
              <w:top w:val="single" w:sz="4" w:space="0" w:color="auto"/>
              <w:left w:val="single" w:sz="4" w:space="0" w:color="auto"/>
              <w:bottom w:val="nil"/>
              <w:right w:val="single" w:sz="4" w:space="0" w:color="auto"/>
            </w:tcBorders>
            <w:vAlign w:val="center"/>
          </w:tcPr>
          <w:p w14:paraId="548168EA" w14:textId="77777777" w:rsidR="00AE72E3" w:rsidRDefault="00AE72E3" w:rsidP="00087F73">
            <w:pPr>
              <w:pStyle w:val="TAC"/>
              <w:rPr>
                <w:szCs w:val="18"/>
                <w:lang w:eastAsia="zh-CN"/>
              </w:rPr>
            </w:pPr>
            <w:r>
              <w:rPr>
                <w:rFonts w:hint="eastAsia"/>
                <w:szCs w:val="18"/>
                <w:lang w:eastAsia="zh-CN"/>
              </w:rPr>
              <w:t>0</w:t>
            </w:r>
          </w:p>
        </w:tc>
      </w:tr>
      <w:tr w:rsidR="00AE72E3" w14:paraId="75A7BBF1" w14:textId="77777777" w:rsidTr="00D74B36">
        <w:trPr>
          <w:jc w:val="center"/>
        </w:trPr>
        <w:tc>
          <w:tcPr>
            <w:tcW w:w="1988" w:type="dxa"/>
            <w:tcBorders>
              <w:top w:val="nil"/>
              <w:left w:val="single" w:sz="4" w:space="0" w:color="auto"/>
              <w:bottom w:val="nil"/>
              <w:right w:val="single" w:sz="4" w:space="0" w:color="auto"/>
            </w:tcBorders>
            <w:vAlign w:val="center"/>
          </w:tcPr>
          <w:p w14:paraId="124CB0AC"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232279EC" w14:textId="77777777" w:rsidR="00AE72E3" w:rsidRDefault="00AE72E3" w:rsidP="00087F73">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CAC187D" w14:textId="77777777" w:rsidR="00AE72E3" w:rsidRDefault="00AE72E3" w:rsidP="00087F73">
            <w:pPr>
              <w:pStyle w:val="TAC"/>
              <w:rPr>
                <w:szCs w:val="18"/>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13477BB" w14:textId="77777777" w:rsidR="00AE72E3" w:rsidRDefault="00AE72E3" w:rsidP="00087F73">
            <w:pPr>
              <w:pStyle w:val="TAC"/>
              <w:rPr>
                <w:szCs w:val="18"/>
                <w:lang w:eastAsia="zh-CN"/>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4E238BF" w14:textId="77777777" w:rsidR="00AE72E3" w:rsidRDefault="00AE72E3" w:rsidP="00087F73">
            <w:pPr>
              <w:pStyle w:val="TAC"/>
              <w:rPr>
                <w:rFonts w:eastAsia="Yu Mincho"/>
                <w:szCs w:val="18"/>
              </w:rPr>
            </w:pPr>
          </w:p>
        </w:tc>
      </w:tr>
      <w:tr w:rsidR="00AE72E3" w14:paraId="74069213" w14:textId="77777777" w:rsidTr="00D74B36">
        <w:trPr>
          <w:jc w:val="center"/>
        </w:trPr>
        <w:tc>
          <w:tcPr>
            <w:tcW w:w="1988" w:type="dxa"/>
            <w:tcBorders>
              <w:top w:val="nil"/>
              <w:left w:val="single" w:sz="4" w:space="0" w:color="auto"/>
              <w:bottom w:val="nil"/>
              <w:right w:val="single" w:sz="4" w:space="0" w:color="auto"/>
            </w:tcBorders>
            <w:vAlign w:val="center"/>
          </w:tcPr>
          <w:p w14:paraId="3EE21479"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02382C9E" w14:textId="77777777" w:rsidR="00AE72E3" w:rsidRDefault="00AE72E3" w:rsidP="00087F73">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01467E4" w14:textId="77777777" w:rsidR="00AE72E3" w:rsidRDefault="00AE72E3" w:rsidP="00087F73">
            <w:pPr>
              <w:pStyle w:val="TAC"/>
              <w:rPr>
                <w:szCs w:val="18"/>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9E25C09" w14:textId="77777777" w:rsidR="00AE72E3" w:rsidRDefault="00AE72E3" w:rsidP="00087F73">
            <w:pPr>
              <w:pStyle w:val="TAC"/>
              <w:rPr>
                <w:szCs w:val="18"/>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BF1BDAE" w14:textId="77777777" w:rsidR="00AE72E3" w:rsidRDefault="00AE72E3" w:rsidP="00087F73">
            <w:pPr>
              <w:pStyle w:val="TAC"/>
              <w:rPr>
                <w:szCs w:val="18"/>
                <w:lang w:eastAsia="zh-CN"/>
              </w:rPr>
            </w:pPr>
            <w:r>
              <w:rPr>
                <w:rFonts w:hint="eastAsia"/>
                <w:szCs w:val="18"/>
                <w:lang w:eastAsia="zh-CN"/>
              </w:rPr>
              <w:t>1</w:t>
            </w:r>
          </w:p>
        </w:tc>
      </w:tr>
      <w:tr w:rsidR="00AE72E3" w14:paraId="36784EB3" w14:textId="77777777" w:rsidTr="00D74B36">
        <w:trPr>
          <w:jc w:val="center"/>
        </w:trPr>
        <w:tc>
          <w:tcPr>
            <w:tcW w:w="1988" w:type="dxa"/>
            <w:tcBorders>
              <w:top w:val="nil"/>
              <w:left w:val="single" w:sz="4" w:space="0" w:color="auto"/>
              <w:bottom w:val="nil"/>
              <w:right w:val="single" w:sz="4" w:space="0" w:color="auto"/>
            </w:tcBorders>
            <w:vAlign w:val="center"/>
          </w:tcPr>
          <w:p w14:paraId="3B1EE940"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2BE709F4" w14:textId="77777777" w:rsidR="00AE72E3" w:rsidRDefault="00AE72E3" w:rsidP="00087F73">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97596FA" w14:textId="77777777" w:rsidR="00AE72E3" w:rsidRDefault="00AE72E3" w:rsidP="00087F73">
            <w:pPr>
              <w:pStyle w:val="TAC"/>
              <w:rPr>
                <w:szCs w:val="18"/>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F2DDDA6" w14:textId="77777777" w:rsidR="00AE72E3" w:rsidRDefault="00AE72E3" w:rsidP="00087F73">
            <w:pPr>
              <w:pStyle w:val="TAC"/>
              <w:rPr>
                <w:szCs w:val="18"/>
                <w:lang w:eastAsia="zh-CN"/>
              </w:rPr>
            </w:pPr>
            <w:r>
              <w:rPr>
                <w:rFonts w:cs="Arial"/>
                <w:szCs w:val="18"/>
                <w:lang w:eastAsia="zh-CN" w:bidi="ar"/>
              </w:rPr>
              <w:t>10, 15, 20, 40, 50, 60</w:t>
            </w:r>
          </w:p>
        </w:tc>
        <w:tc>
          <w:tcPr>
            <w:tcW w:w="1360" w:type="dxa"/>
            <w:tcBorders>
              <w:top w:val="nil"/>
              <w:left w:val="single" w:sz="4" w:space="0" w:color="auto"/>
              <w:bottom w:val="single" w:sz="4" w:space="0" w:color="auto"/>
              <w:right w:val="single" w:sz="4" w:space="0" w:color="auto"/>
            </w:tcBorders>
            <w:vAlign w:val="center"/>
          </w:tcPr>
          <w:p w14:paraId="6D9CE133" w14:textId="77777777" w:rsidR="00AE72E3" w:rsidRDefault="00AE72E3" w:rsidP="00087F73">
            <w:pPr>
              <w:pStyle w:val="TAC"/>
              <w:rPr>
                <w:rFonts w:eastAsia="Yu Mincho"/>
                <w:szCs w:val="18"/>
              </w:rPr>
            </w:pPr>
          </w:p>
        </w:tc>
      </w:tr>
      <w:tr w:rsidR="00AE72E3" w14:paraId="40F8DEEC" w14:textId="77777777" w:rsidTr="00D74B36">
        <w:trPr>
          <w:jc w:val="center"/>
        </w:trPr>
        <w:tc>
          <w:tcPr>
            <w:tcW w:w="1988" w:type="dxa"/>
            <w:tcBorders>
              <w:top w:val="nil"/>
              <w:left w:val="single" w:sz="4" w:space="0" w:color="auto"/>
              <w:bottom w:val="nil"/>
              <w:right w:val="single" w:sz="4" w:space="0" w:color="auto"/>
            </w:tcBorders>
            <w:vAlign w:val="center"/>
          </w:tcPr>
          <w:p w14:paraId="406FF588"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222B2758" w14:textId="77777777" w:rsidR="00AE72E3" w:rsidRDefault="00AE72E3" w:rsidP="00087F73">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C9112A3" w14:textId="77777777" w:rsidR="00AE72E3" w:rsidRDefault="00AE72E3" w:rsidP="00087F73">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484F5D9" w14:textId="77777777" w:rsidR="00AE72E3" w:rsidRDefault="00AE72E3" w:rsidP="00087F73">
            <w:pPr>
              <w:pStyle w:val="TAC"/>
              <w:rPr>
                <w:rFonts w:cs="Arial"/>
                <w:szCs w:val="18"/>
                <w:lang w:eastAsia="zh-CN" w:bidi="ar"/>
              </w:rPr>
            </w:pPr>
            <w:r>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vAlign w:val="center"/>
          </w:tcPr>
          <w:p w14:paraId="4BD83869" w14:textId="77777777" w:rsidR="00AE72E3" w:rsidRDefault="00AE72E3" w:rsidP="00087F73">
            <w:pPr>
              <w:pStyle w:val="TAC"/>
              <w:rPr>
                <w:rFonts w:eastAsia="Yu Mincho"/>
                <w:szCs w:val="18"/>
              </w:rPr>
            </w:pPr>
            <w:r>
              <w:rPr>
                <w:rFonts w:hint="eastAsia"/>
                <w:lang w:eastAsia="zh-CN"/>
              </w:rPr>
              <w:t xml:space="preserve">4 </w:t>
            </w:r>
            <w:r>
              <w:rPr>
                <w:lang w:eastAsia="zh-CN"/>
              </w:rPr>
              <w:t>and 5</w:t>
            </w:r>
          </w:p>
        </w:tc>
      </w:tr>
      <w:tr w:rsidR="00AE72E3" w14:paraId="1625E6A1"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268CE837" w14:textId="77777777" w:rsidR="00AE72E3" w:rsidRDefault="00AE72E3"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6B54FB7" w14:textId="77777777" w:rsidR="00AE72E3" w:rsidRDefault="00AE72E3" w:rsidP="00087F73">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4BFC8C3" w14:textId="77777777" w:rsidR="00AE72E3" w:rsidRDefault="00AE72E3" w:rsidP="00087F73">
            <w:pPr>
              <w:pStyle w:val="TAC"/>
              <w:rPr>
                <w:szCs w:val="18"/>
                <w:lang w:eastAsia="zh-CN"/>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C85E443" w14:textId="77777777" w:rsidR="00AE72E3" w:rsidRDefault="00AE72E3" w:rsidP="00087F73">
            <w:pPr>
              <w:pStyle w:val="TAC"/>
              <w:rPr>
                <w:rFonts w:cs="Arial"/>
                <w:szCs w:val="18"/>
                <w:lang w:eastAsia="zh-CN" w:bidi="ar"/>
              </w:rPr>
            </w:pPr>
            <w:r>
              <w:rPr>
                <w:rFonts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vAlign w:val="center"/>
          </w:tcPr>
          <w:p w14:paraId="3792CF42" w14:textId="77777777" w:rsidR="00AE72E3" w:rsidRDefault="00AE72E3" w:rsidP="00087F73">
            <w:pPr>
              <w:pStyle w:val="TAC"/>
              <w:rPr>
                <w:rFonts w:eastAsia="Yu Mincho"/>
                <w:szCs w:val="18"/>
              </w:rPr>
            </w:pPr>
          </w:p>
        </w:tc>
      </w:tr>
      <w:tr w:rsidR="00AE72E3" w14:paraId="78B2CBA3"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470D6530" w14:textId="77777777" w:rsidR="00AE72E3" w:rsidRDefault="00AE72E3" w:rsidP="00087F73">
            <w:pPr>
              <w:pStyle w:val="TAC"/>
              <w:rPr>
                <w:szCs w:val="18"/>
                <w:lang w:eastAsia="zh-CN"/>
              </w:rPr>
            </w:pPr>
            <w:r>
              <w:rPr>
                <w:rFonts w:hint="eastAsia"/>
                <w:lang w:eastAsia="zh-CN"/>
              </w:rPr>
              <w:t>CA_n40A-n41C</w:t>
            </w:r>
          </w:p>
        </w:tc>
        <w:tc>
          <w:tcPr>
            <w:tcW w:w="1690" w:type="dxa"/>
            <w:tcBorders>
              <w:top w:val="single" w:sz="4" w:space="0" w:color="auto"/>
              <w:left w:val="single" w:sz="4" w:space="0" w:color="auto"/>
              <w:bottom w:val="nil"/>
              <w:right w:val="single" w:sz="4" w:space="0" w:color="auto"/>
            </w:tcBorders>
            <w:vAlign w:val="center"/>
          </w:tcPr>
          <w:p w14:paraId="67EFACD7" w14:textId="77777777" w:rsidR="00AE72E3" w:rsidRDefault="00AE72E3" w:rsidP="00087F73">
            <w:pPr>
              <w:pStyle w:val="TAC"/>
              <w:rPr>
                <w:vertAlign w:val="superscript"/>
                <w:lang w:eastAsia="zh-CN"/>
              </w:rPr>
            </w:pPr>
            <w:r>
              <w:rPr>
                <w:rFonts w:hint="eastAsia"/>
                <w:lang w:eastAsia="zh-CN"/>
              </w:rPr>
              <w:t>CA_n41C</w:t>
            </w:r>
          </w:p>
          <w:p w14:paraId="70C69C1A" w14:textId="77777777" w:rsidR="00AE72E3" w:rsidRDefault="00AE72E3" w:rsidP="00087F73">
            <w:pPr>
              <w:pStyle w:val="TAC"/>
              <w:rPr>
                <w:lang w:eastAsia="zh-CN"/>
              </w:rPr>
            </w:pPr>
            <w:r>
              <w:rPr>
                <w:rFonts w:hint="eastAsia"/>
                <w:lang w:eastAsia="zh-CN"/>
              </w:rPr>
              <w:t>CA_n40A-n41A</w:t>
            </w:r>
          </w:p>
          <w:p w14:paraId="0E5F9626" w14:textId="77777777" w:rsidR="00AE72E3" w:rsidRDefault="00AE72E3" w:rsidP="00087F73">
            <w:pPr>
              <w:pStyle w:val="TAC"/>
              <w:rPr>
                <w:lang w:eastAsia="zh-CN"/>
              </w:rPr>
            </w:pPr>
            <w:r>
              <w:rPr>
                <w:lang w:eastAsia="zh-CN"/>
              </w:rPr>
              <w:t>CA_n40A-n41C</w:t>
            </w:r>
          </w:p>
        </w:tc>
        <w:tc>
          <w:tcPr>
            <w:tcW w:w="730" w:type="dxa"/>
            <w:tcBorders>
              <w:top w:val="single" w:sz="4" w:space="0" w:color="auto"/>
              <w:left w:val="single" w:sz="4" w:space="0" w:color="auto"/>
              <w:bottom w:val="single" w:sz="4" w:space="0" w:color="auto"/>
              <w:right w:val="single" w:sz="4" w:space="0" w:color="auto"/>
            </w:tcBorders>
            <w:vAlign w:val="center"/>
          </w:tcPr>
          <w:p w14:paraId="040FD74C" w14:textId="77777777" w:rsidR="00AE72E3" w:rsidRDefault="00AE72E3" w:rsidP="00087F73">
            <w:pPr>
              <w:pStyle w:val="TAC"/>
              <w:rPr>
                <w:szCs w:val="18"/>
                <w:lang w:eastAsia="zh-CN"/>
              </w:rPr>
            </w:pPr>
            <w:r>
              <w:rPr>
                <w:rFonts w:hint="eastAsia"/>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EC32785" w14:textId="77777777" w:rsidR="00AE72E3" w:rsidRDefault="00AE72E3" w:rsidP="00087F73">
            <w:pPr>
              <w:pStyle w:val="TAC"/>
              <w:rPr>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4FCFF9E6" w14:textId="77777777" w:rsidR="00AE72E3" w:rsidRDefault="00AE72E3" w:rsidP="00087F73">
            <w:pPr>
              <w:pStyle w:val="TAC"/>
              <w:rPr>
                <w:szCs w:val="18"/>
                <w:lang w:eastAsia="zh-CN"/>
              </w:rPr>
            </w:pPr>
            <w:r>
              <w:rPr>
                <w:rFonts w:hint="eastAsia"/>
                <w:lang w:eastAsia="zh-CN"/>
              </w:rPr>
              <w:t>0</w:t>
            </w:r>
          </w:p>
        </w:tc>
      </w:tr>
      <w:tr w:rsidR="00AE72E3" w14:paraId="6FEC531F" w14:textId="77777777" w:rsidTr="00D74B36">
        <w:trPr>
          <w:jc w:val="center"/>
        </w:trPr>
        <w:tc>
          <w:tcPr>
            <w:tcW w:w="1988" w:type="dxa"/>
            <w:tcBorders>
              <w:top w:val="nil"/>
              <w:left w:val="single" w:sz="4" w:space="0" w:color="auto"/>
              <w:bottom w:val="nil"/>
              <w:right w:val="single" w:sz="4" w:space="0" w:color="auto"/>
            </w:tcBorders>
            <w:vAlign w:val="center"/>
          </w:tcPr>
          <w:p w14:paraId="7E3B194F"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3C46D786"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C6F1D8" w14:textId="77777777" w:rsidR="00AE72E3" w:rsidRDefault="00AE72E3" w:rsidP="00087F73">
            <w:pPr>
              <w:pStyle w:val="TAC"/>
              <w:rPr>
                <w:szCs w:val="18"/>
                <w:lang w:eastAsia="zh-CN"/>
              </w:rPr>
            </w:pPr>
            <w:r>
              <w:rPr>
                <w:rFonts w:hint="eastAsia"/>
                <w:lang w:eastAsia="zh-CN"/>
              </w:rPr>
              <w:t>n4</w:t>
            </w:r>
            <w:r>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F38ADDB" w14:textId="77777777" w:rsidR="00AE72E3" w:rsidRDefault="00AE72E3" w:rsidP="00087F73">
            <w:pPr>
              <w:pStyle w:val="TAC"/>
              <w:rPr>
                <w:lang w:eastAsia="zh-CN"/>
              </w:rPr>
            </w:pPr>
            <w:r>
              <w:rPr>
                <w:rFonts w:cs="Arial"/>
                <w:szCs w:val="18"/>
                <w:lang w:eastAsia="zh-CN" w:bidi="ar"/>
              </w:rPr>
              <w:t>CA_n41C_BCS0</w:t>
            </w:r>
          </w:p>
        </w:tc>
        <w:tc>
          <w:tcPr>
            <w:tcW w:w="1360" w:type="dxa"/>
            <w:tcBorders>
              <w:top w:val="nil"/>
              <w:left w:val="single" w:sz="4" w:space="0" w:color="auto"/>
              <w:bottom w:val="single" w:sz="4" w:space="0" w:color="auto"/>
              <w:right w:val="single" w:sz="4" w:space="0" w:color="auto"/>
            </w:tcBorders>
            <w:vAlign w:val="center"/>
          </w:tcPr>
          <w:p w14:paraId="1C7281DA" w14:textId="77777777" w:rsidR="00AE72E3" w:rsidRDefault="00AE72E3" w:rsidP="00087F73">
            <w:pPr>
              <w:pStyle w:val="TAC"/>
              <w:rPr>
                <w:szCs w:val="18"/>
                <w:lang w:eastAsia="zh-CN"/>
              </w:rPr>
            </w:pPr>
          </w:p>
        </w:tc>
      </w:tr>
      <w:tr w:rsidR="00AE72E3" w14:paraId="1DBC63C3" w14:textId="77777777" w:rsidTr="00D74B36">
        <w:trPr>
          <w:jc w:val="center"/>
        </w:trPr>
        <w:tc>
          <w:tcPr>
            <w:tcW w:w="1988" w:type="dxa"/>
            <w:tcBorders>
              <w:top w:val="nil"/>
              <w:left w:val="single" w:sz="4" w:space="0" w:color="auto"/>
              <w:bottom w:val="nil"/>
              <w:right w:val="single" w:sz="4" w:space="0" w:color="auto"/>
            </w:tcBorders>
            <w:vAlign w:val="center"/>
          </w:tcPr>
          <w:p w14:paraId="583DBEAD"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53C8DAC6"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7DB54B" w14:textId="77777777" w:rsidR="00AE72E3" w:rsidRDefault="00AE72E3" w:rsidP="00087F73">
            <w:pPr>
              <w:pStyle w:val="TAC"/>
              <w:rPr>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0A0F683" w14:textId="77777777" w:rsidR="00AE72E3" w:rsidRDefault="00AE72E3" w:rsidP="00087F73">
            <w:pPr>
              <w:pStyle w:val="TAC"/>
              <w:rPr>
                <w:rFonts w:cs="Arial"/>
                <w:szCs w:val="18"/>
                <w:lang w:eastAsia="zh-CN" w:bidi="ar"/>
              </w:rPr>
            </w:pPr>
            <w:r>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vAlign w:val="center"/>
          </w:tcPr>
          <w:p w14:paraId="3A1DA129" w14:textId="77777777" w:rsidR="00AE72E3" w:rsidRDefault="00AE72E3" w:rsidP="00087F73">
            <w:pPr>
              <w:pStyle w:val="TAC"/>
              <w:rPr>
                <w:szCs w:val="18"/>
                <w:lang w:eastAsia="zh-CN"/>
              </w:rPr>
            </w:pPr>
            <w:r>
              <w:rPr>
                <w:rFonts w:hint="eastAsia"/>
                <w:lang w:eastAsia="zh-CN"/>
              </w:rPr>
              <w:t xml:space="preserve">4 </w:t>
            </w:r>
            <w:r>
              <w:rPr>
                <w:lang w:eastAsia="zh-CN"/>
              </w:rPr>
              <w:t>and 5</w:t>
            </w:r>
          </w:p>
        </w:tc>
      </w:tr>
      <w:tr w:rsidR="00AE72E3" w14:paraId="29E412C2"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5F4BE1D1" w14:textId="77777777" w:rsidR="00AE72E3" w:rsidRDefault="00AE72E3"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D22EEAE"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2B8EA9" w14:textId="77777777" w:rsidR="00AE72E3" w:rsidRDefault="00AE72E3" w:rsidP="00087F73">
            <w:pPr>
              <w:pStyle w:val="TAC"/>
              <w:rPr>
                <w:lang w:eastAsia="zh-CN"/>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20CB033" w14:textId="77777777" w:rsidR="00AE72E3" w:rsidRDefault="00AE72E3" w:rsidP="00087F73">
            <w:pPr>
              <w:pStyle w:val="TAC"/>
              <w:rPr>
                <w:rFonts w:cs="Arial"/>
                <w:szCs w:val="18"/>
                <w:lang w:eastAsia="zh-CN" w:bidi="ar"/>
              </w:rPr>
            </w:pPr>
            <w:r>
              <w:rPr>
                <w:rFonts w:cs="Arial"/>
                <w:szCs w:val="18"/>
                <w:lang w:eastAsia="zh-CN" w:bidi="ar"/>
              </w:rPr>
              <w:t>CA_n41C_BCS4 and 5</w:t>
            </w:r>
          </w:p>
        </w:tc>
        <w:tc>
          <w:tcPr>
            <w:tcW w:w="1360" w:type="dxa"/>
            <w:tcBorders>
              <w:top w:val="nil"/>
              <w:left w:val="single" w:sz="4" w:space="0" w:color="auto"/>
              <w:bottom w:val="single" w:sz="4" w:space="0" w:color="auto"/>
              <w:right w:val="single" w:sz="4" w:space="0" w:color="auto"/>
            </w:tcBorders>
            <w:vAlign w:val="center"/>
          </w:tcPr>
          <w:p w14:paraId="1BD08752" w14:textId="77777777" w:rsidR="00AE72E3" w:rsidRDefault="00AE72E3" w:rsidP="00087F73">
            <w:pPr>
              <w:pStyle w:val="TAC"/>
              <w:rPr>
                <w:szCs w:val="18"/>
                <w:lang w:eastAsia="zh-CN"/>
              </w:rPr>
            </w:pPr>
          </w:p>
        </w:tc>
      </w:tr>
      <w:tr w:rsidR="00CA0C2C" w14:paraId="547C2C82" w14:textId="77777777" w:rsidTr="00D74B36">
        <w:trPr>
          <w:trHeight w:val="90"/>
          <w:jc w:val="center"/>
        </w:trPr>
        <w:tc>
          <w:tcPr>
            <w:tcW w:w="1988" w:type="dxa"/>
            <w:tcBorders>
              <w:top w:val="nil"/>
              <w:left w:val="single" w:sz="4" w:space="0" w:color="auto"/>
              <w:bottom w:val="nil"/>
              <w:right w:val="single" w:sz="4" w:space="0" w:color="auto"/>
            </w:tcBorders>
            <w:vAlign w:val="center"/>
          </w:tcPr>
          <w:p w14:paraId="2DB05845" w14:textId="77777777" w:rsidR="00AE72E3" w:rsidRDefault="00AE72E3" w:rsidP="00087F73">
            <w:pPr>
              <w:pStyle w:val="TAC"/>
              <w:rPr>
                <w:szCs w:val="18"/>
                <w:lang w:eastAsia="zh-CN"/>
              </w:rPr>
            </w:pPr>
            <w:r>
              <w:rPr>
                <w:szCs w:val="18"/>
                <w:lang w:val="en-US" w:eastAsia="zh-CN"/>
              </w:rPr>
              <w:t>CA_n40A-n50A</w:t>
            </w:r>
          </w:p>
        </w:tc>
        <w:tc>
          <w:tcPr>
            <w:tcW w:w="1690" w:type="dxa"/>
            <w:tcBorders>
              <w:top w:val="nil"/>
              <w:left w:val="single" w:sz="4" w:space="0" w:color="auto"/>
              <w:bottom w:val="nil"/>
              <w:right w:val="single" w:sz="4" w:space="0" w:color="auto"/>
            </w:tcBorders>
            <w:vAlign w:val="center"/>
          </w:tcPr>
          <w:p w14:paraId="613726F5" w14:textId="77777777" w:rsidR="00AE72E3" w:rsidRDefault="00AE72E3" w:rsidP="00087F73">
            <w:pPr>
              <w:pStyle w:val="TAC"/>
              <w:rPr>
                <w:szCs w:val="18"/>
                <w:lang w:eastAsia="zh-CN"/>
              </w:rPr>
            </w:pPr>
            <w:r>
              <w:rPr>
                <w:szCs w:val="18"/>
                <w:lang w:val="en-US" w:eastAsia="zh-CN"/>
              </w:rPr>
              <w:t>CA_n40A-n50A</w:t>
            </w:r>
          </w:p>
        </w:tc>
        <w:tc>
          <w:tcPr>
            <w:tcW w:w="730" w:type="dxa"/>
            <w:tcBorders>
              <w:top w:val="single" w:sz="4" w:space="0" w:color="auto"/>
              <w:left w:val="single" w:sz="4" w:space="0" w:color="auto"/>
              <w:bottom w:val="single" w:sz="4" w:space="0" w:color="auto"/>
              <w:right w:val="single" w:sz="4" w:space="0" w:color="auto"/>
            </w:tcBorders>
            <w:vAlign w:val="center"/>
          </w:tcPr>
          <w:p w14:paraId="1BDE6151" w14:textId="77777777" w:rsidR="00AE72E3" w:rsidRDefault="00AE72E3" w:rsidP="00087F73">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D4831E0" w14:textId="77777777" w:rsidR="00AE72E3" w:rsidRDefault="00AE72E3" w:rsidP="00087F73">
            <w:pPr>
              <w:pStyle w:val="TAC"/>
              <w:rPr>
                <w:rFonts w:cs="Arial"/>
                <w:szCs w:val="18"/>
                <w:lang w:eastAsia="zh-CN" w:bidi="ar"/>
              </w:rPr>
            </w:pPr>
            <w:r>
              <w:rPr>
                <w:rFonts w:cs="Arial" w:hint="eastAsia"/>
                <w:kern w:val="2"/>
                <w:szCs w:val="18"/>
                <w:lang w:val="en-US" w:eastAsia="zh-CN"/>
              </w:rPr>
              <w:t>n</w:t>
            </w:r>
            <w:r>
              <w:rPr>
                <w:rFonts w:cs="Arial"/>
                <w:kern w:val="2"/>
                <w:szCs w:val="18"/>
                <w:lang w:val="en-US" w:eastAsia="zh-CN"/>
              </w:rPr>
              <w:t>40</w:t>
            </w:r>
            <w:r>
              <w:rPr>
                <w:rFonts w:cs="Arial" w:hint="eastAsia"/>
                <w:kern w:val="2"/>
                <w:szCs w:val="18"/>
                <w:lang w:val="en-US" w:eastAsia="zh-CN"/>
              </w:rPr>
              <w:t xml:space="preserve"> channel bandwidths in Table 5.3.5-1</w:t>
            </w:r>
          </w:p>
        </w:tc>
        <w:tc>
          <w:tcPr>
            <w:tcW w:w="1360" w:type="dxa"/>
            <w:tcBorders>
              <w:top w:val="nil"/>
              <w:left w:val="single" w:sz="4" w:space="0" w:color="auto"/>
              <w:bottom w:val="nil"/>
              <w:right w:val="single" w:sz="4" w:space="0" w:color="auto"/>
            </w:tcBorders>
            <w:vAlign w:val="center"/>
          </w:tcPr>
          <w:p w14:paraId="15AE22DD" w14:textId="77777777" w:rsidR="00AE72E3" w:rsidRDefault="00AE72E3" w:rsidP="00087F73">
            <w:pPr>
              <w:pStyle w:val="TAC"/>
              <w:rPr>
                <w:szCs w:val="18"/>
                <w:lang w:eastAsia="zh-CN"/>
              </w:rPr>
            </w:pPr>
            <w:r>
              <w:rPr>
                <w:rFonts w:hint="eastAsia"/>
                <w:lang w:eastAsia="zh-CN"/>
              </w:rPr>
              <w:t xml:space="preserve">4 </w:t>
            </w:r>
            <w:r>
              <w:rPr>
                <w:lang w:eastAsia="zh-CN"/>
              </w:rPr>
              <w:t>and 5</w:t>
            </w:r>
          </w:p>
        </w:tc>
      </w:tr>
      <w:tr w:rsidR="00CA0C2C" w14:paraId="3EA03FD5"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3AC46838" w14:textId="77777777" w:rsidR="00AE72E3" w:rsidRDefault="00AE72E3"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BDF02E3"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7E906F" w14:textId="77777777" w:rsidR="00AE72E3" w:rsidRDefault="00AE72E3" w:rsidP="00087F73">
            <w:pPr>
              <w:pStyle w:val="TAC"/>
              <w:rPr>
                <w:szCs w:val="18"/>
                <w:lang w:eastAsia="zh-CN"/>
              </w:rPr>
            </w:pPr>
            <w:r>
              <w:rPr>
                <w:rFonts w:cs="Arial" w:hint="eastAsia"/>
                <w:kern w:val="2"/>
                <w:szCs w:val="18"/>
                <w:lang w:val="en-US" w:eastAsia="zh-CN"/>
              </w:rPr>
              <w:t>n</w:t>
            </w:r>
            <w:r>
              <w:rPr>
                <w:rFonts w:cs="Arial"/>
                <w:kern w:val="2"/>
                <w:szCs w:val="18"/>
                <w:lang w:val="en-US" w:eastAsia="zh-CN"/>
              </w:rPr>
              <w:t>50</w:t>
            </w:r>
          </w:p>
        </w:tc>
        <w:tc>
          <w:tcPr>
            <w:tcW w:w="4081" w:type="dxa"/>
            <w:tcBorders>
              <w:top w:val="single" w:sz="4" w:space="0" w:color="auto"/>
              <w:left w:val="single" w:sz="4" w:space="0" w:color="auto"/>
              <w:bottom w:val="single" w:sz="4" w:space="0" w:color="auto"/>
              <w:right w:val="single" w:sz="4" w:space="0" w:color="auto"/>
            </w:tcBorders>
            <w:vAlign w:val="center"/>
          </w:tcPr>
          <w:p w14:paraId="7377E796" w14:textId="77777777" w:rsidR="00AE72E3" w:rsidRDefault="00AE72E3" w:rsidP="00087F73">
            <w:pPr>
              <w:pStyle w:val="TAC"/>
              <w:rPr>
                <w:rFonts w:cs="Arial"/>
                <w:szCs w:val="18"/>
                <w:lang w:eastAsia="zh-CN" w:bidi="ar"/>
              </w:rPr>
            </w:pPr>
            <w:r>
              <w:rPr>
                <w:rFonts w:cs="Arial" w:hint="eastAsia"/>
                <w:kern w:val="2"/>
                <w:szCs w:val="18"/>
                <w:lang w:val="en-US" w:eastAsia="zh-CN"/>
              </w:rPr>
              <w:t>n</w:t>
            </w:r>
            <w:r>
              <w:rPr>
                <w:rFonts w:cs="Arial"/>
                <w:kern w:val="2"/>
                <w:szCs w:val="18"/>
                <w:lang w:val="en-US" w:eastAsia="zh-CN"/>
              </w:rPr>
              <w:t>50</w:t>
            </w:r>
            <w:r>
              <w:rPr>
                <w:rFonts w:cs="Arial" w:hint="eastAsia"/>
                <w:kern w:val="2"/>
                <w:szCs w:val="18"/>
                <w:lang w:val="en-US" w:eastAsia="zh-CN"/>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59FC4998" w14:textId="77777777" w:rsidR="00AE72E3" w:rsidRDefault="00AE72E3" w:rsidP="00087F73">
            <w:pPr>
              <w:pStyle w:val="TAC"/>
              <w:rPr>
                <w:szCs w:val="18"/>
                <w:lang w:eastAsia="zh-CN"/>
              </w:rPr>
            </w:pPr>
          </w:p>
        </w:tc>
      </w:tr>
      <w:tr w:rsidR="00AE72E3" w14:paraId="061024D9" w14:textId="77777777" w:rsidTr="00D74B36">
        <w:trPr>
          <w:jc w:val="center"/>
        </w:trPr>
        <w:tc>
          <w:tcPr>
            <w:tcW w:w="1988" w:type="dxa"/>
            <w:tcBorders>
              <w:top w:val="nil"/>
              <w:left w:val="single" w:sz="4" w:space="0" w:color="auto"/>
              <w:bottom w:val="nil"/>
              <w:right w:val="single" w:sz="4" w:space="0" w:color="auto"/>
            </w:tcBorders>
            <w:vAlign w:val="center"/>
          </w:tcPr>
          <w:p w14:paraId="24BDB2A3" w14:textId="77777777" w:rsidR="00AE72E3" w:rsidRDefault="00AE72E3" w:rsidP="00087F73">
            <w:pPr>
              <w:pStyle w:val="TAC"/>
              <w:rPr>
                <w:szCs w:val="18"/>
                <w:lang w:eastAsia="zh-CN"/>
              </w:rPr>
            </w:pPr>
            <w:r>
              <w:rPr>
                <w:rFonts w:hint="eastAsia"/>
                <w:szCs w:val="18"/>
                <w:lang w:val="en-US" w:eastAsia="zh-CN"/>
              </w:rPr>
              <w:t>CA_n</w:t>
            </w:r>
            <w:r>
              <w:rPr>
                <w:szCs w:val="18"/>
                <w:lang w:val="en-US" w:eastAsia="zh-CN"/>
              </w:rPr>
              <w:t>40</w:t>
            </w:r>
            <w:r>
              <w:rPr>
                <w:rFonts w:hint="eastAsia"/>
                <w:szCs w:val="18"/>
                <w:lang w:val="en-US" w:eastAsia="zh-CN"/>
              </w:rPr>
              <w:t>A-n</w:t>
            </w:r>
            <w:r>
              <w:rPr>
                <w:szCs w:val="18"/>
                <w:lang w:val="en-US" w:eastAsia="zh-CN"/>
              </w:rPr>
              <w:t>71</w:t>
            </w:r>
            <w:r>
              <w:rPr>
                <w:rFonts w:hint="eastAsia"/>
                <w:szCs w:val="18"/>
                <w:lang w:val="en-US" w:eastAsia="zh-CN"/>
              </w:rPr>
              <w:t>A</w:t>
            </w:r>
          </w:p>
        </w:tc>
        <w:tc>
          <w:tcPr>
            <w:tcW w:w="1690" w:type="dxa"/>
            <w:tcBorders>
              <w:top w:val="nil"/>
              <w:left w:val="single" w:sz="4" w:space="0" w:color="auto"/>
              <w:bottom w:val="nil"/>
              <w:right w:val="single" w:sz="4" w:space="0" w:color="auto"/>
            </w:tcBorders>
            <w:vAlign w:val="center"/>
          </w:tcPr>
          <w:p w14:paraId="1C7ACC0B" w14:textId="77777777" w:rsidR="00AE72E3" w:rsidRDefault="00AE72E3" w:rsidP="00087F73">
            <w:pPr>
              <w:pStyle w:val="TAC"/>
              <w:rPr>
                <w:szCs w:val="18"/>
                <w:lang w:eastAsia="zh-CN"/>
              </w:rPr>
            </w:pPr>
            <w:r>
              <w:rPr>
                <w:rFonts w:hint="eastAsia"/>
                <w:szCs w:val="18"/>
                <w:lang w:val="en-US" w:eastAsia="zh-CN"/>
              </w:rPr>
              <w:t>CA_n</w:t>
            </w:r>
            <w:r>
              <w:rPr>
                <w:szCs w:val="18"/>
                <w:lang w:val="en-US" w:eastAsia="zh-CN"/>
              </w:rPr>
              <w:t>40</w:t>
            </w:r>
            <w:r>
              <w:rPr>
                <w:rFonts w:hint="eastAsia"/>
                <w:szCs w:val="18"/>
                <w:lang w:val="en-US" w:eastAsia="zh-CN"/>
              </w:rPr>
              <w:t>A-n</w:t>
            </w:r>
            <w:r>
              <w:rPr>
                <w:szCs w:val="18"/>
                <w:lang w:val="en-US" w:eastAsia="zh-CN"/>
              </w:rPr>
              <w:t>71</w:t>
            </w:r>
            <w:r>
              <w:rPr>
                <w:rFonts w:hint="eastAsia"/>
                <w:szCs w:val="18"/>
                <w:lang w:val="en-US"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2DF277A5" w14:textId="77777777" w:rsidR="00AE72E3" w:rsidRDefault="00AE72E3" w:rsidP="00087F73">
            <w:pPr>
              <w:pStyle w:val="TAC"/>
              <w:rPr>
                <w:szCs w:val="18"/>
                <w:lang w:eastAsia="zh-CN"/>
              </w:rPr>
            </w:pPr>
            <w:r>
              <w:rPr>
                <w:rFonts w:cs="Arial"/>
                <w:kern w:val="2"/>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9E4D0E1" w14:textId="77777777" w:rsidR="00AE72E3" w:rsidRDefault="00AE72E3" w:rsidP="00087F73">
            <w:pPr>
              <w:pStyle w:val="TAC"/>
              <w:rPr>
                <w:rFonts w:cs="Arial"/>
                <w:szCs w:val="18"/>
                <w:lang w:eastAsia="zh-CN" w:bidi="ar"/>
              </w:rPr>
            </w:pPr>
            <w:r>
              <w:rPr>
                <w:rFonts w:cs="Arial"/>
                <w:kern w:val="2"/>
                <w:szCs w:val="18"/>
              </w:rPr>
              <w:t>n40 channel bandwidths in Table 5.3.5-1</w:t>
            </w:r>
          </w:p>
        </w:tc>
        <w:tc>
          <w:tcPr>
            <w:tcW w:w="1360" w:type="dxa"/>
            <w:tcBorders>
              <w:top w:val="nil"/>
              <w:left w:val="single" w:sz="4" w:space="0" w:color="auto"/>
              <w:bottom w:val="nil"/>
              <w:right w:val="single" w:sz="4" w:space="0" w:color="auto"/>
            </w:tcBorders>
            <w:vAlign w:val="center"/>
          </w:tcPr>
          <w:p w14:paraId="6A2E1CB4" w14:textId="77777777" w:rsidR="00AE72E3" w:rsidRDefault="00AE72E3" w:rsidP="00087F73">
            <w:pPr>
              <w:pStyle w:val="TAC"/>
              <w:rPr>
                <w:szCs w:val="18"/>
                <w:lang w:eastAsia="zh-CN"/>
              </w:rPr>
            </w:pPr>
            <w:r>
              <w:rPr>
                <w:rFonts w:cs="Arial" w:hint="eastAsia"/>
                <w:kern w:val="2"/>
                <w:szCs w:val="18"/>
              </w:rPr>
              <w:t>4 and 5</w:t>
            </w:r>
          </w:p>
        </w:tc>
      </w:tr>
      <w:tr w:rsidR="00AE72E3" w14:paraId="3B1AB28C"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34624B2F" w14:textId="77777777" w:rsidR="00AE72E3" w:rsidRDefault="00AE72E3"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39EB2650"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29958B" w14:textId="77777777" w:rsidR="00AE72E3" w:rsidRDefault="00AE72E3" w:rsidP="00087F73">
            <w:pPr>
              <w:pStyle w:val="TAC"/>
              <w:rPr>
                <w:szCs w:val="18"/>
                <w:lang w:eastAsia="zh-CN"/>
              </w:rPr>
            </w:pPr>
            <w:r>
              <w:rPr>
                <w:rFonts w:cs="Arial" w:hint="eastAsia"/>
                <w:kern w:val="2"/>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F5ABE1B" w14:textId="77777777" w:rsidR="00AE72E3" w:rsidRDefault="00AE72E3" w:rsidP="00087F73">
            <w:pPr>
              <w:pStyle w:val="TAC"/>
              <w:rPr>
                <w:rFonts w:cs="Arial"/>
                <w:szCs w:val="18"/>
                <w:lang w:eastAsia="zh-CN" w:bidi="ar"/>
              </w:rPr>
            </w:pPr>
            <w:r>
              <w:rPr>
                <w:rFonts w:cs="Arial"/>
                <w:kern w:val="2"/>
                <w:szCs w:val="18"/>
              </w:rPr>
              <w:t>n71 channel bandwidths in Table 5.3.5-1</w:t>
            </w:r>
          </w:p>
        </w:tc>
        <w:tc>
          <w:tcPr>
            <w:tcW w:w="1360" w:type="dxa"/>
            <w:tcBorders>
              <w:top w:val="nil"/>
              <w:left w:val="single" w:sz="4" w:space="0" w:color="auto"/>
              <w:bottom w:val="single" w:sz="4" w:space="0" w:color="auto"/>
              <w:right w:val="single" w:sz="4" w:space="0" w:color="auto"/>
            </w:tcBorders>
            <w:vAlign w:val="center"/>
          </w:tcPr>
          <w:p w14:paraId="273BC5A9" w14:textId="77777777" w:rsidR="00AE72E3" w:rsidRDefault="00AE72E3" w:rsidP="00087F73">
            <w:pPr>
              <w:pStyle w:val="TAC"/>
              <w:rPr>
                <w:szCs w:val="18"/>
                <w:lang w:eastAsia="zh-CN"/>
              </w:rPr>
            </w:pPr>
          </w:p>
        </w:tc>
      </w:tr>
      <w:tr w:rsidR="00AE72E3" w14:paraId="3BEB4FE7" w14:textId="77777777" w:rsidTr="00D74B36">
        <w:trPr>
          <w:jc w:val="center"/>
        </w:trPr>
        <w:tc>
          <w:tcPr>
            <w:tcW w:w="1988" w:type="dxa"/>
            <w:tcBorders>
              <w:top w:val="single" w:sz="4" w:space="0" w:color="auto"/>
              <w:left w:val="single" w:sz="4" w:space="0" w:color="auto"/>
              <w:bottom w:val="nil"/>
              <w:right w:val="single" w:sz="4" w:space="0" w:color="auto"/>
            </w:tcBorders>
          </w:tcPr>
          <w:p w14:paraId="0A4069A6" w14:textId="77777777" w:rsidR="00AE72E3" w:rsidRDefault="00AE72E3" w:rsidP="00087F73">
            <w:pPr>
              <w:pStyle w:val="TAC"/>
              <w:rPr>
                <w:lang w:eastAsia="zh-CN"/>
              </w:rPr>
            </w:pPr>
            <w:r>
              <w:rPr>
                <w:lang w:eastAsia="zh-CN"/>
              </w:rPr>
              <w:t>CA_n40A-n77A</w:t>
            </w:r>
          </w:p>
        </w:tc>
        <w:tc>
          <w:tcPr>
            <w:tcW w:w="1690" w:type="dxa"/>
            <w:tcBorders>
              <w:top w:val="single" w:sz="4" w:space="0" w:color="auto"/>
              <w:left w:val="single" w:sz="4" w:space="0" w:color="auto"/>
              <w:bottom w:val="nil"/>
              <w:right w:val="single" w:sz="4" w:space="0" w:color="auto"/>
            </w:tcBorders>
          </w:tcPr>
          <w:p w14:paraId="6421AF0A" w14:textId="77777777" w:rsidR="00AE72E3" w:rsidRDefault="00AE72E3" w:rsidP="00087F73">
            <w:pPr>
              <w:pStyle w:val="TAC"/>
              <w:rPr>
                <w:lang w:eastAsia="zh-CN"/>
              </w:rPr>
            </w:pPr>
            <w:r>
              <w:rPr>
                <w:lang w:eastAsia="zh-CN"/>
              </w:rPr>
              <w:t>n40</w:t>
            </w:r>
            <w:r>
              <w:rPr>
                <w:vertAlign w:val="superscript"/>
                <w:lang w:eastAsia="zh-CN"/>
              </w:rPr>
              <w:t>8,9</w:t>
            </w:r>
          </w:p>
          <w:p w14:paraId="7B44F323" w14:textId="77777777" w:rsidR="00AE72E3" w:rsidRDefault="00AE72E3" w:rsidP="00087F73">
            <w:pPr>
              <w:pStyle w:val="TAC"/>
            </w:pPr>
            <w:r>
              <w:rPr>
                <w:lang w:eastAsia="zh-CN"/>
              </w:rPr>
              <w:t>n77</w:t>
            </w:r>
            <w:r>
              <w:rPr>
                <w:vertAlign w:val="superscript"/>
                <w:lang w:eastAsia="zh-CN"/>
              </w:rPr>
              <w:t>8,9</w:t>
            </w:r>
          </w:p>
          <w:p w14:paraId="1F30841F" w14:textId="77777777" w:rsidR="00AE72E3" w:rsidRDefault="00AE72E3" w:rsidP="00087F73">
            <w:pPr>
              <w:pStyle w:val="TAC"/>
              <w:rPr>
                <w:lang w:eastAsia="zh-CN"/>
              </w:rPr>
            </w:pPr>
            <w:r>
              <w:rPr>
                <w:lang w:eastAsia="zh-CN"/>
              </w:rPr>
              <w:t>CA_n40A-n77A</w:t>
            </w:r>
            <w:r>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3495D39" w14:textId="77777777" w:rsidR="00AE72E3" w:rsidRDefault="00AE72E3" w:rsidP="00087F73">
            <w:pPr>
              <w:pStyle w:val="TAC"/>
              <w:rPr>
                <w:szCs w:val="18"/>
                <w:lang w:eastAsia="zh-CN"/>
              </w:rPr>
            </w:pPr>
            <w:r>
              <w:rPr>
                <w:rFonts w:eastAsia="DengXian"/>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08A23E1" w14:textId="77777777" w:rsidR="00AE72E3" w:rsidRDefault="00AE72E3" w:rsidP="00087F73">
            <w:pPr>
              <w:pStyle w:val="TAC"/>
              <w:rPr>
                <w:rFonts w:cs="Arial"/>
                <w:szCs w:val="18"/>
                <w:lang w:eastAsia="zh-CN" w:bidi="ar"/>
              </w:rPr>
            </w:pPr>
            <w:r>
              <w:rPr>
                <w:rFonts w:eastAsia="DengXian" w:cs="Arial" w:hint="eastAsia"/>
                <w:lang w:eastAsia="zh-CN"/>
              </w:rPr>
              <w:t>10, 15, 20, 25, 30, 40, 50, 60, 80, 90, 100</w:t>
            </w:r>
          </w:p>
        </w:tc>
        <w:tc>
          <w:tcPr>
            <w:tcW w:w="1360" w:type="dxa"/>
            <w:tcBorders>
              <w:top w:val="single" w:sz="4" w:space="0" w:color="auto"/>
              <w:left w:val="single" w:sz="4" w:space="0" w:color="auto"/>
              <w:bottom w:val="nil"/>
              <w:right w:val="single" w:sz="4" w:space="0" w:color="auto"/>
            </w:tcBorders>
            <w:vAlign w:val="center"/>
          </w:tcPr>
          <w:p w14:paraId="5E8F5636" w14:textId="77777777" w:rsidR="00AE72E3" w:rsidRDefault="00AE72E3" w:rsidP="00087F73">
            <w:pPr>
              <w:pStyle w:val="TAC"/>
              <w:rPr>
                <w:szCs w:val="18"/>
                <w:lang w:eastAsia="zh-CN"/>
              </w:rPr>
            </w:pPr>
            <w:r>
              <w:rPr>
                <w:lang w:eastAsia="zh-CN"/>
              </w:rPr>
              <w:t>0</w:t>
            </w:r>
          </w:p>
        </w:tc>
      </w:tr>
      <w:tr w:rsidR="00AE72E3" w14:paraId="2E3BBD8E" w14:textId="77777777" w:rsidTr="00D74B36">
        <w:trPr>
          <w:jc w:val="center"/>
        </w:trPr>
        <w:tc>
          <w:tcPr>
            <w:tcW w:w="1988" w:type="dxa"/>
            <w:tcBorders>
              <w:top w:val="nil"/>
              <w:left w:val="single" w:sz="4" w:space="0" w:color="auto"/>
              <w:bottom w:val="nil"/>
              <w:right w:val="single" w:sz="4" w:space="0" w:color="auto"/>
            </w:tcBorders>
            <w:vAlign w:val="center"/>
          </w:tcPr>
          <w:p w14:paraId="4D65152D"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39EA4B65"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5B38AE" w14:textId="77777777" w:rsidR="00AE72E3" w:rsidRDefault="00AE72E3" w:rsidP="00087F73">
            <w:pPr>
              <w:pStyle w:val="TAC"/>
              <w:rPr>
                <w:szCs w:val="18"/>
                <w:lang w:eastAsia="zh-CN"/>
              </w:rPr>
            </w:pPr>
            <w:r>
              <w:rPr>
                <w:rFonts w:eastAsia="DengXian" w:hint="eastAsia"/>
                <w:szCs w:val="18"/>
                <w:lang w:eastAsia="zh-CN"/>
              </w:rPr>
              <w:t>n</w:t>
            </w:r>
            <w:r>
              <w:rPr>
                <w:rFonts w:eastAsia="DengXian"/>
                <w:szCs w:val="18"/>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29A66FF" w14:textId="77777777" w:rsidR="00AE72E3" w:rsidRDefault="00AE72E3" w:rsidP="00087F73">
            <w:pPr>
              <w:pStyle w:val="TAC"/>
              <w:rPr>
                <w:rFonts w:cs="Arial"/>
                <w:szCs w:val="18"/>
                <w:lang w:eastAsia="zh-CN" w:bidi="ar"/>
              </w:rPr>
            </w:pPr>
            <w:r>
              <w:rPr>
                <w:rFonts w:eastAsia="DengXian" w:cs="Arial"/>
                <w:lang w:eastAsia="zh-CN"/>
              </w:rPr>
              <w:t>10</w:t>
            </w:r>
            <w:r>
              <w:rPr>
                <w:rFonts w:eastAsia="DengXian" w:cs="Arial" w:hint="eastAsia"/>
                <w:lang w:eastAsia="zh-CN"/>
              </w:rPr>
              <w:t xml:space="preserve">, </w:t>
            </w:r>
            <w:r>
              <w:rPr>
                <w:rFonts w:eastAsia="DengXian" w:cs="Arial"/>
                <w:lang w:eastAsia="zh-CN"/>
              </w:rPr>
              <w:t>15</w:t>
            </w:r>
            <w:r>
              <w:rPr>
                <w:rFonts w:eastAsia="DengXian" w:cs="Arial" w:hint="eastAsia"/>
                <w:lang w:eastAsia="zh-CN"/>
              </w:rPr>
              <w:t xml:space="preserve">, </w:t>
            </w:r>
            <w:r>
              <w:rPr>
                <w:rFonts w:eastAsia="DengXian" w:cs="Arial"/>
                <w:lang w:eastAsia="zh-CN"/>
              </w:rPr>
              <w:t>20</w:t>
            </w:r>
            <w:r>
              <w:rPr>
                <w:rFonts w:eastAsia="DengXian" w:cs="Arial" w:hint="eastAsia"/>
                <w:lang w:eastAsia="zh-CN"/>
              </w:rPr>
              <w:t xml:space="preserve">, </w:t>
            </w:r>
            <w:r>
              <w:rPr>
                <w:rFonts w:eastAsia="DengXian" w:cs="Arial"/>
                <w:lang w:eastAsia="zh-CN"/>
              </w:rPr>
              <w:t>25</w:t>
            </w:r>
            <w:r>
              <w:rPr>
                <w:rFonts w:eastAsia="DengXian" w:cs="Arial" w:hint="eastAsia"/>
                <w:lang w:eastAsia="zh-CN"/>
              </w:rPr>
              <w:t xml:space="preserve">, </w:t>
            </w:r>
            <w:r>
              <w:rPr>
                <w:rFonts w:eastAsia="DengXian" w:cs="Arial"/>
                <w:lang w:eastAsia="zh-CN"/>
              </w:rPr>
              <w:t>30</w:t>
            </w:r>
            <w:r>
              <w:rPr>
                <w:rFonts w:eastAsia="DengXian" w:cs="Arial" w:hint="eastAsia"/>
                <w:lang w:eastAsia="zh-CN"/>
              </w:rPr>
              <w:t xml:space="preserve">, </w:t>
            </w:r>
            <w:r>
              <w:rPr>
                <w:rFonts w:eastAsia="DengXian" w:cs="Arial"/>
                <w:lang w:eastAsia="zh-CN"/>
              </w:rPr>
              <w:t>40</w:t>
            </w:r>
            <w:r>
              <w:rPr>
                <w:rFonts w:eastAsia="DengXian" w:cs="Arial" w:hint="eastAsia"/>
                <w:lang w:eastAsia="zh-CN"/>
              </w:rPr>
              <w:t xml:space="preserve">, </w:t>
            </w:r>
            <w:r>
              <w:rPr>
                <w:rFonts w:eastAsia="DengXian" w:cs="Arial"/>
                <w:lang w:eastAsia="zh-CN"/>
              </w:rPr>
              <w:t>50</w:t>
            </w:r>
            <w:r>
              <w:rPr>
                <w:rFonts w:eastAsia="DengXian" w:cs="Arial" w:hint="eastAsia"/>
                <w:lang w:eastAsia="zh-CN"/>
              </w:rPr>
              <w:t xml:space="preserve">, </w:t>
            </w:r>
            <w:r>
              <w:rPr>
                <w:rFonts w:eastAsia="DengXian" w:cs="Arial"/>
                <w:lang w:eastAsia="zh-CN"/>
              </w:rPr>
              <w:t>60</w:t>
            </w:r>
            <w:r>
              <w:rPr>
                <w:rFonts w:eastAsia="DengXian" w:cs="Arial" w:hint="eastAsia"/>
                <w:lang w:eastAsia="zh-CN"/>
              </w:rPr>
              <w:t xml:space="preserve">, </w:t>
            </w:r>
            <w:r>
              <w:rPr>
                <w:rFonts w:eastAsia="DengXian" w:cs="Arial"/>
                <w:lang w:eastAsia="zh-CN"/>
              </w:rPr>
              <w:t>70</w:t>
            </w:r>
            <w:r>
              <w:rPr>
                <w:rFonts w:eastAsia="DengXian" w:cs="Arial"/>
                <w:vertAlign w:val="superscript"/>
                <w:lang w:eastAsia="zh-CN"/>
              </w:rPr>
              <w:t>4</w:t>
            </w:r>
            <w:r>
              <w:rPr>
                <w:rFonts w:eastAsia="DengXian" w:cs="Arial" w:hint="eastAsia"/>
                <w:lang w:eastAsia="zh-CN"/>
              </w:rPr>
              <w:t>,</w:t>
            </w:r>
            <w:r>
              <w:rPr>
                <w:rFonts w:eastAsia="DengXian" w:cs="Arial" w:hint="eastAsia"/>
                <w:vertAlign w:val="superscript"/>
                <w:lang w:eastAsia="zh-CN"/>
              </w:rPr>
              <w:t xml:space="preserve"> </w:t>
            </w:r>
            <w:r>
              <w:rPr>
                <w:rFonts w:eastAsia="DengXian" w:cs="Arial"/>
                <w:lang w:eastAsia="zh-CN"/>
              </w:rPr>
              <w:t>80</w:t>
            </w:r>
            <w:r>
              <w:rPr>
                <w:rFonts w:eastAsia="DengXian" w:cs="Arial" w:hint="eastAsia"/>
                <w:lang w:eastAsia="zh-CN"/>
              </w:rPr>
              <w:t xml:space="preserve">, </w:t>
            </w:r>
            <w:r>
              <w:rPr>
                <w:rFonts w:eastAsia="DengXian" w:cs="Arial"/>
                <w:lang w:eastAsia="zh-CN"/>
              </w:rPr>
              <w:t>90</w:t>
            </w:r>
            <w:r>
              <w:rPr>
                <w:rFonts w:eastAsia="DengXian" w:cs="Arial"/>
                <w:vertAlign w:val="superscript"/>
                <w:lang w:eastAsia="zh-CN"/>
              </w:rPr>
              <w:t>4</w:t>
            </w:r>
            <w:r>
              <w:rPr>
                <w:rFonts w:eastAsia="DengXian" w:cs="Arial" w:hint="eastAsia"/>
                <w:lang w:eastAsia="zh-CN"/>
              </w:rPr>
              <w:t xml:space="preserve">, </w:t>
            </w:r>
            <w:r>
              <w:rPr>
                <w:rFonts w:eastAsia="DengXian" w:cs="Arial"/>
                <w:lang w:eastAsia="zh-CN"/>
              </w:rPr>
              <w:t>100</w:t>
            </w:r>
          </w:p>
        </w:tc>
        <w:tc>
          <w:tcPr>
            <w:tcW w:w="1360" w:type="dxa"/>
            <w:tcBorders>
              <w:top w:val="nil"/>
              <w:left w:val="single" w:sz="4" w:space="0" w:color="auto"/>
              <w:bottom w:val="single" w:sz="4" w:space="0" w:color="auto"/>
              <w:right w:val="single" w:sz="4" w:space="0" w:color="auto"/>
            </w:tcBorders>
            <w:vAlign w:val="center"/>
          </w:tcPr>
          <w:p w14:paraId="786DFACF" w14:textId="77777777" w:rsidR="00AE72E3" w:rsidRDefault="00AE72E3" w:rsidP="00087F73">
            <w:pPr>
              <w:pStyle w:val="TAC"/>
              <w:rPr>
                <w:szCs w:val="18"/>
                <w:lang w:eastAsia="zh-CN"/>
              </w:rPr>
            </w:pPr>
          </w:p>
        </w:tc>
      </w:tr>
      <w:tr w:rsidR="005136E8" w14:paraId="146455C5" w14:textId="77777777" w:rsidTr="00D74B36">
        <w:trPr>
          <w:jc w:val="center"/>
          <w:ins w:id="11" w:author="Per Lindell" w:date="2025-10-02T08:14:00Z"/>
        </w:trPr>
        <w:tc>
          <w:tcPr>
            <w:tcW w:w="1988" w:type="dxa"/>
            <w:tcBorders>
              <w:top w:val="nil"/>
              <w:left w:val="single" w:sz="4" w:space="0" w:color="auto"/>
              <w:bottom w:val="nil"/>
              <w:right w:val="single" w:sz="4" w:space="0" w:color="auto"/>
            </w:tcBorders>
          </w:tcPr>
          <w:p w14:paraId="01BBAE6F" w14:textId="5C5C1D05" w:rsidR="005136E8" w:rsidRDefault="005136E8" w:rsidP="005136E8">
            <w:pPr>
              <w:pStyle w:val="TAC"/>
              <w:rPr>
                <w:ins w:id="12" w:author="Per Lindell" w:date="2025-10-02T08:14:00Z" w16du:dateUtc="2025-10-02T06:14:00Z"/>
                <w:lang w:eastAsia="zh-CN"/>
              </w:rPr>
            </w:pPr>
          </w:p>
        </w:tc>
        <w:tc>
          <w:tcPr>
            <w:tcW w:w="1690" w:type="dxa"/>
            <w:tcBorders>
              <w:top w:val="nil"/>
              <w:left w:val="single" w:sz="4" w:space="0" w:color="auto"/>
              <w:bottom w:val="nil"/>
              <w:right w:val="single" w:sz="4" w:space="0" w:color="auto"/>
            </w:tcBorders>
          </w:tcPr>
          <w:p w14:paraId="1AA42F5B" w14:textId="799B781E" w:rsidR="005136E8" w:rsidRDefault="005136E8" w:rsidP="005136E8">
            <w:pPr>
              <w:pStyle w:val="TAC"/>
              <w:rPr>
                <w:ins w:id="13" w:author="Per Lindell" w:date="2025-10-02T08:14:00Z" w16du:dateUtc="2025-10-02T06:14: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B97C31" w14:textId="77777777" w:rsidR="005136E8" w:rsidRDefault="005136E8" w:rsidP="005136E8">
            <w:pPr>
              <w:pStyle w:val="TAC"/>
              <w:rPr>
                <w:ins w:id="14" w:author="Per Lindell" w:date="2025-10-02T08:14:00Z" w16du:dateUtc="2025-10-02T06:14:00Z"/>
                <w:szCs w:val="18"/>
                <w:lang w:eastAsia="zh-CN"/>
              </w:rPr>
            </w:pPr>
            <w:ins w:id="15" w:author="Per Lindell" w:date="2025-10-02T08:14:00Z" w16du:dateUtc="2025-10-02T06:14:00Z">
              <w:r>
                <w:rPr>
                  <w:rFonts w:eastAsia="DengXian"/>
                  <w:szCs w:val="18"/>
                  <w:lang w:eastAsia="zh-CN"/>
                </w:rPr>
                <w:t>n40</w:t>
              </w:r>
            </w:ins>
          </w:p>
        </w:tc>
        <w:tc>
          <w:tcPr>
            <w:tcW w:w="4081" w:type="dxa"/>
            <w:tcBorders>
              <w:top w:val="single" w:sz="4" w:space="0" w:color="auto"/>
              <w:left w:val="single" w:sz="4" w:space="0" w:color="auto"/>
              <w:bottom w:val="single" w:sz="4" w:space="0" w:color="auto"/>
              <w:right w:val="single" w:sz="4" w:space="0" w:color="auto"/>
            </w:tcBorders>
            <w:vAlign w:val="center"/>
          </w:tcPr>
          <w:p w14:paraId="11DE3E3E" w14:textId="18C48F3C" w:rsidR="005136E8" w:rsidRDefault="005136E8" w:rsidP="005136E8">
            <w:pPr>
              <w:pStyle w:val="TAC"/>
              <w:rPr>
                <w:ins w:id="16" w:author="Per Lindell" w:date="2025-10-02T08:14:00Z" w16du:dateUtc="2025-10-02T06:14:00Z"/>
                <w:rFonts w:cs="Arial"/>
                <w:szCs w:val="18"/>
                <w:lang w:eastAsia="zh-CN" w:bidi="ar"/>
              </w:rPr>
            </w:pPr>
            <w:ins w:id="17" w:author="Per Lindell" w:date="2025-10-02T08:14:00Z" w16du:dateUtc="2025-10-02T06:14:00Z">
              <w:r>
                <w:rPr>
                  <w:rFonts w:cs="Arial"/>
                  <w:szCs w:val="18"/>
                  <w:lang w:eastAsia="zh-CN" w:bidi="ar"/>
                </w:rPr>
                <w:t>See n40 channel bandwidths in Table 5.3.5-1</w:t>
              </w:r>
            </w:ins>
          </w:p>
        </w:tc>
        <w:tc>
          <w:tcPr>
            <w:tcW w:w="1360" w:type="dxa"/>
            <w:tcBorders>
              <w:top w:val="single" w:sz="4" w:space="0" w:color="auto"/>
              <w:left w:val="single" w:sz="4" w:space="0" w:color="auto"/>
              <w:bottom w:val="nil"/>
              <w:right w:val="single" w:sz="4" w:space="0" w:color="auto"/>
            </w:tcBorders>
            <w:vAlign w:val="center"/>
          </w:tcPr>
          <w:p w14:paraId="16068D38" w14:textId="3B2147BE" w:rsidR="005136E8" w:rsidRDefault="005136E8" w:rsidP="005136E8">
            <w:pPr>
              <w:pStyle w:val="TAC"/>
              <w:rPr>
                <w:ins w:id="18" w:author="Per Lindell" w:date="2025-10-02T08:14:00Z" w16du:dateUtc="2025-10-02T06:14:00Z"/>
                <w:szCs w:val="18"/>
                <w:lang w:eastAsia="zh-CN"/>
              </w:rPr>
            </w:pPr>
            <w:ins w:id="19" w:author="Per Lindell" w:date="2025-10-02T08:14:00Z" w16du:dateUtc="2025-10-02T06:14:00Z">
              <w:r>
                <w:rPr>
                  <w:lang w:eastAsia="zh-CN"/>
                </w:rPr>
                <w:t>4 and 5</w:t>
              </w:r>
            </w:ins>
          </w:p>
        </w:tc>
      </w:tr>
      <w:tr w:rsidR="005136E8" w14:paraId="3BBD16F3" w14:textId="77777777" w:rsidTr="00D74B36">
        <w:trPr>
          <w:jc w:val="center"/>
          <w:ins w:id="20" w:author="Per Lindell" w:date="2025-10-02T08:14:00Z"/>
        </w:trPr>
        <w:tc>
          <w:tcPr>
            <w:tcW w:w="1988" w:type="dxa"/>
            <w:tcBorders>
              <w:top w:val="nil"/>
              <w:left w:val="single" w:sz="4" w:space="0" w:color="auto"/>
              <w:bottom w:val="single" w:sz="4" w:space="0" w:color="auto"/>
              <w:right w:val="single" w:sz="4" w:space="0" w:color="auto"/>
            </w:tcBorders>
            <w:vAlign w:val="center"/>
          </w:tcPr>
          <w:p w14:paraId="683B116C" w14:textId="77777777" w:rsidR="005136E8" w:rsidRDefault="005136E8" w:rsidP="005136E8">
            <w:pPr>
              <w:pStyle w:val="TAC"/>
              <w:rPr>
                <w:ins w:id="21" w:author="Per Lindell" w:date="2025-10-02T08:14:00Z" w16du:dateUtc="2025-10-02T06:14:00Z"/>
                <w:lang w:eastAsia="zh-CN"/>
              </w:rPr>
            </w:pPr>
          </w:p>
        </w:tc>
        <w:tc>
          <w:tcPr>
            <w:tcW w:w="1690" w:type="dxa"/>
            <w:tcBorders>
              <w:top w:val="nil"/>
              <w:left w:val="single" w:sz="4" w:space="0" w:color="auto"/>
              <w:bottom w:val="single" w:sz="4" w:space="0" w:color="auto"/>
              <w:right w:val="single" w:sz="4" w:space="0" w:color="auto"/>
            </w:tcBorders>
            <w:vAlign w:val="center"/>
          </w:tcPr>
          <w:p w14:paraId="3D18588A" w14:textId="77777777" w:rsidR="005136E8" w:rsidRDefault="005136E8" w:rsidP="005136E8">
            <w:pPr>
              <w:pStyle w:val="TAC"/>
              <w:rPr>
                <w:ins w:id="22" w:author="Per Lindell" w:date="2025-10-02T08:14:00Z" w16du:dateUtc="2025-10-02T06:14: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A098D15" w14:textId="77777777" w:rsidR="005136E8" w:rsidRDefault="005136E8" w:rsidP="005136E8">
            <w:pPr>
              <w:pStyle w:val="TAC"/>
              <w:rPr>
                <w:ins w:id="23" w:author="Per Lindell" w:date="2025-10-02T08:14:00Z" w16du:dateUtc="2025-10-02T06:14:00Z"/>
                <w:szCs w:val="18"/>
                <w:lang w:eastAsia="zh-CN"/>
              </w:rPr>
            </w:pPr>
            <w:ins w:id="24" w:author="Per Lindell" w:date="2025-10-02T08:14:00Z" w16du:dateUtc="2025-10-02T06:14:00Z">
              <w:r>
                <w:rPr>
                  <w:rFonts w:eastAsia="DengXian" w:hint="eastAsia"/>
                  <w:szCs w:val="18"/>
                  <w:lang w:eastAsia="zh-CN"/>
                </w:rPr>
                <w:t>n</w:t>
              </w:r>
              <w:r>
                <w:rPr>
                  <w:rFonts w:eastAsia="DengXian"/>
                  <w:szCs w:val="18"/>
                  <w:lang w:eastAsia="zh-CN"/>
                </w:rPr>
                <w:t>77</w:t>
              </w:r>
            </w:ins>
          </w:p>
        </w:tc>
        <w:tc>
          <w:tcPr>
            <w:tcW w:w="4081" w:type="dxa"/>
            <w:tcBorders>
              <w:top w:val="single" w:sz="4" w:space="0" w:color="auto"/>
              <w:left w:val="single" w:sz="4" w:space="0" w:color="auto"/>
              <w:bottom w:val="single" w:sz="4" w:space="0" w:color="auto"/>
              <w:right w:val="single" w:sz="4" w:space="0" w:color="auto"/>
            </w:tcBorders>
            <w:vAlign w:val="center"/>
          </w:tcPr>
          <w:p w14:paraId="0B764E80" w14:textId="1A604957" w:rsidR="005136E8" w:rsidRDefault="005136E8" w:rsidP="005136E8">
            <w:pPr>
              <w:pStyle w:val="TAC"/>
              <w:rPr>
                <w:ins w:id="25" w:author="Per Lindell" w:date="2025-10-02T08:14:00Z" w16du:dateUtc="2025-10-02T06:14:00Z"/>
                <w:rFonts w:cs="Arial"/>
                <w:szCs w:val="18"/>
                <w:lang w:eastAsia="zh-CN" w:bidi="ar"/>
              </w:rPr>
            </w:pPr>
            <w:ins w:id="26" w:author="Per Lindell" w:date="2025-10-02T08:14:00Z" w16du:dateUtc="2025-10-02T06:14:00Z">
              <w:r>
                <w:rPr>
                  <w:rFonts w:cs="Arial"/>
                  <w:szCs w:val="18"/>
                  <w:lang w:eastAsia="zh-CN" w:bidi="ar"/>
                </w:rPr>
                <w:t>See n77 channel bandwidths in Table 5.3.5-1</w:t>
              </w:r>
            </w:ins>
          </w:p>
        </w:tc>
        <w:tc>
          <w:tcPr>
            <w:tcW w:w="1360" w:type="dxa"/>
            <w:tcBorders>
              <w:top w:val="nil"/>
              <w:left w:val="single" w:sz="4" w:space="0" w:color="auto"/>
              <w:bottom w:val="single" w:sz="4" w:space="0" w:color="auto"/>
              <w:right w:val="single" w:sz="4" w:space="0" w:color="auto"/>
            </w:tcBorders>
            <w:vAlign w:val="center"/>
          </w:tcPr>
          <w:p w14:paraId="54AE3F3E" w14:textId="77777777" w:rsidR="005136E8" w:rsidRDefault="005136E8" w:rsidP="005136E8">
            <w:pPr>
              <w:pStyle w:val="TAC"/>
              <w:rPr>
                <w:ins w:id="27" w:author="Per Lindell" w:date="2025-10-02T08:14:00Z" w16du:dateUtc="2025-10-02T06:14:00Z"/>
                <w:szCs w:val="18"/>
                <w:lang w:eastAsia="zh-CN"/>
              </w:rPr>
            </w:pPr>
          </w:p>
        </w:tc>
      </w:tr>
      <w:tr w:rsidR="00AE72E3" w14:paraId="7589B517"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44E3BFC9" w14:textId="77777777" w:rsidR="00AE72E3" w:rsidRDefault="00AE72E3" w:rsidP="00087F73">
            <w:pPr>
              <w:pStyle w:val="TAC"/>
              <w:rPr>
                <w:lang w:eastAsia="zh-CN"/>
              </w:rPr>
            </w:pPr>
            <w:r>
              <w:rPr>
                <w:lang w:eastAsia="zh-CN"/>
              </w:rPr>
              <w:t>CA_n40A-n77(2A)</w:t>
            </w:r>
          </w:p>
        </w:tc>
        <w:tc>
          <w:tcPr>
            <w:tcW w:w="1690" w:type="dxa"/>
            <w:tcBorders>
              <w:top w:val="single" w:sz="4" w:space="0" w:color="auto"/>
              <w:left w:val="single" w:sz="4" w:space="0" w:color="auto"/>
              <w:bottom w:val="nil"/>
              <w:right w:val="single" w:sz="4" w:space="0" w:color="auto"/>
            </w:tcBorders>
            <w:vAlign w:val="center"/>
          </w:tcPr>
          <w:p w14:paraId="70415BA2" w14:textId="77777777" w:rsidR="00AE72E3" w:rsidRDefault="00AE72E3" w:rsidP="00087F73">
            <w:pPr>
              <w:pStyle w:val="TAC"/>
              <w:rPr>
                <w:lang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166538FC" w14:textId="77777777" w:rsidR="00AE72E3" w:rsidRDefault="00AE72E3" w:rsidP="00087F73">
            <w:pPr>
              <w:pStyle w:val="TAC"/>
              <w:rPr>
                <w:lang w:eastAsia="zh-CN"/>
              </w:rPr>
            </w:pPr>
            <w:r>
              <w:rPr>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447DB03" w14:textId="48B615ED" w:rsidR="00AE72E3" w:rsidRDefault="00722DEA" w:rsidP="00087F73">
            <w:pPr>
              <w:pStyle w:val="TAC"/>
              <w:rPr>
                <w:rFonts w:cs="Arial"/>
                <w:lang w:eastAsia="zh-CN" w:bidi="ar"/>
              </w:rPr>
            </w:pPr>
            <w:r>
              <w:rPr>
                <w:rFonts w:cs="Arial" w:hint="eastAsia"/>
                <w:lang w:eastAsia="zh-CN"/>
              </w:rPr>
              <w:t>10, 15, 20, 25, 30, 40, 50, 60, 80, 90, 100</w:t>
            </w:r>
          </w:p>
        </w:tc>
        <w:tc>
          <w:tcPr>
            <w:tcW w:w="1360" w:type="dxa"/>
            <w:tcBorders>
              <w:top w:val="single" w:sz="4" w:space="0" w:color="auto"/>
              <w:left w:val="single" w:sz="4" w:space="0" w:color="auto"/>
              <w:bottom w:val="nil"/>
              <w:right w:val="single" w:sz="4" w:space="0" w:color="auto"/>
            </w:tcBorders>
            <w:vAlign w:val="center"/>
          </w:tcPr>
          <w:p w14:paraId="13A9D62A" w14:textId="77777777" w:rsidR="00AE72E3" w:rsidRDefault="00AE72E3" w:rsidP="00087F73">
            <w:pPr>
              <w:pStyle w:val="TAC"/>
              <w:rPr>
                <w:lang w:eastAsia="zh-CN"/>
              </w:rPr>
            </w:pPr>
            <w:r>
              <w:rPr>
                <w:lang w:eastAsia="zh-CN"/>
              </w:rPr>
              <w:t>0</w:t>
            </w:r>
          </w:p>
        </w:tc>
      </w:tr>
      <w:tr w:rsidR="00AE72E3" w14:paraId="6306A6D9" w14:textId="77777777" w:rsidTr="00D74B36">
        <w:trPr>
          <w:jc w:val="center"/>
        </w:trPr>
        <w:tc>
          <w:tcPr>
            <w:tcW w:w="1988" w:type="dxa"/>
            <w:tcBorders>
              <w:top w:val="nil"/>
              <w:left w:val="single" w:sz="4" w:space="0" w:color="auto"/>
              <w:bottom w:val="nil"/>
              <w:right w:val="single" w:sz="4" w:space="0" w:color="auto"/>
            </w:tcBorders>
            <w:vAlign w:val="center"/>
          </w:tcPr>
          <w:p w14:paraId="3EF51729" w14:textId="77777777" w:rsidR="00AE72E3" w:rsidRDefault="00AE72E3"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5B8657A2"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DCD697" w14:textId="77777777" w:rsidR="00AE72E3" w:rsidRDefault="00AE72E3" w:rsidP="00087F73">
            <w:pPr>
              <w:pStyle w:val="TAC"/>
              <w:rPr>
                <w:lang w:eastAsia="zh-CN"/>
              </w:rPr>
            </w:pPr>
            <w:r>
              <w:rPr>
                <w:rFonts w:hint="eastAsia"/>
                <w:lang w:eastAsia="zh-CN"/>
              </w:rPr>
              <w:t>n</w:t>
            </w:r>
            <w:r>
              <w:rPr>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7221388B" w14:textId="77777777" w:rsidR="00AE72E3" w:rsidRDefault="00AE72E3" w:rsidP="00087F73">
            <w:pPr>
              <w:pStyle w:val="TAC"/>
              <w:rPr>
                <w:rFonts w:cs="Arial"/>
                <w:lang w:eastAsia="zh-CN" w:bidi="ar"/>
              </w:rPr>
            </w:pPr>
            <w:r>
              <w:rPr>
                <w:rFonts w:eastAsia="Yu Mincho"/>
              </w:rPr>
              <w:t>CA_n77(2A)</w:t>
            </w:r>
            <w:r>
              <w:rPr>
                <w:rFonts w:hint="eastAsia"/>
                <w:lang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vAlign w:val="center"/>
          </w:tcPr>
          <w:p w14:paraId="7F831697" w14:textId="77777777" w:rsidR="00AE72E3" w:rsidRDefault="00AE72E3" w:rsidP="00087F73">
            <w:pPr>
              <w:pStyle w:val="TAC"/>
              <w:rPr>
                <w:lang w:eastAsia="zh-CN"/>
              </w:rPr>
            </w:pPr>
          </w:p>
        </w:tc>
      </w:tr>
      <w:tr w:rsidR="00E96C7F" w14:paraId="00136FBE" w14:textId="77777777" w:rsidTr="00D74B36">
        <w:trPr>
          <w:jc w:val="center"/>
          <w:ins w:id="28" w:author="Per Lindell" w:date="2025-10-02T08:59:00Z"/>
        </w:trPr>
        <w:tc>
          <w:tcPr>
            <w:tcW w:w="1993" w:type="dxa"/>
            <w:tcBorders>
              <w:top w:val="nil"/>
              <w:left w:val="single" w:sz="4" w:space="0" w:color="auto"/>
              <w:bottom w:val="nil"/>
              <w:right w:val="single" w:sz="4" w:space="0" w:color="auto"/>
            </w:tcBorders>
            <w:vAlign w:val="center"/>
          </w:tcPr>
          <w:p w14:paraId="6C0B1ADE" w14:textId="7D0F6940" w:rsidR="00E96C7F" w:rsidRDefault="00E96C7F" w:rsidP="00AB506B">
            <w:pPr>
              <w:pStyle w:val="TAC"/>
              <w:rPr>
                <w:ins w:id="29" w:author="Per Lindell" w:date="2025-10-02T08:59:00Z" w16du:dateUtc="2025-10-02T06:59:00Z"/>
                <w:lang w:eastAsia="zh-CN"/>
              </w:rPr>
            </w:pPr>
          </w:p>
        </w:tc>
        <w:tc>
          <w:tcPr>
            <w:tcW w:w="1690" w:type="dxa"/>
            <w:tcBorders>
              <w:top w:val="nil"/>
              <w:left w:val="single" w:sz="4" w:space="0" w:color="auto"/>
              <w:bottom w:val="nil"/>
              <w:right w:val="single" w:sz="4" w:space="0" w:color="auto"/>
            </w:tcBorders>
            <w:vAlign w:val="center"/>
          </w:tcPr>
          <w:p w14:paraId="011297AF" w14:textId="192A0BB2" w:rsidR="00E96C7F" w:rsidRDefault="00E96C7F" w:rsidP="00AB506B">
            <w:pPr>
              <w:pStyle w:val="TAC"/>
              <w:rPr>
                <w:ins w:id="30" w:author="Per Lindell" w:date="2025-10-02T08:59:00Z" w16du:dateUtc="2025-10-02T06:59: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51D0BE" w14:textId="77777777" w:rsidR="00E96C7F" w:rsidRDefault="00E96C7F" w:rsidP="00AB506B">
            <w:pPr>
              <w:pStyle w:val="TAC"/>
              <w:rPr>
                <w:ins w:id="31" w:author="Per Lindell" w:date="2025-10-02T08:59:00Z" w16du:dateUtc="2025-10-02T06:59:00Z"/>
                <w:lang w:eastAsia="zh-CN"/>
              </w:rPr>
            </w:pPr>
            <w:ins w:id="32" w:author="Per Lindell" w:date="2025-10-02T08:59:00Z" w16du:dateUtc="2025-10-02T06:59:00Z">
              <w:r>
                <w:rPr>
                  <w:lang w:eastAsia="zh-CN"/>
                </w:rPr>
                <w:t>n40</w:t>
              </w:r>
            </w:ins>
          </w:p>
        </w:tc>
        <w:tc>
          <w:tcPr>
            <w:tcW w:w="4081" w:type="dxa"/>
            <w:tcBorders>
              <w:top w:val="single" w:sz="4" w:space="0" w:color="auto"/>
              <w:left w:val="single" w:sz="4" w:space="0" w:color="auto"/>
              <w:bottom w:val="single" w:sz="4" w:space="0" w:color="auto"/>
              <w:right w:val="single" w:sz="4" w:space="0" w:color="auto"/>
            </w:tcBorders>
            <w:vAlign w:val="center"/>
          </w:tcPr>
          <w:p w14:paraId="7AC1DD64" w14:textId="32A917E1" w:rsidR="00E96C7F" w:rsidRDefault="00722DEA" w:rsidP="00AB506B">
            <w:pPr>
              <w:pStyle w:val="TAC"/>
              <w:rPr>
                <w:ins w:id="33" w:author="Per Lindell" w:date="2025-10-02T08:59:00Z" w16du:dateUtc="2025-10-02T06:59:00Z"/>
                <w:rFonts w:cs="Arial"/>
                <w:lang w:eastAsia="zh-CN" w:bidi="ar"/>
              </w:rPr>
            </w:pPr>
            <w:ins w:id="34" w:author="Per Lindell" w:date="2025-10-02T09:03:00Z" w16du:dateUtc="2025-10-02T07:03:00Z">
              <w:r>
                <w:rPr>
                  <w:rFonts w:cs="Arial"/>
                  <w:szCs w:val="18"/>
                  <w:lang w:eastAsia="zh-CN" w:bidi="ar"/>
                </w:rPr>
                <w:t>See n40 channel bandwidths in Table 5.3.5-1</w:t>
              </w:r>
            </w:ins>
          </w:p>
        </w:tc>
        <w:tc>
          <w:tcPr>
            <w:tcW w:w="1360" w:type="dxa"/>
            <w:tcBorders>
              <w:top w:val="single" w:sz="4" w:space="0" w:color="auto"/>
              <w:left w:val="single" w:sz="4" w:space="0" w:color="auto"/>
              <w:bottom w:val="nil"/>
              <w:right w:val="single" w:sz="4" w:space="0" w:color="auto"/>
            </w:tcBorders>
            <w:vAlign w:val="center"/>
          </w:tcPr>
          <w:p w14:paraId="7A573EDC" w14:textId="2581FA8A" w:rsidR="00E96C7F" w:rsidRDefault="00E96C7F" w:rsidP="00AB506B">
            <w:pPr>
              <w:pStyle w:val="TAC"/>
              <w:rPr>
                <w:ins w:id="35" w:author="Per Lindell" w:date="2025-10-02T08:59:00Z" w16du:dateUtc="2025-10-02T06:59:00Z"/>
                <w:lang w:eastAsia="zh-CN"/>
              </w:rPr>
            </w:pPr>
            <w:ins w:id="36" w:author="Per Lindell" w:date="2025-10-02T08:59:00Z" w16du:dateUtc="2025-10-02T06:59:00Z">
              <w:r>
                <w:rPr>
                  <w:lang w:eastAsia="zh-CN"/>
                </w:rPr>
                <w:t>4 and 5</w:t>
              </w:r>
            </w:ins>
          </w:p>
        </w:tc>
      </w:tr>
      <w:tr w:rsidR="00E96C7F" w14:paraId="612FDCF9" w14:textId="77777777" w:rsidTr="00D74B36">
        <w:trPr>
          <w:jc w:val="center"/>
          <w:ins w:id="37" w:author="Per Lindell" w:date="2025-10-02T08:59:00Z"/>
        </w:trPr>
        <w:tc>
          <w:tcPr>
            <w:tcW w:w="1993" w:type="dxa"/>
            <w:tcBorders>
              <w:top w:val="nil"/>
              <w:left w:val="single" w:sz="4" w:space="0" w:color="auto"/>
              <w:bottom w:val="single" w:sz="4" w:space="0" w:color="auto"/>
              <w:right w:val="single" w:sz="4" w:space="0" w:color="auto"/>
            </w:tcBorders>
            <w:vAlign w:val="center"/>
          </w:tcPr>
          <w:p w14:paraId="04B27C35" w14:textId="77777777" w:rsidR="00E96C7F" w:rsidRDefault="00E96C7F" w:rsidP="00AB506B">
            <w:pPr>
              <w:pStyle w:val="TAC"/>
              <w:rPr>
                <w:ins w:id="38" w:author="Per Lindell" w:date="2025-10-02T08:59:00Z" w16du:dateUtc="2025-10-02T06:59:00Z"/>
                <w:lang w:eastAsia="zh-CN"/>
              </w:rPr>
            </w:pPr>
          </w:p>
        </w:tc>
        <w:tc>
          <w:tcPr>
            <w:tcW w:w="1690" w:type="dxa"/>
            <w:tcBorders>
              <w:top w:val="nil"/>
              <w:left w:val="single" w:sz="4" w:space="0" w:color="auto"/>
              <w:bottom w:val="single" w:sz="4" w:space="0" w:color="auto"/>
              <w:right w:val="single" w:sz="4" w:space="0" w:color="auto"/>
            </w:tcBorders>
            <w:vAlign w:val="center"/>
          </w:tcPr>
          <w:p w14:paraId="4E53A8DD" w14:textId="77777777" w:rsidR="00E96C7F" w:rsidRDefault="00E96C7F" w:rsidP="00AB506B">
            <w:pPr>
              <w:pStyle w:val="TAC"/>
              <w:rPr>
                <w:ins w:id="39" w:author="Per Lindell" w:date="2025-10-02T08:59:00Z" w16du:dateUtc="2025-10-02T06:59: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8202D6" w14:textId="77777777" w:rsidR="00E96C7F" w:rsidRDefault="00E96C7F" w:rsidP="00AB506B">
            <w:pPr>
              <w:pStyle w:val="TAC"/>
              <w:rPr>
                <w:ins w:id="40" w:author="Per Lindell" w:date="2025-10-02T08:59:00Z" w16du:dateUtc="2025-10-02T06:59:00Z"/>
                <w:lang w:eastAsia="zh-CN"/>
              </w:rPr>
            </w:pPr>
            <w:ins w:id="41" w:author="Per Lindell" w:date="2025-10-02T08:59:00Z" w16du:dateUtc="2025-10-02T06:59:00Z">
              <w:r>
                <w:rPr>
                  <w:rFonts w:hint="eastAsia"/>
                  <w:lang w:eastAsia="zh-CN"/>
                </w:rPr>
                <w:t>n</w:t>
              </w:r>
              <w:r>
                <w:rPr>
                  <w:lang w:eastAsia="zh-CN"/>
                </w:rPr>
                <w:t>77</w:t>
              </w:r>
            </w:ins>
          </w:p>
        </w:tc>
        <w:tc>
          <w:tcPr>
            <w:tcW w:w="4081" w:type="dxa"/>
            <w:tcBorders>
              <w:top w:val="single" w:sz="4" w:space="0" w:color="auto"/>
              <w:left w:val="single" w:sz="4" w:space="0" w:color="auto"/>
              <w:bottom w:val="single" w:sz="4" w:space="0" w:color="auto"/>
              <w:right w:val="single" w:sz="4" w:space="0" w:color="auto"/>
            </w:tcBorders>
            <w:vAlign w:val="center"/>
          </w:tcPr>
          <w:p w14:paraId="68B3D097" w14:textId="34CDED5E" w:rsidR="00E96C7F" w:rsidRDefault="00E96C7F" w:rsidP="00AB506B">
            <w:pPr>
              <w:pStyle w:val="TAC"/>
              <w:rPr>
                <w:ins w:id="42" w:author="Per Lindell" w:date="2025-10-02T08:59:00Z" w16du:dateUtc="2025-10-02T06:59:00Z"/>
                <w:rFonts w:cs="Arial"/>
                <w:lang w:eastAsia="zh-CN" w:bidi="ar"/>
              </w:rPr>
            </w:pPr>
            <w:ins w:id="43" w:author="Per Lindell" w:date="2025-10-02T08:59:00Z" w16du:dateUtc="2025-10-02T06:59:00Z">
              <w:r>
                <w:rPr>
                  <w:rFonts w:eastAsia="Yu Mincho"/>
                </w:rPr>
                <w:t>CA_n77(2A)</w:t>
              </w:r>
              <w:r>
                <w:rPr>
                  <w:rFonts w:hint="eastAsia"/>
                  <w:lang w:eastAsia="zh-CN"/>
                </w:rPr>
                <w:t>_</w:t>
              </w:r>
            </w:ins>
            <w:ins w:id="44" w:author="Per Lindell" w:date="2025-10-02T09:06:00Z" w16du:dateUtc="2025-10-02T07:06:00Z">
              <w:r w:rsidR="00907F3F">
                <w:rPr>
                  <w:rFonts w:cs="Arial"/>
                  <w:szCs w:val="18"/>
                  <w:lang w:eastAsia="zh-CN" w:bidi="ar"/>
                </w:rPr>
                <w:t>BCS4 and 5</w:t>
              </w:r>
            </w:ins>
          </w:p>
        </w:tc>
        <w:tc>
          <w:tcPr>
            <w:tcW w:w="1360" w:type="dxa"/>
            <w:tcBorders>
              <w:top w:val="nil"/>
              <w:left w:val="single" w:sz="4" w:space="0" w:color="auto"/>
              <w:bottom w:val="single" w:sz="4" w:space="0" w:color="auto"/>
              <w:right w:val="single" w:sz="4" w:space="0" w:color="auto"/>
            </w:tcBorders>
            <w:vAlign w:val="center"/>
          </w:tcPr>
          <w:p w14:paraId="55560CA4" w14:textId="77777777" w:rsidR="00E96C7F" w:rsidRDefault="00E96C7F" w:rsidP="00AB506B">
            <w:pPr>
              <w:pStyle w:val="TAC"/>
              <w:rPr>
                <w:ins w:id="45" w:author="Per Lindell" w:date="2025-10-02T08:59:00Z" w16du:dateUtc="2025-10-02T06:59:00Z"/>
                <w:lang w:eastAsia="zh-CN"/>
              </w:rPr>
            </w:pPr>
          </w:p>
        </w:tc>
      </w:tr>
      <w:tr w:rsidR="00AE72E3" w14:paraId="185413AF" w14:textId="77777777" w:rsidTr="00D74B36">
        <w:trPr>
          <w:jc w:val="center"/>
        </w:trPr>
        <w:tc>
          <w:tcPr>
            <w:tcW w:w="1988" w:type="dxa"/>
            <w:tcBorders>
              <w:top w:val="single" w:sz="4" w:space="0" w:color="auto"/>
              <w:left w:val="single" w:sz="4" w:space="0" w:color="auto"/>
              <w:bottom w:val="nil"/>
              <w:right w:val="single" w:sz="4" w:space="0" w:color="auto"/>
            </w:tcBorders>
          </w:tcPr>
          <w:p w14:paraId="113BC6C0" w14:textId="77777777" w:rsidR="00AE72E3" w:rsidRDefault="00AE72E3" w:rsidP="00087F73">
            <w:pPr>
              <w:pStyle w:val="TAC"/>
              <w:rPr>
                <w:lang w:eastAsia="zh-CN"/>
              </w:rPr>
            </w:pPr>
            <w:r>
              <w:rPr>
                <w:lang w:eastAsia="zh-CN"/>
              </w:rPr>
              <w:t>CA_n40A-n77C</w:t>
            </w:r>
          </w:p>
        </w:tc>
        <w:tc>
          <w:tcPr>
            <w:tcW w:w="1690" w:type="dxa"/>
            <w:tcBorders>
              <w:top w:val="single" w:sz="4" w:space="0" w:color="auto"/>
              <w:left w:val="single" w:sz="4" w:space="0" w:color="auto"/>
              <w:bottom w:val="nil"/>
              <w:right w:val="single" w:sz="4" w:space="0" w:color="auto"/>
            </w:tcBorders>
          </w:tcPr>
          <w:p w14:paraId="3D446727" w14:textId="77777777" w:rsidR="00AE72E3" w:rsidRDefault="00AE72E3" w:rsidP="00087F73">
            <w:pPr>
              <w:pStyle w:val="TAC"/>
              <w:rPr>
                <w:lang w:eastAsia="zh-CN"/>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4360DE0" w14:textId="77777777" w:rsidR="00AE72E3" w:rsidRDefault="00AE72E3" w:rsidP="00087F73">
            <w:pPr>
              <w:pStyle w:val="TAC"/>
              <w:rPr>
                <w:lang w:eastAsia="zh-CN"/>
              </w:rPr>
            </w:pPr>
            <w:r>
              <w:rPr>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8BF0186" w14:textId="77777777" w:rsidR="00AE72E3" w:rsidRDefault="00AE72E3" w:rsidP="00087F73">
            <w:pPr>
              <w:pStyle w:val="TAC"/>
            </w:pPr>
            <w:r>
              <w:rPr>
                <w:rFonts w:cs="Arial"/>
                <w:lang w:eastAsia="zh-CN"/>
              </w:rPr>
              <w:t>10, 15, 20, 25, 30, 40, 50, 60, 80, 90, 100</w:t>
            </w:r>
          </w:p>
        </w:tc>
        <w:tc>
          <w:tcPr>
            <w:tcW w:w="1360" w:type="dxa"/>
            <w:tcBorders>
              <w:top w:val="single" w:sz="4" w:space="0" w:color="auto"/>
              <w:left w:val="single" w:sz="4" w:space="0" w:color="auto"/>
              <w:bottom w:val="nil"/>
              <w:right w:val="single" w:sz="4" w:space="0" w:color="auto"/>
            </w:tcBorders>
            <w:vAlign w:val="center"/>
          </w:tcPr>
          <w:p w14:paraId="42AA3F88" w14:textId="77777777" w:rsidR="00AE72E3" w:rsidRDefault="00AE72E3" w:rsidP="00087F73">
            <w:pPr>
              <w:pStyle w:val="TAC"/>
              <w:rPr>
                <w:lang w:eastAsia="zh-CN"/>
              </w:rPr>
            </w:pPr>
            <w:r>
              <w:rPr>
                <w:lang w:eastAsia="zh-CN"/>
              </w:rPr>
              <w:t>0</w:t>
            </w:r>
          </w:p>
        </w:tc>
      </w:tr>
      <w:tr w:rsidR="00AE72E3" w14:paraId="04EA56B3"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6C83DACB" w14:textId="77777777" w:rsidR="00AE72E3" w:rsidRDefault="00AE72E3"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196D7CC2"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57DE3E" w14:textId="77777777" w:rsidR="00AE72E3" w:rsidRDefault="00AE72E3" w:rsidP="00087F73">
            <w:pPr>
              <w:pStyle w:val="TAC"/>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DF5BA19" w14:textId="77777777" w:rsidR="00AE72E3" w:rsidRDefault="00AE72E3" w:rsidP="00087F73">
            <w:pPr>
              <w:pStyle w:val="TAC"/>
            </w:pPr>
            <w:r>
              <w:rPr>
                <w:rFonts w:cs="Arial"/>
                <w:lang w:eastAsia="zh-CN"/>
              </w:rPr>
              <w:t>CA_n77C_BCS1</w:t>
            </w:r>
          </w:p>
        </w:tc>
        <w:tc>
          <w:tcPr>
            <w:tcW w:w="1360" w:type="dxa"/>
            <w:tcBorders>
              <w:top w:val="nil"/>
              <w:left w:val="single" w:sz="4" w:space="0" w:color="auto"/>
              <w:bottom w:val="single" w:sz="4" w:space="0" w:color="auto"/>
              <w:right w:val="single" w:sz="4" w:space="0" w:color="auto"/>
            </w:tcBorders>
            <w:vAlign w:val="center"/>
          </w:tcPr>
          <w:p w14:paraId="56F15F85" w14:textId="77777777" w:rsidR="00AE72E3" w:rsidRDefault="00AE72E3" w:rsidP="00087F73">
            <w:pPr>
              <w:pStyle w:val="TAC"/>
              <w:rPr>
                <w:lang w:eastAsia="zh-CN"/>
              </w:rPr>
            </w:pPr>
          </w:p>
        </w:tc>
      </w:tr>
      <w:tr w:rsidR="00AE72E3" w14:paraId="31C7B5D9" w14:textId="77777777" w:rsidTr="00D74B36">
        <w:trPr>
          <w:jc w:val="center"/>
        </w:trPr>
        <w:tc>
          <w:tcPr>
            <w:tcW w:w="1988" w:type="dxa"/>
            <w:tcBorders>
              <w:top w:val="single" w:sz="4" w:space="0" w:color="auto"/>
              <w:left w:val="single" w:sz="4" w:space="0" w:color="auto"/>
              <w:bottom w:val="nil"/>
              <w:right w:val="single" w:sz="4" w:space="0" w:color="auto"/>
            </w:tcBorders>
          </w:tcPr>
          <w:p w14:paraId="2D0CBB4A" w14:textId="77777777" w:rsidR="00AE72E3" w:rsidRDefault="00AE72E3" w:rsidP="00087F73">
            <w:pPr>
              <w:pStyle w:val="TAC"/>
              <w:rPr>
                <w:lang w:eastAsia="zh-CN"/>
              </w:rPr>
            </w:pPr>
            <w:r>
              <w:rPr>
                <w:lang w:eastAsia="zh-CN"/>
              </w:rPr>
              <w:t>CA_n40</w:t>
            </w:r>
            <w:r>
              <w:rPr>
                <w:rFonts w:hint="eastAsia"/>
                <w:lang w:eastAsia="zh-CN"/>
              </w:rPr>
              <w:t>B</w:t>
            </w:r>
            <w:r>
              <w:rPr>
                <w:lang w:eastAsia="zh-CN"/>
              </w:rPr>
              <w:t>-n77A</w:t>
            </w:r>
          </w:p>
        </w:tc>
        <w:tc>
          <w:tcPr>
            <w:tcW w:w="1690" w:type="dxa"/>
            <w:tcBorders>
              <w:top w:val="single" w:sz="4" w:space="0" w:color="auto"/>
              <w:left w:val="single" w:sz="4" w:space="0" w:color="auto"/>
              <w:bottom w:val="nil"/>
              <w:right w:val="single" w:sz="4" w:space="0" w:color="auto"/>
            </w:tcBorders>
          </w:tcPr>
          <w:p w14:paraId="5C79CA71" w14:textId="77777777" w:rsidR="00AE72E3" w:rsidRDefault="00AE72E3" w:rsidP="00087F73">
            <w:pPr>
              <w:pStyle w:val="TAC"/>
              <w:rPr>
                <w:lang w:eastAsia="zh-CN"/>
              </w:rPr>
            </w:pPr>
            <w:r>
              <w:rPr>
                <w:szCs w:val="18"/>
                <w:lang w:eastAsia="zh-CN"/>
              </w:rPr>
              <w:t>n77</w:t>
            </w:r>
            <w:r>
              <w:rPr>
                <w:szCs w:val="18"/>
                <w:vertAlign w:val="superscript"/>
                <w:lang w:eastAsia="zh-CN"/>
              </w:rPr>
              <w:t>8</w:t>
            </w:r>
          </w:p>
          <w:p w14:paraId="4758329B" w14:textId="77777777" w:rsidR="00AE72E3" w:rsidRDefault="00AE72E3" w:rsidP="00087F73">
            <w:pPr>
              <w:pStyle w:val="TAC"/>
              <w:rPr>
                <w:lang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1D9A512F" w14:textId="77777777" w:rsidR="00AE72E3" w:rsidRDefault="00AE72E3" w:rsidP="00087F73">
            <w:pPr>
              <w:pStyle w:val="TAC"/>
              <w:rPr>
                <w:lang w:eastAsia="zh-CN"/>
              </w:rPr>
            </w:pPr>
            <w:r>
              <w:rPr>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42928A1" w14:textId="77777777" w:rsidR="00AE72E3" w:rsidRDefault="00AE72E3" w:rsidP="00087F73">
            <w:pPr>
              <w:pStyle w:val="TAC"/>
              <w:rPr>
                <w:rFonts w:cs="Arial"/>
                <w:lang w:eastAsia="zh-CN" w:bidi="ar"/>
              </w:rPr>
            </w:pPr>
            <w:r>
              <w:t>CA_n40B</w:t>
            </w:r>
            <w:r>
              <w:rPr>
                <w:rFonts w:hint="eastAsia"/>
                <w:lang w:eastAsia="zh-CN"/>
              </w:rPr>
              <w:t>_BCS</w:t>
            </w:r>
            <w:r>
              <w:t>1</w:t>
            </w:r>
          </w:p>
        </w:tc>
        <w:tc>
          <w:tcPr>
            <w:tcW w:w="1360" w:type="dxa"/>
            <w:tcBorders>
              <w:top w:val="single" w:sz="4" w:space="0" w:color="auto"/>
              <w:left w:val="single" w:sz="4" w:space="0" w:color="auto"/>
              <w:bottom w:val="nil"/>
              <w:right w:val="single" w:sz="4" w:space="0" w:color="auto"/>
            </w:tcBorders>
            <w:vAlign w:val="center"/>
          </w:tcPr>
          <w:p w14:paraId="7A0876EF" w14:textId="77777777" w:rsidR="00AE72E3" w:rsidRDefault="00AE72E3" w:rsidP="00087F73">
            <w:pPr>
              <w:pStyle w:val="TAC"/>
              <w:rPr>
                <w:lang w:eastAsia="zh-CN"/>
              </w:rPr>
            </w:pPr>
            <w:r>
              <w:rPr>
                <w:lang w:eastAsia="zh-CN"/>
              </w:rPr>
              <w:t>0</w:t>
            </w:r>
          </w:p>
        </w:tc>
      </w:tr>
      <w:tr w:rsidR="00AE72E3" w14:paraId="1A58A3CD"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55980598" w14:textId="77777777" w:rsidR="00AE72E3" w:rsidRDefault="00AE72E3"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441B8829"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4374F8" w14:textId="77777777" w:rsidR="00AE72E3" w:rsidRDefault="00AE72E3" w:rsidP="00087F73">
            <w:pPr>
              <w:pStyle w:val="TAC"/>
              <w:rPr>
                <w:lang w:eastAsia="zh-CN"/>
              </w:rPr>
            </w:pPr>
            <w:r>
              <w:rPr>
                <w:rFonts w:hint="eastAsia"/>
                <w:lang w:eastAsia="zh-CN"/>
              </w:rPr>
              <w:t>n</w:t>
            </w:r>
            <w:r>
              <w:rPr>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9EB3367" w14:textId="77777777" w:rsidR="00AE72E3" w:rsidRDefault="00AE72E3" w:rsidP="00087F73">
            <w:pPr>
              <w:pStyle w:val="TAC"/>
              <w:rPr>
                <w:rFonts w:cs="Arial"/>
                <w:lang w:eastAsia="zh-CN" w:bidi="ar"/>
              </w:rPr>
            </w:pPr>
            <w:r>
              <w:rPr>
                <w:rFonts w:cs="Arial"/>
                <w:lang w:eastAsia="zh-CN"/>
              </w:rPr>
              <w:t>10</w:t>
            </w:r>
            <w:r>
              <w:rPr>
                <w:rFonts w:cs="Arial" w:hint="eastAsia"/>
                <w:lang w:eastAsia="zh-CN"/>
              </w:rPr>
              <w:t xml:space="preserve">, </w:t>
            </w:r>
            <w:r>
              <w:rPr>
                <w:rFonts w:cs="Arial"/>
                <w:lang w:eastAsia="zh-CN"/>
              </w:rPr>
              <w:t>15</w:t>
            </w:r>
            <w:r>
              <w:rPr>
                <w:rFonts w:cs="Arial" w:hint="eastAsia"/>
                <w:lang w:eastAsia="zh-CN"/>
              </w:rPr>
              <w:t xml:space="preserve">, </w:t>
            </w:r>
            <w:r>
              <w:rPr>
                <w:rFonts w:cs="Arial"/>
                <w:lang w:eastAsia="zh-CN"/>
              </w:rPr>
              <w:t>20</w:t>
            </w:r>
            <w:r>
              <w:rPr>
                <w:rFonts w:cs="Arial" w:hint="eastAsia"/>
                <w:lang w:eastAsia="zh-CN"/>
              </w:rPr>
              <w:t xml:space="preserve">, </w:t>
            </w:r>
            <w:r>
              <w:rPr>
                <w:rFonts w:cs="Arial"/>
                <w:lang w:eastAsia="zh-CN"/>
              </w:rPr>
              <w:t>25</w:t>
            </w:r>
            <w:r>
              <w:rPr>
                <w:rFonts w:cs="Arial" w:hint="eastAsia"/>
                <w:lang w:eastAsia="zh-CN"/>
              </w:rPr>
              <w:t xml:space="preserve">, </w:t>
            </w:r>
            <w:r>
              <w:rPr>
                <w:rFonts w:cs="Arial"/>
                <w:lang w:eastAsia="zh-CN"/>
              </w:rPr>
              <w:t>30</w:t>
            </w:r>
            <w:r>
              <w:rPr>
                <w:rFonts w:cs="Arial" w:hint="eastAsia"/>
                <w:lang w:eastAsia="zh-CN"/>
              </w:rPr>
              <w:t xml:space="preserve">, </w:t>
            </w:r>
            <w:r>
              <w:rPr>
                <w:rFonts w:cs="Arial"/>
                <w:lang w:eastAsia="zh-CN"/>
              </w:rPr>
              <w:t>40</w:t>
            </w:r>
            <w:r>
              <w:rPr>
                <w:rFonts w:cs="Arial" w:hint="eastAsia"/>
                <w:lang w:eastAsia="zh-CN"/>
              </w:rPr>
              <w:t xml:space="preserve">, </w:t>
            </w:r>
            <w:r>
              <w:rPr>
                <w:rFonts w:cs="Arial"/>
                <w:lang w:eastAsia="zh-CN"/>
              </w:rPr>
              <w:t>50</w:t>
            </w:r>
            <w:r>
              <w:rPr>
                <w:rFonts w:cs="Arial" w:hint="eastAsia"/>
                <w:lang w:eastAsia="zh-CN"/>
              </w:rPr>
              <w:t xml:space="preserve">, </w:t>
            </w:r>
            <w:r>
              <w:rPr>
                <w:rFonts w:cs="Arial"/>
                <w:lang w:eastAsia="zh-CN"/>
              </w:rPr>
              <w:t>60</w:t>
            </w:r>
            <w:r>
              <w:rPr>
                <w:rFonts w:cs="Arial" w:hint="eastAsia"/>
                <w:lang w:eastAsia="zh-CN"/>
              </w:rPr>
              <w:t xml:space="preserve">, </w:t>
            </w:r>
            <w:r>
              <w:rPr>
                <w:rFonts w:cs="Arial"/>
                <w:lang w:eastAsia="zh-CN"/>
              </w:rPr>
              <w:t>70</w:t>
            </w:r>
            <w:r>
              <w:rPr>
                <w:rFonts w:cs="Arial"/>
                <w:vertAlign w:val="superscript"/>
                <w:lang w:eastAsia="zh-CN"/>
              </w:rPr>
              <w:t>4</w:t>
            </w:r>
            <w:r>
              <w:rPr>
                <w:rFonts w:cs="Arial" w:hint="eastAsia"/>
                <w:lang w:eastAsia="zh-CN"/>
              </w:rPr>
              <w:t>,</w:t>
            </w:r>
            <w:r>
              <w:rPr>
                <w:rFonts w:cs="Arial" w:hint="eastAsia"/>
                <w:vertAlign w:val="superscript"/>
                <w:lang w:eastAsia="zh-CN"/>
              </w:rPr>
              <w:t xml:space="preserve"> </w:t>
            </w:r>
            <w:r>
              <w:rPr>
                <w:rFonts w:cs="Arial"/>
                <w:lang w:eastAsia="zh-CN"/>
              </w:rPr>
              <w:t>80</w:t>
            </w:r>
            <w:r>
              <w:rPr>
                <w:rFonts w:cs="Arial" w:hint="eastAsia"/>
                <w:lang w:eastAsia="zh-CN"/>
              </w:rPr>
              <w:t xml:space="preserve">, </w:t>
            </w:r>
            <w:r>
              <w:rPr>
                <w:rFonts w:cs="Arial"/>
                <w:lang w:eastAsia="zh-CN"/>
              </w:rPr>
              <w:t>90</w:t>
            </w:r>
            <w:r>
              <w:rPr>
                <w:rFonts w:cs="Arial"/>
                <w:vertAlign w:val="superscript"/>
                <w:lang w:eastAsia="zh-CN"/>
              </w:rPr>
              <w:t>4</w:t>
            </w:r>
            <w:r>
              <w:rPr>
                <w:rFonts w:cs="Arial" w:hint="eastAsia"/>
                <w:lang w:eastAsia="zh-CN"/>
              </w:rPr>
              <w:t xml:space="preserve">, </w:t>
            </w:r>
            <w:r>
              <w:rPr>
                <w:rFonts w:cs="Arial"/>
                <w:lang w:eastAsia="zh-CN"/>
              </w:rPr>
              <w:t>100</w:t>
            </w:r>
          </w:p>
        </w:tc>
        <w:tc>
          <w:tcPr>
            <w:tcW w:w="1360" w:type="dxa"/>
            <w:tcBorders>
              <w:top w:val="nil"/>
              <w:left w:val="single" w:sz="4" w:space="0" w:color="auto"/>
              <w:bottom w:val="single" w:sz="4" w:space="0" w:color="auto"/>
              <w:right w:val="single" w:sz="4" w:space="0" w:color="auto"/>
            </w:tcBorders>
            <w:vAlign w:val="center"/>
          </w:tcPr>
          <w:p w14:paraId="1F1F99B6" w14:textId="77777777" w:rsidR="00AE72E3" w:rsidRDefault="00AE72E3" w:rsidP="00087F73">
            <w:pPr>
              <w:pStyle w:val="TAC"/>
              <w:rPr>
                <w:lang w:eastAsia="zh-CN"/>
              </w:rPr>
            </w:pPr>
          </w:p>
        </w:tc>
      </w:tr>
      <w:tr w:rsidR="00AE72E3" w14:paraId="773CE0DF"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5590AA4A" w14:textId="77777777" w:rsidR="00AE72E3" w:rsidRDefault="00AE72E3" w:rsidP="00087F73">
            <w:pPr>
              <w:pStyle w:val="TAC"/>
              <w:rPr>
                <w:lang w:eastAsia="zh-CN"/>
              </w:rPr>
            </w:pPr>
            <w:r>
              <w:rPr>
                <w:lang w:eastAsia="zh-CN"/>
              </w:rPr>
              <w:t>CA_n40B-n77(2A)</w:t>
            </w:r>
          </w:p>
        </w:tc>
        <w:tc>
          <w:tcPr>
            <w:tcW w:w="1690" w:type="dxa"/>
            <w:tcBorders>
              <w:top w:val="single" w:sz="4" w:space="0" w:color="auto"/>
              <w:left w:val="single" w:sz="4" w:space="0" w:color="auto"/>
              <w:bottom w:val="nil"/>
              <w:right w:val="single" w:sz="4" w:space="0" w:color="auto"/>
            </w:tcBorders>
            <w:vAlign w:val="center"/>
          </w:tcPr>
          <w:p w14:paraId="29E1C947" w14:textId="77777777" w:rsidR="00AE72E3" w:rsidRDefault="00AE72E3" w:rsidP="00087F73">
            <w:pPr>
              <w:pStyle w:val="TAC"/>
              <w:rPr>
                <w:lang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55F36DF3" w14:textId="77777777" w:rsidR="00AE72E3" w:rsidRDefault="00AE72E3" w:rsidP="00087F73">
            <w:pPr>
              <w:pStyle w:val="TAC"/>
              <w:rPr>
                <w:lang w:eastAsia="zh-CN"/>
              </w:rPr>
            </w:pPr>
            <w:r>
              <w:rPr>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6CDF637" w14:textId="77777777" w:rsidR="00AE72E3" w:rsidRDefault="00AE72E3" w:rsidP="00087F73">
            <w:pPr>
              <w:pStyle w:val="TAC"/>
              <w:rPr>
                <w:rFonts w:cs="Arial"/>
                <w:lang w:eastAsia="zh-CN" w:bidi="ar"/>
              </w:rPr>
            </w:pPr>
            <w:r>
              <w:t>CA_n40B</w:t>
            </w:r>
            <w:r>
              <w:rPr>
                <w:rFonts w:hint="eastAsia"/>
                <w:lang w:eastAsia="zh-CN"/>
              </w:rPr>
              <w:t>_BCS</w:t>
            </w:r>
            <w:r>
              <w:t>1</w:t>
            </w:r>
          </w:p>
        </w:tc>
        <w:tc>
          <w:tcPr>
            <w:tcW w:w="1360" w:type="dxa"/>
            <w:tcBorders>
              <w:top w:val="single" w:sz="4" w:space="0" w:color="auto"/>
              <w:left w:val="single" w:sz="4" w:space="0" w:color="auto"/>
              <w:bottom w:val="nil"/>
              <w:right w:val="single" w:sz="4" w:space="0" w:color="auto"/>
            </w:tcBorders>
            <w:vAlign w:val="center"/>
          </w:tcPr>
          <w:p w14:paraId="566B8E3F" w14:textId="77777777" w:rsidR="00AE72E3" w:rsidRDefault="00AE72E3" w:rsidP="00087F73">
            <w:pPr>
              <w:pStyle w:val="TAC"/>
              <w:rPr>
                <w:lang w:eastAsia="zh-CN"/>
              </w:rPr>
            </w:pPr>
            <w:r>
              <w:rPr>
                <w:lang w:eastAsia="zh-CN"/>
              </w:rPr>
              <w:t>0</w:t>
            </w:r>
          </w:p>
        </w:tc>
      </w:tr>
      <w:tr w:rsidR="00AE72E3" w14:paraId="3973EAEC"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758BD0FB" w14:textId="77777777" w:rsidR="00AE72E3" w:rsidRDefault="00AE72E3"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0FDD24B3"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D58FB7" w14:textId="77777777" w:rsidR="00AE72E3" w:rsidRDefault="00AE72E3" w:rsidP="00087F73">
            <w:pPr>
              <w:pStyle w:val="TAC"/>
              <w:rPr>
                <w:lang w:eastAsia="zh-CN"/>
              </w:rPr>
            </w:pPr>
            <w:r>
              <w:rPr>
                <w:rFonts w:hint="eastAsia"/>
                <w:lang w:eastAsia="zh-CN"/>
              </w:rPr>
              <w:t>n</w:t>
            </w:r>
            <w:r>
              <w:rPr>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8F72B28" w14:textId="77777777" w:rsidR="00AE72E3" w:rsidRDefault="00AE72E3" w:rsidP="00087F73">
            <w:pPr>
              <w:pStyle w:val="TAC"/>
              <w:rPr>
                <w:rFonts w:cs="Arial"/>
                <w:lang w:eastAsia="zh-CN" w:bidi="ar"/>
              </w:rPr>
            </w:pPr>
            <w:r>
              <w:rPr>
                <w:rFonts w:eastAsia="Yu Mincho"/>
              </w:rPr>
              <w:t>CA_n77(2A)</w:t>
            </w:r>
            <w:r>
              <w:rPr>
                <w:rFonts w:hint="eastAsia"/>
                <w:lang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vAlign w:val="center"/>
          </w:tcPr>
          <w:p w14:paraId="6D3F88E7" w14:textId="77777777" w:rsidR="00AE72E3" w:rsidRDefault="00AE72E3" w:rsidP="00087F73">
            <w:pPr>
              <w:pStyle w:val="TAC"/>
              <w:rPr>
                <w:lang w:eastAsia="zh-CN"/>
              </w:rPr>
            </w:pPr>
          </w:p>
        </w:tc>
      </w:tr>
      <w:tr w:rsidR="00AE72E3" w14:paraId="68CF5934"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2F0833E1" w14:textId="77777777" w:rsidR="00AE72E3" w:rsidRDefault="00AE72E3" w:rsidP="00087F73">
            <w:pPr>
              <w:pStyle w:val="TAC"/>
              <w:rPr>
                <w:lang w:eastAsia="zh-CN"/>
              </w:rPr>
            </w:pPr>
            <w:r>
              <w:rPr>
                <w:lang w:eastAsia="zh-CN"/>
              </w:rPr>
              <w:t>CA_n40B-n77C</w:t>
            </w:r>
          </w:p>
        </w:tc>
        <w:tc>
          <w:tcPr>
            <w:tcW w:w="1690" w:type="dxa"/>
            <w:tcBorders>
              <w:top w:val="single" w:sz="4" w:space="0" w:color="auto"/>
              <w:left w:val="single" w:sz="4" w:space="0" w:color="auto"/>
              <w:bottom w:val="nil"/>
              <w:right w:val="single" w:sz="4" w:space="0" w:color="auto"/>
            </w:tcBorders>
            <w:vAlign w:val="center"/>
          </w:tcPr>
          <w:p w14:paraId="68BB17E7" w14:textId="77777777" w:rsidR="00AE72E3" w:rsidRDefault="00AE72E3" w:rsidP="00087F73">
            <w:pPr>
              <w:pStyle w:val="TAC"/>
              <w:rPr>
                <w:lang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6C90D899" w14:textId="77777777" w:rsidR="00AE72E3" w:rsidRDefault="00AE72E3" w:rsidP="00087F73">
            <w:pPr>
              <w:pStyle w:val="TAC"/>
              <w:rPr>
                <w:lang w:eastAsia="zh-CN"/>
              </w:rPr>
            </w:pPr>
            <w:r>
              <w:rPr>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BD26411" w14:textId="77777777" w:rsidR="00AE72E3" w:rsidRDefault="00AE72E3" w:rsidP="00087F73">
            <w:pPr>
              <w:pStyle w:val="TAC"/>
              <w:rPr>
                <w:rFonts w:cs="Arial"/>
                <w:lang w:eastAsia="zh-CN" w:bidi="ar"/>
              </w:rPr>
            </w:pPr>
            <w:r>
              <w:t>CA_n40B</w:t>
            </w:r>
            <w:r>
              <w:rPr>
                <w:rFonts w:hint="eastAsia"/>
                <w:lang w:eastAsia="zh-CN"/>
              </w:rPr>
              <w:t>_BCS</w:t>
            </w:r>
            <w:r>
              <w:t>1</w:t>
            </w:r>
          </w:p>
        </w:tc>
        <w:tc>
          <w:tcPr>
            <w:tcW w:w="1360" w:type="dxa"/>
            <w:tcBorders>
              <w:top w:val="single" w:sz="4" w:space="0" w:color="auto"/>
              <w:left w:val="single" w:sz="4" w:space="0" w:color="auto"/>
              <w:bottom w:val="nil"/>
              <w:right w:val="single" w:sz="4" w:space="0" w:color="auto"/>
            </w:tcBorders>
            <w:vAlign w:val="center"/>
          </w:tcPr>
          <w:p w14:paraId="215584AB" w14:textId="77777777" w:rsidR="00AE72E3" w:rsidRDefault="00AE72E3" w:rsidP="00087F73">
            <w:pPr>
              <w:pStyle w:val="TAC"/>
              <w:rPr>
                <w:lang w:eastAsia="zh-CN"/>
              </w:rPr>
            </w:pPr>
            <w:r>
              <w:rPr>
                <w:lang w:eastAsia="zh-CN"/>
              </w:rPr>
              <w:t>0</w:t>
            </w:r>
          </w:p>
        </w:tc>
      </w:tr>
      <w:tr w:rsidR="00AE72E3" w14:paraId="6CC6BA7B"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759E0BDC" w14:textId="77777777" w:rsidR="00AE72E3" w:rsidRDefault="00AE72E3"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4B39ED4F" w14:textId="77777777" w:rsidR="00AE72E3" w:rsidRDefault="00AE72E3"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51C93E" w14:textId="77777777" w:rsidR="00AE72E3" w:rsidRDefault="00AE72E3" w:rsidP="00087F73">
            <w:pPr>
              <w:pStyle w:val="TAC"/>
              <w:rPr>
                <w:lang w:eastAsia="zh-CN"/>
              </w:rPr>
            </w:pPr>
            <w:r>
              <w:rPr>
                <w:rFonts w:hint="eastAsia"/>
                <w:lang w:eastAsia="zh-CN"/>
              </w:rPr>
              <w:t>n</w:t>
            </w:r>
            <w:r>
              <w:rPr>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44A20552" w14:textId="77777777" w:rsidR="00AE72E3" w:rsidRDefault="00AE72E3" w:rsidP="00087F73">
            <w:pPr>
              <w:pStyle w:val="TAC"/>
              <w:rPr>
                <w:rFonts w:cs="Arial"/>
                <w:lang w:eastAsia="zh-CN" w:bidi="ar"/>
              </w:rPr>
            </w:pPr>
            <w:r>
              <w:rPr>
                <w:rFonts w:eastAsia="Yu Mincho"/>
              </w:rPr>
              <w:t>CA_n77C</w:t>
            </w:r>
            <w:r>
              <w:rPr>
                <w:rFonts w:hint="eastAsia"/>
                <w:lang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vAlign w:val="center"/>
          </w:tcPr>
          <w:p w14:paraId="16B304AA" w14:textId="77777777" w:rsidR="00AE72E3" w:rsidRDefault="00AE72E3" w:rsidP="00087F73">
            <w:pPr>
              <w:pStyle w:val="TAC"/>
              <w:rPr>
                <w:lang w:eastAsia="zh-CN"/>
              </w:rPr>
            </w:pPr>
          </w:p>
        </w:tc>
      </w:tr>
      <w:tr w:rsidR="00AE72E3" w14:paraId="4E3C0D2E"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1EED00E3" w14:textId="77777777" w:rsidR="00AE72E3" w:rsidRDefault="00AE72E3" w:rsidP="00087F73">
            <w:pPr>
              <w:pStyle w:val="TAC"/>
              <w:rPr>
                <w:szCs w:val="18"/>
                <w:lang w:eastAsia="zh-CN"/>
              </w:rPr>
            </w:pPr>
            <w:r>
              <w:rPr>
                <w:rFonts w:hint="eastAsia"/>
                <w:szCs w:val="18"/>
                <w:lang w:eastAsia="zh-CN"/>
              </w:rPr>
              <w:t>CA_n40A-n78A</w:t>
            </w:r>
          </w:p>
        </w:tc>
        <w:tc>
          <w:tcPr>
            <w:tcW w:w="1690" w:type="dxa"/>
            <w:tcBorders>
              <w:top w:val="single" w:sz="4" w:space="0" w:color="auto"/>
              <w:left w:val="single" w:sz="4" w:space="0" w:color="auto"/>
              <w:bottom w:val="nil"/>
              <w:right w:val="single" w:sz="4" w:space="0" w:color="auto"/>
            </w:tcBorders>
            <w:vAlign w:val="center"/>
          </w:tcPr>
          <w:p w14:paraId="0547D637" w14:textId="77777777" w:rsidR="00AE72E3" w:rsidRDefault="00AE72E3" w:rsidP="00087F73">
            <w:pPr>
              <w:pStyle w:val="TAC"/>
              <w:rPr>
                <w:lang w:eastAsia="zh-CN"/>
              </w:rPr>
            </w:pPr>
            <w:r>
              <w:rPr>
                <w:lang w:eastAsia="zh-CN"/>
              </w:rPr>
              <w:t>n40</w:t>
            </w:r>
            <w:r>
              <w:rPr>
                <w:vertAlign w:val="superscript"/>
                <w:lang w:eastAsia="zh-CN"/>
              </w:rPr>
              <w:t>8,9</w:t>
            </w:r>
          </w:p>
          <w:p w14:paraId="2FF1B5FA" w14:textId="77777777" w:rsidR="00AE72E3" w:rsidRDefault="00AE72E3" w:rsidP="00087F73">
            <w:pPr>
              <w:pStyle w:val="TAC"/>
            </w:pPr>
            <w:r>
              <w:rPr>
                <w:lang w:eastAsia="zh-CN"/>
              </w:rPr>
              <w:t>n78</w:t>
            </w:r>
            <w:r>
              <w:rPr>
                <w:vertAlign w:val="superscript"/>
                <w:lang w:eastAsia="zh-CN"/>
              </w:rPr>
              <w:t>8,9</w:t>
            </w:r>
          </w:p>
          <w:p w14:paraId="66DF01EC" w14:textId="77777777" w:rsidR="00AE72E3" w:rsidRDefault="00AE72E3" w:rsidP="00087F73">
            <w:pPr>
              <w:pStyle w:val="TAC"/>
              <w:rPr>
                <w:szCs w:val="18"/>
              </w:rPr>
            </w:pPr>
            <w:r>
              <w:rPr>
                <w:rFonts w:hint="eastAsia"/>
                <w:szCs w:val="18"/>
                <w:lang w:eastAsia="zh-CN"/>
              </w:rPr>
              <w:t>CA_n40A-n78A</w:t>
            </w:r>
            <w:r>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459AD3A" w14:textId="77777777" w:rsidR="00AE72E3" w:rsidRDefault="00AE72E3" w:rsidP="00087F73">
            <w:pPr>
              <w:pStyle w:val="TAC"/>
              <w:rPr>
                <w:szCs w:val="18"/>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F575286" w14:textId="77777777" w:rsidR="00AE72E3" w:rsidRDefault="00AE72E3" w:rsidP="00087F73">
            <w:pPr>
              <w:pStyle w:val="TAC"/>
              <w:rPr>
                <w:szCs w:val="18"/>
                <w:lang w:eastAsia="zh-CN"/>
              </w:rPr>
            </w:pPr>
            <w:r>
              <w:rPr>
                <w:rFonts w:cs="Arial"/>
                <w:szCs w:val="18"/>
                <w:lang w:eastAsia="zh-CN" w:bidi="ar"/>
              </w:rPr>
              <w:t>5, 10, 15, 20, 25, 30, 40, 50, 60, 80</w:t>
            </w:r>
          </w:p>
        </w:tc>
        <w:tc>
          <w:tcPr>
            <w:tcW w:w="1360" w:type="dxa"/>
            <w:tcBorders>
              <w:top w:val="single" w:sz="4" w:space="0" w:color="auto"/>
              <w:left w:val="single" w:sz="4" w:space="0" w:color="auto"/>
              <w:bottom w:val="nil"/>
              <w:right w:val="single" w:sz="4" w:space="0" w:color="auto"/>
            </w:tcBorders>
            <w:vAlign w:val="center"/>
          </w:tcPr>
          <w:p w14:paraId="6405D151" w14:textId="77777777" w:rsidR="00AE72E3" w:rsidRDefault="00AE72E3" w:rsidP="00087F73">
            <w:pPr>
              <w:pStyle w:val="TAC"/>
              <w:rPr>
                <w:szCs w:val="18"/>
                <w:lang w:eastAsia="zh-CN"/>
              </w:rPr>
            </w:pPr>
            <w:r>
              <w:rPr>
                <w:rFonts w:hint="eastAsia"/>
                <w:szCs w:val="18"/>
                <w:lang w:eastAsia="zh-CN"/>
              </w:rPr>
              <w:t>0</w:t>
            </w:r>
          </w:p>
        </w:tc>
      </w:tr>
      <w:tr w:rsidR="00AE72E3" w14:paraId="727000E1" w14:textId="77777777" w:rsidTr="00D74B36">
        <w:trPr>
          <w:jc w:val="center"/>
        </w:trPr>
        <w:tc>
          <w:tcPr>
            <w:tcW w:w="1988" w:type="dxa"/>
            <w:tcBorders>
              <w:top w:val="nil"/>
              <w:left w:val="single" w:sz="4" w:space="0" w:color="auto"/>
              <w:bottom w:val="nil"/>
              <w:right w:val="single" w:sz="4" w:space="0" w:color="auto"/>
            </w:tcBorders>
            <w:vAlign w:val="center"/>
          </w:tcPr>
          <w:p w14:paraId="70D2881B"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57BC7150" w14:textId="77777777" w:rsidR="00AE72E3" w:rsidRDefault="00AE72E3" w:rsidP="00087F73">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353ED7D" w14:textId="77777777" w:rsidR="00AE72E3" w:rsidRDefault="00AE72E3" w:rsidP="00087F73">
            <w:pPr>
              <w:pStyle w:val="TAC"/>
              <w:rPr>
                <w:szCs w:val="18"/>
              </w:rPr>
            </w:pPr>
            <w:r>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5CAD608" w14:textId="77777777" w:rsidR="00AE72E3" w:rsidRDefault="00AE72E3" w:rsidP="00087F73">
            <w:pPr>
              <w:pStyle w:val="TAC"/>
              <w:rPr>
                <w:szCs w:val="18"/>
                <w:lang w:eastAsia="zh-CN"/>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181FA67" w14:textId="77777777" w:rsidR="00AE72E3" w:rsidRDefault="00AE72E3" w:rsidP="00087F73">
            <w:pPr>
              <w:pStyle w:val="TAC"/>
              <w:rPr>
                <w:rFonts w:eastAsia="Yu Mincho"/>
                <w:szCs w:val="18"/>
              </w:rPr>
            </w:pPr>
          </w:p>
        </w:tc>
      </w:tr>
      <w:tr w:rsidR="00AE72E3" w14:paraId="4CFB7DEE" w14:textId="77777777" w:rsidTr="00D74B36">
        <w:trPr>
          <w:jc w:val="center"/>
        </w:trPr>
        <w:tc>
          <w:tcPr>
            <w:tcW w:w="1988" w:type="dxa"/>
            <w:tcBorders>
              <w:top w:val="nil"/>
              <w:left w:val="single" w:sz="4" w:space="0" w:color="auto"/>
              <w:bottom w:val="nil"/>
              <w:right w:val="single" w:sz="4" w:space="0" w:color="auto"/>
            </w:tcBorders>
            <w:vAlign w:val="center"/>
          </w:tcPr>
          <w:p w14:paraId="4DDEB22C"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73661FB8" w14:textId="77777777" w:rsidR="00AE72E3" w:rsidRDefault="00AE72E3" w:rsidP="00087F73">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FDBB89A" w14:textId="77777777" w:rsidR="00AE72E3" w:rsidRDefault="00AE72E3" w:rsidP="00087F73">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B45AF02" w14:textId="77777777" w:rsidR="00AE72E3" w:rsidRDefault="00AE72E3" w:rsidP="00087F73">
            <w:pPr>
              <w:pStyle w:val="TAC"/>
              <w:rPr>
                <w:rFonts w:cs="Arial"/>
                <w:szCs w:val="18"/>
                <w:lang w:eastAsia="zh-CN" w:bidi="ar"/>
              </w:rPr>
            </w:pPr>
            <w:r>
              <w:rPr>
                <w:rFonts w:cs="Arial" w:hint="eastAsia"/>
                <w:szCs w:val="18"/>
                <w:lang w:eastAsia="zh-CN" w:bidi="ar"/>
              </w:rPr>
              <w:t xml:space="preserve">5, </w:t>
            </w:r>
            <w:r>
              <w:rPr>
                <w:rFonts w:cs="Arial"/>
                <w:szCs w:val="18"/>
                <w:lang w:eastAsia="zh-CN" w:bidi="ar"/>
              </w:rPr>
              <w:t xml:space="preserve">10, 15, 20, </w:t>
            </w:r>
            <w:r>
              <w:rPr>
                <w:rFonts w:cs="Arial" w:hint="eastAsia"/>
                <w:szCs w:val="18"/>
                <w:lang w:eastAsia="zh-CN" w:bidi="ar"/>
              </w:rPr>
              <w:t xml:space="preserve">25, </w:t>
            </w:r>
            <w:r>
              <w:rPr>
                <w:rFonts w:cs="Arial"/>
                <w:szCs w:val="18"/>
                <w:lang w:eastAsia="zh-CN" w:bidi="ar"/>
              </w:rPr>
              <w:t>30, 40, 50, 60, 70, 80, 90, 100</w:t>
            </w:r>
          </w:p>
        </w:tc>
        <w:tc>
          <w:tcPr>
            <w:tcW w:w="1360" w:type="dxa"/>
            <w:tcBorders>
              <w:top w:val="single" w:sz="4" w:space="0" w:color="auto"/>
              <w:left w:val="single" w:sz="4" w:space="0" w:color="auto"/>
              <w:bottom w:val="nil"/>
              <w:right w:val="single" w:sz="4" w:space="0" w:color="auto"/>
            </w:tcBorders>
            <w:vAlign w:val="center"/>
          </w:tcPr>
          <w:p w14:paraId="5B57A901" w14:textId="77777777" w:rsidR="00AE72E3" w:rsidRDefault="00AE72E3" w:rsidP="00087F73">
            <w:pPr>
              <w:pStyle w:val="TAC"/>
              <w:rPr>
                <w:szCs w:val="18"/>
                <w:lang w:eastAsia="zh-CN"/>
              </w:rPr>
            </w:pPr>
            <w:r>
              <w:rPr>
                <w:rFonts w:hint="eastAsia"/>
                <w:szCs w:val="18"/>
                <w:lang w:eastAsia="zh-CN"/>
              </w:rPr>
              <w:t>1</w:t>
            </w:r>
          </w:p>
        </w:tc>
      </w:tr>
      <w:tr w:rsidR="00AE72E3" w14:paraId="1F5DDD4C" w14:textId="77777777" w:rsidTr="00D74B36">
        <w:trPr>
          <w:jc w:val="center"/>
        </w:trPr>
        <w:tc>
          <w:tcPr>
            <w:tcW w:w="1988" w:type="dxa"/>
            <w:tcBorders>
              <w:top w:val="nil"/>
              <w:left w:val="single" w:sz="4" w:space="0" w:color="auto"/>
              <w:bottom w:val="nil"/>
              <w:right w:val="single" w:sz="4" w:space="0" w:color="auto"/>
            </w:tcBorders>
            <w:vAlign w:val="center"/>
          </w:tcPr>
          <w:p w14:paraId="671AE2E2"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0D7EE6A0" w14:textId="77777777" w:rsidR="00AE72E3" w:rsidRDefault="00AE72E3" w:rsidP="00087F73">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8623887" w14:textId="77777777" w:rsidR="00AE72E3" w:rsidRDefault="00AE72E3" w:rsidP="00087F73">
            <w:pPr>
              <w:pStyle w:val="TAC"/>
              <w:rPr>
                <w:szCs w:val="18"/>
                <w:lang w:eastAsia="zh-CN"/>
              </w:rPr>
            </w:pPr>
            <w:r>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B1F79EB" w14:textId="77777777" w:rsidR="00AE72E3" w:rsidRDefault="00AE72E3" w:rsidP="00087F73">
            <w:pPr>
              <w:pStyle w:val="TAC"/>
              <w:rPr>
                <w:rFonts w:cs="Arial"/>
                <w:szCs w:val="18"/>
                <w:lang w:eastAsia="zh-CN" w:bidi="ar"/>
              </w:rPr>
            </w:pPr>
            <w:r>
              <w:rPr>
                <w:rFonts w:cs="Arial"/>
                <w:szCs w:val="18"/>
                <w:lang w:eastAsia="zh-CN" w:bidi="ar"/>
              </w:rPr>
              <w:t xml:space="preserve">10, 15, 20, </w:t>
            </w:r>
            <w:r>
              <w:rPr>
                <w:rFonts w:cs="Arial" w:hint="eastAsia"/>
                <w:szCs w:val="18"/>
                <w:lang w:eastAsia="zh-CN" w:bidi="ar"/>
              </w:rPr>
              <w:t xml:space="preserve">25, </w:t>
            </w:r>
            <w:r>
              <w:rPr>
                <w:rFonts w:cs="Arial"/>
                <w:szCs w:val="18"/>
                <w:lang w:eastAsia="zh-CN" w:bidi="ar"/>
              </w:rPr>
              <w:t>30, 40, 50, 60, 70, 80, 90, 100</w:t>
            </w:r>
          </w:p>
        </w:tc>
        <w:tc>
          <w:tcPr>
            <w:tcW w:w="1360" w:type="dxa"/>
            <w:tcBorders>
              <w:top w:val="nil"/>
              <w:left w:val="single" w:sz="4" w:space="0" w:color="auto"/>
              <w:bottom w:val="single" w:sz="4" w:space="0" w:color="auto"/>
              <w:right w:val="single" w:sz="4" w:space="0" w:color="auto"/>
            </w:tcBorders>
            <w:vAlign w:val="center"/>
          </w:tcPr>
          <w:p w14:paraId="11951546" w14:textId="77777777" w:rsidR="00AE72E3" w:rsidRDefault="00AE72E3" w:rsidP="00087F73">
            <w:pPr>
              <w:pStyle w:val="TAC"/>
              <w:rPr>
                <w:rFonts w:eastAsia="Yu Mincho"/>
                <w:szCs w:val="18"/>
              </w:rPr>
            </w:pPr>
          </w:p>
        </w:tc>
      </w:tr>
      <w:tr w:rsidR="00AE72E3" w14:paraId="7BAF6F94" w14:textId="77777777" w:rsidTr="00D74B36">
        <w:trPr>
          <w:jc w:val="center"/>
        </w:trPr>
        <w:tc>
          <w:tcPr>
            <w:tcW w:w="1988" w:type="dxa"/>
            <w:tcBorders>
              <w:top w:val="nil"/>
              <w:left w:val="single" w:sz="4" w:space="0" w:color="auto"/>
              <w:bottom w:val="nil"/>
              <w:right w:val="single" w:sz="4" w:space="0" w:color="auto"/>
            </w:tcBorders>
            <w:vAlign w:val="center"/>
          </w:tcPr>
          <w:p w14:paraId="6EFF6F4B"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585D8369" w14:textId="77777777" w:rsidR="00AE72E3" w:rsidRDefault="00AE72E3" w:rsidP="00087F73">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6873408" w14:textId="77777777" w:rsidR="00AE72E3" w:rsidRDefault="00AE72E3" w:rsidP="00087F73">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BE3C510" w14:textId="77777777" w:rsidR="00AE72E3" w:rsidRDefault="00AE72E3" w:rsidP="00087F73">
            <w:pPr>
              <w:pStyle w:val="TAC"/>
              <w:rPr>
                <w:rFonts w:cs="Arial"/>
                <w:szCs w:val="18"/>
                <w:lang w:eastAsia="zh-CN" w:bidi="ar"/>
              </w:rPr>
            </w:pPr>
            <w:r>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vAlign w:val="center"/>
          </w:tcPr>
          <w:p w14:paraId="4C0BCC75" w14:textId="77777777" w:rsidR="00AE72E3" w:rsidRDefault="00AE72E3" w:rsidP="00087F73">
            <w:pPr>
              <w:pStyle w:val="TAC"/>
              <w:rPr>
                <w:rFonts w:eastAsia="Yu Mincho"/>
                <w:szCs w:val="18"/>
              </w:rPr>
            </w:pPr>
            <w:r>
              <w:rPr>
                <w:rFonts w:hint="eastAsia"/>
                <w:lang w:eastAsia="zh-CN"/>
              </w:rPr>
              <w:t xml:space="preserve">4 </w:t>
            </w:r>
            <w:r>
              <w:rPr>
                <w:lang w:eastAsia="zh-CN"/>
              </w:rPr>
              <w:t>and 5</w:t>
            </w:r>
          </w:p>
        </w:tc>
      </w:tr>
      <w:tr w:rsidR="00AE72E3" w14:paraId="69FED7C7"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1458811F" w14:textId="77777777" w:rsidR="00AE72E3" w:rsidRDefault="00AE72E3"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225E3B96" w14:textId="77777777" w:rsidR="00AE72E3" w:rsidRDefault="00AE72E3" w:rsidP="00087F73">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4209B3F" w14:textId="77777777" w:rsidR="00AE72E3" w:rsidRDefault="00AE72E3" w:rsidP="00087F73">
            <w:pPr>
              <w:pStyle w:val="TAC"/>
              <w:rPr>
                <w:szCs w:val="18"/>
                <w:lang w:eastAsia="zh-CN"/>
              </w:rPr>
            </w:pPr>
            <w:r>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F08ABE" w14:textId="77777777" w:rsidR="00AE72E3" w:rsidRDefault="00AE72E3" w:rsidP="00087F73">
            <w:pPr>
              <w:pStyle w:val="TAC"/>
              <w:rPr>
                <w:rFonts w:cs="Arial"/>
                <w:szCs w:val="18"/>
                <w:lang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4407601B" w14:textId="77777777" w:rsidR="00AE72E3" w:rsidRDefault="00AE72E3" w:rsidP="00087F73">
            <w:pPr>
              <w:pStyle w:val="TAC"/>
              <w:rPr>
                <w:rFonts w:eastAsia="Yu Mincho"/>
                <w:szCs w:val="18"/>
              </w:rPr>
            </w:pPr>
          </w:p>
        </w:tc>
      </w:tr>
      <w:tr w:rsidR="00AE72E3" w14:paraId="5A732B09"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70A8E3AD" w14:textId="77777777" w:rsidR="00AE72E3" w:rsidRDefault="00AE72E3" w:rsidP="00087F73">
            <w:pPr>
              <w:pStyle w:val="TAC"/>
              <w:rPr>
                <w:szCs w:val="18"/>
                <w:lang w:eastAsia="zh-CN"/>
              </w:rPr>
            </w:pPr>
            <w:r>
              <w:rPr>
                <w:rFonts w:hint="eastAsia"/>
                <w:szCs w:val="18"/>
                <w:lang w:eastAsia="zh-CN"/>
              </w:rPr>
              <w:t>CA_</w:t>
            </w:r>
            <w:r>
              <w:rPr>
                <w:szCs w:val="18"/>
                <w:lang w:eastAsia="zh-CN"/>
              </w:rPr>
              <w:t>n40A-n78(2A)</w:t>
            </w:r>
          </w:p>
        </w:tc>
        <w:tc>
          <w:tcPr>
            <w:tcW w:w="1690" w:type="dxa"/>
            <w:tcBorders>
              <w:top w:val="single" w:sz="4" w:space="0" w:color="auto"/>
              <w:left w:val="single" w:sz="4" w:space="0" w:color="auto"/>
              <w:bottom w:val="nil"/>
              <w:right w:val="single" w:sz="4" w:space="0" w:color="auto"/>
            </w:tcBorders>
            <w:vAlign w:val="center"/>
          </w:tcPr>
          <w:p w14:paraId="1A3363C1" w14:textId="77777777" w:rsidR="00AE72E3" w:rsidRDefault="00AE72E3" w:rsidP="00087F73">
            <w:pPr>
              <w:pStyle w:val="TAC"/>
              <w:rPr>
                <w:szCs w:val="18"/>
                <w:lang w:eastAsia="zh-CN"/>
              </w:rPr>
            </w:pPr>
            <w:r>
              <w:rPr>
                <w:rFonts w:hint="eastAsia"/>
                <w:szCs w:val="18"/>
                <w:lang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408698FD" w14:textId="77777777" w:rsidR="00AE72E3" w:rsidRDefault="00AE72E3" w:rsidP="00087F73">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6A7EC65" w14:textId="77777777" w:rsidR="00AE72E3" w:rsidRDefault="00AE72E3" w:rsidP="00087F73">
            <w:pPr>
              <w:pStyle w:val="TAC"/>
              <w:rPr>
                <w:rFonts w:cs="Arial"/>
                <w:szCs w:val="18"/>
                <w:lang w:eastAsia="zh-CN" w:bidi="ar"/>
              </w:rPr>
            </w:pPr>
            <w:r>
              <w:rPr>
                <w:rFonts w:cs="Arial"/>
                <w:szCs w:val="18"/>
                <w:lang w:eastAsia="zh-CN" w:bidi="ar"/>
              </w:rPr>
              <w:t>5, 10, 15, 20, 25, 30, 40, 50, 60, 80</w:t>
            </w:r>
          </w:p>
        </w:tc>
        <w:tc>
          <w:tcPr>
            <w:tcW w:w="1360" w:type="dxa"/>
            <w:tcBorders>
              <w:top w:val="single" w:sz="4" w:space="0" w:color="auto"/>
              <w:left w:val="single" w:sz="4" w:space="0" w:color="auto"/>
              <w:bottom w:val="nil"/>
              <w:right w:val="single" w:sz="4" w:space="0" w:color="auto"/>
            </w:tcBorders>
            <w:vAlign w:val="center"/>
          </w:tcPr>
          <w:p w14:paraId="732480EE" w14:textId="77777777" w:rsidR="00AE72E3" w:rsidRDefault="00AE72E3" w:rsidP="00087F73">
            <w:pPr>
              <w:pStyle w:val="TAC"/>
              <w:rPr>
                <w:szCs w:val="18"/>
                <w:lang w:eastAsia="zh-CN"/>
              </w:rPr>
            </w:pPr>
            <w:r>
              <w:rPr>
                <w:rFonts w:hint="eastAsia"/>
                <w:szCs w:val="18"/>
                <w:lang w:eastAsia="zh-CN"/>
              </w:rPr>
              <w:t>0</w:t>
            </w:r>
          </w:p>
        </w:tc>
      </w:tr>
      <w:tr w:rsidR="00AE72E3" w14:paraId="1D76139F" w14:textId="77777777" w:rsidTr="00D74B36">
        <w:trPr>
          <w:jc w:val="center"/>
        </w:trPr>
        <w:tc>
          <w:tcPr>
            <w:tcW w:w="1988" w:type="dxa"/>
            <w:tcBorders>
              <w:top w:val="nil"/>
              <w:left w:val="single" w:sz="4" w:space="0" w:color="auto"/>
              <w:bottom w:val="nil"/>
              <w:right w:val="single" w:sz="4" w:space="0" w:color="auto"/>
            </w:tcBorders>
            <w:vAlign w:val="center"/>
          </w:tcPr>
          <w:p w14:paraId="0F46ECC9"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2EF69FCE"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5D71EF" w14:textId="77777777" w:rsidR="00AE72E3" w:rsidRDefault="00AE72E3" w:rsidP="00087F73">
            <w:pPr>
              <w:pStyle w:val="TAC"/>
              <w:rPr>
                <w:szCs w:val="18"/>
                <w:lang w:eastAsia="zh-CN"/>
              </w:rPr>
            </w:pPr>
            <w:r>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9E8BE56" w14:textId="77777777" w:rsidR="00AE72E3" w:rsidRDefault="00AE72E3" w:rsidP="00087F73">
            <w:pPr>
              <w:pStyle w:val="TAC"/>
              <w:rPr>
                <w:rFonts w:cs="Arial"/>
                <w:szCs w:val="18"/>
                <w:lang w:eastAsia="zh-CN" w:bidi="ar"/>
              </w:rPr>
            </w:pPr>
            <w:r>
              <w:rPr>
                <w:rFonts w:cs="Arial"/>
                <w:szCs w:val="18"/>
                <w:lang w:eastAsia="zh-CN" w:bidi="ar"/>
              </w:rPr>
              <w:t>CA_n78(2A)_BCS1</w:t>
            </w:r>
          </w:p>
        </w:tc>
        <w:tc>
          <w:tcPr>
            <w:tcW w:w="1360" w:type="dxa"/>
            <w:tcBorders>
              <w:top w:val="nil"/>
              <w:left w:val="single" w:sz="4" w:space="0" w:color="auto"/>
              <w:bottom w:val="single" w:sz="4" w:space="0" w:color="auto"/>
              <w:right w:val="single" w:sz="4" w:space="0" w:color="auto"/>
            </w:tcBorders>
            <w:vAlign w:val="center"/>
          </w:tcPr>
          <w:p w14:paraId="40DA9AEC" w14:textId="77777777" w:rsidR="00AE72E3" w:rsidRDefault="00AE72E3" w:rsidP="00087F73">
            <w:pPr>
              <w:pStyle w:val="TAC"/>
              <w:rPr>
                <w:szCs w:val="18"/>
                <w:lang w:eastAsia="zh-CN"/>
              </w:rPr>
            </w:pPr>
          </w:p>
        </w:tc>
      </w:tr>
      <w:tr w:rsidR="00AE72E3" w14:paraId="6CC39A58" w14:textId="77777777" w:rsidTr="00D74B36">
        <w:trPr>
          <w:jc w:val="center"/>
        </w:trPr>
        <w:tc>
          <w:tcPr>
            <w:tcW w:w="1988" w:type="dxa"/>
            <w:tcBorders>
              <w:top w:val="nil"/>
              <w:left w:val="single" w:sz="4" w:space="0" w:color="auto"/>
              <w:bottom w:val="nil"/>
              <w:right w:val="single" w:sz="4" w:space="0" w:color="auto"/>
            </w:tcBorders>
            <w:vAlign w:val="center"/>
          </w:tcPr>
          <w:p w14:paraId="55DB83F7"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61628653"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BC81810" w14:textId="77777777" w:rsidR="00AE72E3" w:rsidRDefault="00AE72E3" w:rsidP="00087F73">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64FE597" w14:textId="77777777" w:rsidR="00AE72E3" w:rsidRDefault="00AE72E3" w:rsidP="00087F73">
            <w:pPr>
              <w:pStyle w:val="TAC"/>
              <w:rPr>
                <w:rFonts w:cs="Arial"/>
                <w:szCs w:val="18"/>
                <w:lang w:eastAsia="zh-CN" w:bidi="ar"/>
              </w:rPr>
            </w:pPr>
            <w:r>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vAlign w:val="center"/>
          </w:tcPr>
          <w:p w14:paraId="2227D282" w14:textId="77777777" w:rsidR="00AE72E3" w:rsidRDefault="00AE72E3" w:rsidP="00087F73">
            <w:pPr>
              <w:pStyle w:val="TAC"/>
              <w:rPr>
                <w:szCs w:val="18"/>
                <w:lang w:eastAsia="zh-CN"/>
              </w:rPr>
            </w:pPr>
            <w:r>
              <w:rPr>
                <w:rFonts w:hint="eastAsia"/>
                <w:lang w:eastAsia="zh-CN"/>
              </w:rPr>
              <w:t xml:space="preserve">4 </w:t>
            </w:r>
            <w:r>
              <w:rPr>
                <w:lang w:eastAsia="zh-CN"/>
              </w:rPr>
              <w:t>and 5</w:t>
            </w:r>
          </w:p>
        </w:tc>
      </w:tr>
      <w:tr w:rsidR="00AE72E3" w14:paraId="2885EE8C"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270508FF" w14:textId="77777777" w:rsidR="00AE72E3" w:rsidRDefault="00AE72E3"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736EF30"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82C207" w14:textId="77777777" w:rsidR="00AE72E3" w:rsidRDefault="00AE72E3" w:rsidP="00087F73">
            <w:pPr>
              <w:pStyle w:val="TAC"/>
              <w:rPr>
                <w:szCs w:val="18"/>
                <w:lang w:eastAsia="zh-CN"/>
              </w:rPr>
            </w:pPr>
            <w:r>
              <w:rPr>
                <w:rFonts w:hint="eastAsia"/>
                <w:szCs w:val="18"/>
                <w:lang w:eastAsia="zh-CN"/>
              </w:rPr>
              <w:t>n</w:t>
            </w:r>
            <w:r>
              <w:rPr>
                <w:szCs w:val="18"/>
                <w:lang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705A6C38" w14:textId="77777777" w:rsidR="00AE72E3" w:rsidRDefault="00AE72E3" w:rsidP="00087F73">
            <w:pPr>
              <w:pStyle w:val="TAC"/>
              <w:rPr>
                <w:rFonts w:cs="Arial"/>
                <w:szCs w:val="18"/>
                <w:lang w:eastAsia="zh-CN" w:bidi="ar"/>
              </w:rPr>
            </w:pPr>
            <w:r>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57F68CD7" w14:textId="77777777" w:rsidR="00AE72E3" w:rsidRDefault="00AE72E3" w:rsidP="00087F73">
            <w:pPr>
              <w:pStyle w:val="TAC"/>
              <w:rPr>
                <w:szCs w:val="18"/>
                <w:lang w:eastAsia="zh-CN"/>
              </w:rPr>
            </w:pPr>
          </w:p>
        </w:tc>
      </w:tr>
      <w:tr w:rsidR="00AE72E3" w14:paraId="419BE61D"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351D2D8D" w14:textId="77777777" w:rsidR="00AE72E3" w:rsidRDefault="00AE72E3" w:rsidP="00087F73">
            <w:pPr>
              <w:pStyle w:val="TAC"/>
              <w:rPr>
                <w:szCs w:val="18"/>
                <w:lang w:eastAsia="zh-CN"/>
              </w:rPr>
            </w:pPr>
            <w:r>
              <w:rPr>
                <w:rFonts w:hint="eastAsia"/>
                <w:szCs w:val="18"/>
                <w:lang w:eastAsia="zh-CN"/>
              </w:rPr>
              <w:t>CA_</w:t>
            </w:r>
            <w:r>
              <w:rPr>
                <w:szCs w:val="18"/>
                <w:lang w:eastAsia="zh-CN"/>
              </w:rPr>
              <w:t>n40A-n78C</w:t>
            </w:r>
          </w:p>
        </w:tc>
        <w:tc>
          <w:tcPr>
            <w:tcW w:w="1690" w:type="dxa"/>
            <w:tcBorders>
              <w:top w:val="single" w:sz="4" w:space="0" w:color="auto"/>
              <w:left w:val="single" w:sz="4" w:space="0" w:color="auto"/>
              <w:bottom w:val="nil"/>
              <w:right w:val="single" w:sz="4" w:space="0" w:color="auto"/>
            </w:tcBorders>
            <w:vAlign w:val="center"/>
          </w:tcPr>
          <w:p w14:paraId="3B695902" w14:textId="77777777" w:rsidR="00AE72E3" w:rsidRDefault="00AE72E3" w:rsidP="00087F73">
            <w:pPr>
              <w:pStyle w:val="TAC"/>
              <w:rPr>
                <w:szCs w:val="18"/>
                <w:lang w:eastAsia="zh-CN"/>
              </w:rPr>
            </w:pPr>
            <w:r>
              <w:rPr>
                <w:rFonts w:hint="eastAsia"/>
                <w:szCs w:val="18"/>
                <w:lang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538872F3" w14:textId="77777777" w:rsidR="00AE72E3" w:rsidRDefault="00AE72E3" w:rsidP="00087F73">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4AEAA39" w14:textId="77777777" w:rsidR="00AE72E3" w:rsidRDefault="00AE72E3" w:rsidP="00087F73">
            <w:pPr>
              <w:pStyle w:val="TAC"/>
              <w:rPr>
                <w:rFonts w:cs="Arial"/>
                <w:szCs w:val="18"/>
                <w:lang w:eastAsia="zh-CN" w:bidi="ar"/>
              </w:rPr>
            </w:pPr>
            <w:r>
              <w:rPr>
                <w:rFonts w:cs="Arial"/>
                <w:szCs w:val="18"/>
                <w:lang w:eastAsia="zh-CN" w:bidi="ar"/>
              </w:rPr>
              <w:t>10, 15, 20, 30, 40, 50, 60, 70, 80, 90, 100</w:t>
            </w:r>
          </w:p>
        </w:tc>
        <w:tc>
          <w:tcPr>
            <w:tcW w:w="1360" w:type="dxa"/>
            <w:tcBorders>
              <w:top w:val="single" w:sz="4" w:space="0" w:color="auto"/>
              <w:left w:val="single" w:sz="4" w:space="0" w:color="auto"/>
              <w:bottom w:val="nil"/>
              <w:right w:val="single" w:sz="4" w:space="0" w:color="auto"/>
            </w:tcBorders>
            <w:vAlign w:val="center"/>
          </w:tcPr>
          <w:p w14:paraId="2BC50D4C" w14:textId="77777777" w:rsidR="00AE72E3" w:rsidRDefault="00AE72E3" w:rsidP="00087F73">
            <w:pPr>
              <w:pStyle w:val="TAC"/>
              <w:rPr>
                <w:szCs w:val="18"/>
                <w:lang w:eastAsia="zh-CN"/>
              </w:rPr>
            </w:pPr>
            <w:r>
              <w:rPr>
                <w:rFonts w:hint="eastAsia"/>
                <w:szCs w:val="18"/>
                <w:lang w:eastAsia="zh-CN"/>
              </w:rPr>
              <w:t>0</w:t>
            </w:r>
          </w:p>
        </w:tc>
      </w:tr>
      <w:tr w:rsidR="00AE72E3" w14:paraId="2A5EE7CE"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14D7C7A5" w14:textId="77777777" w:rsidR="00AE72E3" w:rsidRDefault="00AE72E3"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3512C801"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8F97A5" w14:textId="77777777" w:rsidR="00AE72E3" w:rsidRDefault="00AE72E3" w:rsidP="00087F73">
            <w:pPr>
              <w:pStyle w:val="TAC"/>
              <w:rPr>
                <w:szCs w:val="18"/>
                <w:lang w:eastAsia="zh-CN"/>
              </w:rPr>
            </w:pPr>
            <w:r>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BB96125" w14:textId="77777777" w:rsidR="00AE72E3" w:rsidRDefault="00AE72E3" w:rsidP="00087F73">
            <w:pPr>
              <w:pStyle w:val="TAC"/>
              <w:rPr>
                <w:rFonts w:cs="Arial"/>
                <w:szCs w:val="18"/>
                <w:lang w:eastAsia="zh-CN" w:bidi="ar"/>
              </w:rPr>
            </w:pPr>
            <w:r>
              <w:rPr>
                <w:rFonts w:cs="Arial"/>
                <w:szCs w:val="18"/>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31D097DE" w14:textId="77777777" w:rsidR="00AE72E3" w:rsidRDefault="00AE72E3" w:rsidP="00087F73">
            <w:pPr>
              <w:pStyle w:val="TAC"/>
              <w:rPr>
                <w:szCs w:val="18"/>
                <w:lang w:eastAsia="zh-CN"/>
              </w:rPr>
            </w:pPr>
          </w:p>
        </w:tc>
      </w:tr>
      <w:tr w:rsidR="00AE72E3" w14:paraId="3C9ED127"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15EFA09B" w14:textId="77777777" w:rsidR="00AE72E3" w:rsidRDefault="00AE72E3" w:rsidP="00087F73">
            <w:pPr>
              <w:pStyle w:val="TAC"/>
              <w:rPr>
                <w:szCs w:val="18"/>
                <w:lang w:eastAsia="zh-CN"/>
              </w:rPr>
            </w:pPr>
            <w:r>
              <w:rPr>
                <w:szCs w:val="18"/>
                <w:lang w:eastAsia="zh-CN"/>
              </w:rPr>
              <w:t>CA_n40B-n78A</w:t>
            </w:r>
          </w:p>
        </w:tc>
        <w:tc>
          <w:tcPr>
            <w:tcW w:w="1690" w:type="dxa"/>
            <w:tcBorders>
              <w:top w:val="single" w:sz="4" w:space="0" w:color="auto"/>
              <w:left w:val="single" w:sz="4" w:space="0" w:color="auto"/>
              <w:bottom w:val="nil"/>
              <w:right w:val="single" w:sz="4" w:space="0" w:color="auto"/>
            </w:tcBorders>
            <w:vAlign w:val="center"/>
          </w:tcPr>
          <w:p w14:paraId="24F11AD3" w14:textId="77777777" w:rsidR="00AE72E3" w:rsidRDefault="00AE72E3" w:rsidP="00087F73">
            <w:pPr>
              <w:pStyle w:val="TAC"/>
              <w:rPr>
                <w:szCs w:val="18"/>
                <w:lang w:eastAsia="zh-CN"/>
              </w:rPr>
            </w:pPr>
            <w:r>
              <w:rPr>
                <w:rFonts w:hint="eastAsia"/>
                <w:szCs w:val="18"/>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09ED330" w14:textId="77777777" w:rsidR="00AE72E3" w:rsidRDefault="00AE72E3" w:rsidP="00087F73">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818BDAA" w14:textId="77777777" w:rsidR="00AE72E3" w:rsidRDefault="00AE72E3" w:rsidP="00087F73">
            <w:pPr>
              <w:pStyle w:val="TAC"/>
              <w:rPr>
                <w:szCs w:val="18"/>
                <w:lang w:eastAsia="zh-CN"/>
              </w:rPr>
            </w:pPr>
            <w:r>
              <w:rPr>
                <w:rFonts w:cs="Arial"/>
                <w:szCs w:val="18"/>
                <w:lang w:eastAsia="zh-CN" w:bidi="ar"/>
              </w:rPr>
              <w:t>CA_n40B_BCS0</w:t>
            </w:r>
          </w:p>
        </w:tc>
        <w:tc>
          <w:tcPr>
            <w:tcW w:w="1360" w:type="dxa"/>
            <w:tcBorders>
              <w:top w:val="single" w:sz="4" w:space="0" w:color="auto"/>
              <w:left w:val="single" w:sz="4" w:space="0" w:color="auto"/>
              <w:bottom w:val="nil"/>
              <w:right w:val="single" w:sz="4" w:space="0" w:color="auto"/>
            </w:tcBorders>
            <w:vAlign w:val="center"/>
          </w:tcPr>
          <w:p w14:paraId="68310BCE" w14:textId="77777777" w:rsidR="00AE72E3" w:rsidRDefault="00AE72E3" w:rsidP="00087F73">
            <w:pPr>
              <w:pStyle w:val="TAC"/>
              <w:rPr>
                <w:szCs w:val="18"/>
                <w:lang w:eastAsia="zh-CN"/>
              </w:rPr>
            </w:pPr>
            <w:r>
              <w:rPr>
                <w:rFonts w:hint="eastAsia"/>
                <w:szCs w:val="18"/>
                <w:lang w:eastAsia="zh-CN"/>
              </w:rPr>
              <w:t>0</w:t>
            </w:r>
          </w:p>
        </w:tc>
      </w:tr>
      <w:tr w:rsidR="00AE72E3" w14:paraId="4CFFBCA8" w14:textId="77777777" w:rsidTr="00D74B36">
        <w:trPr>
          <w:jc w:val="center"/>
        </w:trPr>
        <w:tc>
          <w:tcPr>
            <w:tcW w:w="1988" w:type="dxa"/>
            <w:tcBorders>
              <w:top w:val="nil"/>
              <w:left w:val="single" w:sz="4" w:space="0" w:color="auto"/>
              <w:bottom w:val="nil"/>
              <w:right w:val="single" w:sz="4" w:space="0" w:color="auto"/>
            </w:tcBorders>
            <w:vAlign w:val="center"/>
          </w:tcPr>
          <w:p w14:paraId="33CA8D8D" w14:textId="77777777" w:rsidR="00AE72E3" w:rsidRDefault="00AE72E3"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CA51F87"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B77EEB" w14:textId="77777777" w:rsidR="00AE72E3" w:rsidRDefault="00AE72E3" w:rsidP="00087F73">
            <w:pPr>
              <w:pStyle w:val="TAC"/>
              <w:rPr>
                <w:szCs w:val="18"/>
                <w:lang w:eastAsia="zh-CN"/>
              </w:rPr>
            </w:pPr>
            <w:r>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B8CE765" w14:textId="77777777" w:rsidR="00AE72E3" w:rsidRDefault="00AE72E3" w:rsidP="00087F73">
            <w:pPr>
              <w:pStyle w:val="TAC"/>
              <w:rPr>
                <w:szCs w:val="18"/>
                <w:lang w:eastAsia="zh-CN"/>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7795E85A" w14:textId="77777777" w:rsidR="00AE72E3" w:rsidRDefault="00AE72E3" w:rsidP="00087F73">
            <w:pPr>
              <w:pStyle w:val="TAC"/>
              <w:rPr>
                <w:szCs w:val="18"/>
                <w:lang w:eastAsia="zh-CN"/>
              </w:rPr>
            </w:pPr>
          </w:p>
        </w:tc>
      </w:tr>
      <w:tr w:rsidR="00AE72E3" w14:paraId="79C1D49F" w14:textId="77777777" w:rsidTr="00D74B36">
        <w:trPr>
          <w:jc w:val="center"/>
        </w:trPr>
        <w:tc>
          <w:tcPr>
            <w:tcW w:w="1988" w:type="dxa"/>
            <w:tcBorders>
              <w:top w:val="nil"/>
              <w:left w:val="single" w:sz="4" w:space="0" w:color="auto"/>
              <w:bottom w:val="nil"/>
              <w:right w:val="single" w:sz="4" w:space="0" w:color="auto"/>
            </w:tcBorders>
            <w:vAlign w:val="center"/>
          </w:tcPr>
          <w:p w14:paraId="09F54B88" w14:textId="77777777" w:rsidR="00AE72E3" w:rsidRDefault="00AE72E3" w:rsidP="00087F73">
            <w:pPr>
              <w:pStyle w:val="TAC"/>
              <w:rPr>
                <w:szCs w:val="18"/>
                <w:lang w:eastAsia="zh-CN"/>
              </w:rPr>
            </w:pPr>
          </w:p>
        </w:tc>
        <w:tc>
          <w:tcPr>
            <w:tcW w:w="1690" w:type="dxa"/>
            <w:tcBorders>
              <w:top w:val="single" w:sz="4" w:space="0" w:color="auto"/>
              <w:left w:val="single" w:sz="4" w:space="0" w:color="auto"/>
              <w:bottom w:val="nil"/>
              <w:right w:val="single" w:sz="4" w:space="0" w:color="auto"/>
            </w:tcBorders>
            <w:vAlign w:val="center"/>
          </w:tcPr>
          <w:p w14:paraId="225F535C" w14:textId="77777777" w:rsidR="00AE72E3" w:rsidRDefault="00AE72E3" w:rsidP="00087F73">
            <w:pPr>
              <w:pStyle w:val="TAC"/>
              <w:rPr>
                <w:szCs w:val="18"/>
                <w:lang w:eastAsia="zh-CN"/>
              </w:rPr>
            </w:pPr>
            <w:r>
              <w:rPr>
                <w:rFonts w:hint="eastAsia"/>
                <w:szCs w:val="18"/>
                <w:lang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E0DB7AE" w14:textId="77777777" w:rsidR="00AE72E3" w:rsidRDefault="00AE72E3" w:rsidP="00087F73">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F4C5E16" w14:textId="77777777" w:rsidR="00AE72E3" w:rsidRDefault="00AE72E3" w:rsidP="00087F73">
            <w:pPr>
              <w:pStyle w:val="TAC"/>
              <w:rPr>
                <w:rFonts w:cs="Arial"/>
                <w:szCs w:val="18"/>
                <w:lang w:eastAsia="zh-CN" w:bidi="ar"/>
              </w:rPr>
            </w:pPr>
            <w:r>
              <w:rPr>
                <w:rFonts w:cs="Arial"/>
                <w:szCs w:val="18"/>
                <w:lang w:eastAsia="zh-CN" w:bidi="ar"/>
              </w:rPr>
              <w:t>CA_n40B_BCS</w:t>
            </w:r>
            <w:r>
              <w:rPr>
                <w:rFonts w:cs="Arial" w:hint="eastAsia"/>
                <w:szCs w:val="18"/>
                <w:lang w:eastAsia="zh-CN" w:bidi="ar"/>
              </w:rPr>
              <w:t>1</w:t>
            </w:r>
          </w:p>
        </w:tc>
        <w:tc>
          <w:tcPr>
            <w:tcW w:w="1360" w:type="dxa"/>
            <w:tcBorders>
              <w:top w:val="single" w:sz="4" w:space="0" w:color="auto"/>
              <w:left w:val="single" w:sz="4" w:space="0" w:color="auto"/>
              <w:bottom w:val="nil"/>
              <w:right w:val="single" w:sz="4" w:space="0" w:color="auto"/>
            </w:tcBorders>
            <w:vAlign w:val="center"/>
          </w:tcPr>
          <w:p w14:paraId="1FC23D99" w14:textId="77777777" w:rsidR="00AE72E3" w:rsidRDefault="00AE72E3" w:rsidP="00087F73">
            <w:pPr>
              <w:pStyle w:val="TAC"/>
              <w:rPr>
                <w:szCs w:val="18"/>
                <w:lang w:eastAsia="zh-CN"/>
              </w:rPr>
            </w:pPr>
            <w:r>
              <w:rPr>
                <w:rFonts w:hint="eastAsia"/>
                <w:szCs w:val="18"/>
                <w:lang w:eastAsia="zh-CN"/>
              </w:rPr>
              <w:t>1</w:t>
            </w:r>
          </w:p>
        </w:tc>
      </w:tr>
      <w:tr w:rsidR="00AE72E3" w14:paraId="42C5A0DC"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1C06C0E3" w14:textId="77777777" w:rsidR="00AE72E3" w:rsidRDefault="00AE72E3"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A22984F"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39F25B" w14:textId="77777777" w:rsidR="00AE72E3" w:rsidRDefault="00AE72E3" w:rsidP="00087F73">
            <w:pPr>
              <w:pStyle w:val="TAC"/>
              <w:rPr>
                <w:szCs w:val="18"/>
                <w:lang w:eastAsia="zh-CN"/>
              </w:rPr>
            </w:pPr>
            <w:r>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61356DD" w14:textId="77777777" w:rsidR="00AE72E3" w:rsidRDefault="00AE72E3" w:rsidP="00087F73">
            <w:pPr>
              <w:pStyle w:val="TAC"/>
              <w:rPr>
                <w:rFonts w:cs="Arial"/>
                <w:szCs w:val="18"/>
                <w:lang w:eastAsia="zh-CN" w:bidi="ar"/>
              </w:rPr>
            </w:pPr>
            <w:r>
              <w:rPr>
                <w:rFonts w:cs="Arial"/>
                <w:szCs w:val="18"/>
                <w:lang w:eastAsia="zh-CN" w:bidi="ar"/>
              </w:rPr>
              <w:t xml:space="preserve">10, 15, 20, </w:t>
            </w:r>
            <w:r>
              <w:rPr>
                <w:rFonts w:cs="Arial" w:hint="eastAsia"/>
                <w:szCs w:val="18"/>
                <w:lang w:eastAsia="zh-CN" w:bidi="ar"/>
              </w:rPr>
              <w:t xml:space="preserve">25, </w:t>
            </w:r>
            <w:r>
              <w:rPr>
                <w:rFonts w:cs="Arial"/>
                <w:szCs w:val="18"/>
                <w:lang w:eastAsia="zh-CN" w:bidi="ar"/>
              </w:rPr>
              <w:t>30, 40, 50, 60, 70, 80, 90, 100</w:t>
            </w:r>
          </w:p>
        </w:tc>
        <w:tc>
          <w:tcPr>
            <w:tcW w:w="1360" w:type="dxa"/>
            <w:tcBorders>
              <w:top w:val="nil"/>
              <w:left w:val="single" w:sz="4" w:space="0" w:color="auto"/>
              <w:bottom w:val="single" w:sz="4" w:space="0" w:color="auto"/>
              <w:right w:val="single" w:sz="4" w:space="0" w:color="auto"/>
            </w:tcBorders>
            <w:vAlign w:val="center"/>
          </w:tcPr>
          <w:p w14:paraId="6EF832E6" w14:textId="77777777" w:rsidR="00AE72E3" w:rsidRDefault="00AE72E3" w:rsidP="00087F73">
            <w:pPr>
              <w:pStyle w:val="TAC"/>
              <w:rPr>
                <w:szCs w:val="18"/>
                <w:lang w:eastAsia="zh-CN"/>
              </w:rPr>
            </w:pPr>
          </w:p>
        </w:tc>
      </w:tr>
      <w:tr w:rsidR="00AE72E3" w14:paraId="580B1F22"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32B8E2C7" w14:textId="77777777" w:rsidR="00AE72E3" w:rsidRDefault="00AE72E3" w:rsidP="00087F73">
            <w:pPr>
              <w:pStyle w:val="TAC"/>
              <w:rPr>
                <w:szCs w:val="18"/>
                <w:lang w:eastAsia="zh-CN"/>
              </w:rPr>
            </w:pPr>
            <w:r>
              <w:rPr>
                <w:rFonts w:hint="eastAsia"/>
                <w:szCs w:val="18"/>
                <w:lang w:eastAsia="zh-CN"/>
              </w:rPr>
              <w:t>CA_</w:t>
            </w:r>
            <w:r>
              <w:rPr>
                <w:szCs w:val="18"/>
                <w:lang w:eastAsia="zh-CN"/>
              </w:rPr>
              <w:t>n40B-n78(2A)</w:t>
            </w:r>
          </w:p>
        </w:tc>
        <w:tc>
          <w:tcPr>
            <w:tcW w:w="1690" w:type="dxa"/>
            <w:tcBorders>
              <w:top w:val="single" w:sz="4" w:space="0" w:color="auto"/>
              <w:left w:val="single" w:sz="4" w:space="0" w:color="auto"/>
              <w:bottom w:val="nil"/>
              <w:right w:val="single" w:sz="4" w:space="0" w:color="auto"/>
            </w:tcBorders>
            <w:vAlign w:val="center"/>
          </w:tcPr>
          <w:p w14:paraId="79E0B160" w14:textId="77777777" w:rsidR="00AE72E3" w:rsidRDefault="00AE72E3" w:rsidP="00087F73">
            <w:pPr>
              <w:pStyle w:val="TAC"/>
              <w:rPr>
                <w:szCs w:val="18"/>
                <w:lang w:eastAsia="zh-CN"/>
              </w:rPr>
            </w:pPr>
            <w:r>
              <w:rPr>
                <w:rFonts w:hint="eastAsia"/>
                <w:szCs w:val="18"/>
                <w:lang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C019BD9" w14:textId="77777777" w:rsidR="00AE72E3" w:rsidRDefault="00AE72E3" w:rsidP="00087F73">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4C4A3EF" w14:textId="77777777" w:rsidR="00AE72E3" w:rsidRDefault="00AE72E3" w:rsidP="00087F73">
            <w:pPr>
              <w:pStyle w:val="TAC"/>
              <w:rPr>
                <w:rFonts w:cs="Arial"/>
                <w:szCs w:val="18"/>
                <w:lang w:eastAsia="zh-CN" w:bidi="ar"/>
              </w:rPr>
            </w:pPr>
            <w:r>
              <w:rPr>
                <w:rFonts w:cs="Arial"/>
                <w:szCs w:val="18"/>
                <w:lang w:eastAsia="zh-CN" w:bidi="ar"/>
              </w:rPr>
              <w:t>CA_n40B_BCS</w:t>
            </w:r>
            <w:r>
              <w:rPr>
                <w:rFonts w:cs="Arial" w:hint="eastAsia"/>
                <w:szCs w:val="18"/>
                <w:lang w:eastAsia="zh-CN" w:bidi="ar"/>
              </w:rPr>
              <w:t>1</w:t>
            </w:r>
          </w:p>
        </w:tc>
        <w:tc>
          <w:tcPr>
            <w:tcW w:w="1360" w:type="dxa"/>
            <w:tcBorders>
              <w:top w:val="single" w:sz="4" w:space="0" w:color="auto"/>
              <w:left w:val="single" w:sz="4" w:space="0" w:color="auto"/>
              <w:bottom w:val="nil"/>
              <w:right w:val="single" w:sz="4" w:space="0" w:color="auto"/>
            </w:tcBorders>
            <w:vAlign w:val="center"/>
          </w:tcPr>
          <w:p w14:paraId="26D1C1F8" w14:textId="77777777" w:rsidR="00AE72E3" w:rsidRDefault="00AE72E3" w:rsidP="00087F73">
            <w:pPr>
              <w:pStyle w:val="TAC"/>
              <w:rPr>
                <w:szCs w:val="18"/>
                <w:lang w:eastAsia="zh-CN"/>
              </w:rPr>
            </w:pPr>
            <w:r>
              <w:rPr>
                <w:rFonts w:hint="eastAsia"/>
                <w:szCs w:val="18"/>
                <w:lang w:eastAsia="zh-CN"/>
              </w:rPr>
              <w:t>0</w:t>
            </w:r>
          </w:p>
        </w:tc>
      </w:tr>
      <w:tr w:rsidR="00AE72E3" w14:paraId="55E46BE1" w14:textId="77777777" w:rsidTr="00D74B36">
        <w:trPr>
          <w:jc w:val="center"/>
        </w:trPr>
        <w:tc>
          <w:tcPr>
            <w:tcW w:w="1988" w:type="dxa"/>
            <w:tcBorders>
              <w:top w:val="nil"/>
              <w:left w:val="single" w:sz="4" w:space="0" w:color="auto"/>
              <w:bottom w:val="nil"/>
              <w:right w:val="single" w:sz="4" w:space="0" w:color="auto"/>
            </w:tcBorders>
            <w:vAlign w:val="center"/>
          </w:tcPr>
          <w:p w14:paraId="3DB6459A"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1498EE27"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9F51367" w14:textId="77777777" w:rsidR="00AE72E3" w:rsidRDefault="00AE72E3" w:rsidP="00087F73">
            <w:pPr>
              <w:pStyle w:val="TAC"/>
              <w:rPr>
                <w:szCs w:val="18"/>
                <w:lang w:eastAsia="zh-CN"/>
              </w:rPr>
            </w:pPr>
            <w:r>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9F629F6" w14:textId="77777777" w:rsidR="00AE72E3" w:rsidRDefault="00AE72E3" w:rsidP="00087F73">
            <w:pPr>
              <w:pStyle w:val="TAC"/>
              <w:rPr>
                <w:rFonts w:cs="Arial"/>
                <w:szCs w:val="18"/>
                <w:lang w:eastAsia="zh-CN" w:bidi="ar"/>
              </w:rPr>
            </w:pPr>
            <w:r>
              <w:rPr>
                <w:rFonts w:cs="Arial"/>
                <w:szCs w:val="18"/>
                <w:lang w:eastAsia="zh-CN" w:bidi="ar"/>
              </w:rPr>
              <w:t>CA_n</w:t>
            </w:r>
            <w:r>
              <w:rPr>
                <w:rFonts w:cs="Arial" w:hint="eastAsia"/>
                <w:szCs w:val="18"/>
                <w:lang w:eastAsia="zh-CN" w:bidi="ar"/>
              </w:rPr>
              <w:t>7</w:t>
            </w:r>
            <w:r>
              <w:rPr>
                <w:rFonts w:cs="Arial"/>
                <w:szCs w:val="18"/>
                <w:lang w:eastAsia="zh-CN" w:bidi="ar"/>
              </w:rPr>
              <w:t>8(2A)_BCS</w:t>
            </w:r>
            <w:r>
              <w:rPr>
                <w:rFonts w:cs="Arial" w:hint="eastAsia"/>
                <w:szCs w:val="18"/>
                <w:lang w:eastAsia="zh-CN" w:bidi="ar"/>
              </w:rPr>
              <w:t>2</w:t>
            </w:r>
          </w:p>
        </w:tc>
        <w:tc>
          <w:tcPr>
            <w:tcW w:w="1360" w:type="dxa"/>
            <w:tcBorders>
              <w:top w:val="nil"/>
              <w:left w:val="single" w:sz="4" w:space="0" w:color="auto"/>
              <w:bottom w:val="single" w:sz="4" w:space="0" w:color="auto"/>
              <w:right w:val="single" w:sz="4" w:space="0" w:color="auto"/>
            </w:tcBorders>
            <w:vAlign w:val="center"/>
          </w:tcPr>
          <w:p w14:paraId="53B4B083" w14:textId="77777777" w:rsidR="00AE72E3" w:rsidRDefault="00AE72E3" w:rsidP="00087F73">
            <w:pPr>
              <w:pStyle w:val="TAC"/>
              <w:rPr>
                <w:szCs w:val="18"/>
                <w:lang w:eastAsia="zh-CN"/>
              </w:rPr>
            </w:pPr>
          </w:p>
        </w:tc>
      </w:tr>
      <w:tr w:rsidR="00AE72E3" w14:paraId="010D66EB" w14:textId="77777777" w:rsidTr="00D74B36">
        <w:trPr>
          <w:jc w:val="center"/>
        </w:trPr>
        <w:tc>
          <w:tcPr>
            <w:tcW w:w="1988" w:type="dxa"/>
            <w:tcBorders>
              <w:top w:val="nil"/>
              <w:left w:val="single" w:sz="4" w:space="0" w:color="auto"/>
              <w:bottom w:val="nil"/>
              <w:right w:val="single" w:sz="4" w:space="0" w:color="auto"/>
            </w:tcBorders>
            <w:vAlign w:val="center"/>
          </w:tcPr>
          <w:p w14:paraId="370B6BDC"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4C359796"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0525F7" w14:textId="77777777" w:rsidR="00AE72E3" w:rsidRDefault="00AE72E3" w:rsidP="00087F73">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38E51B7" w14:textId="77777777" w:rsidR="00AE72E3" w:rsidRDefault="00AE72E3" w:rsidP="00087F73">
            <w:pPr>
              <w:pStyle w:val="TAC"/>
              <w:rPr>
                <w:rFonts w:cs="Arial"/>
                <w:szCs w:val="18"/>
                <w:lang w:eastAsia="zh-CN" w:bidi="ar"/>
              </w:rPr>
            </w:pPr>
            <w:r>
              <w:rPr>
                <w:rFonts w:cs="Arial"/>
                <w:szCs w:val="18"/>
                <w:lang w:eastAsia="zh-CN" w:bidi="ar"/>
              </w:rPr>
              <w:t>CA_n40B_BCS 4 and 5</w:t>
            </w:r>
          </w:p>
        </w:tc>
        <w:tc>
          <w:tcPr>
            <w:tcW w:w="1360" w:type="dxa"/>
            <w:tcBorders>
              <w:top w:val="single" w:sz="4" w:space="0" w:color="auto"/>
              <w:left w:val="single" w:sz="4" w:space="0" w:color="auto"/>
              <w:bottom w:val="nil"/>
              <w:right w:val="single" w:sz="4" w:space="0" w:color="auto"/>
            </w:tcBorders>
            <w:vAlign w:val="center"/>
          </w:tcPr>
          <w:p w14:paraId="45E1C347" w14:textId="77777777" w:rsidR="00AE72E3" w:rsidRDefault="00AE72E3" w:rsidP="00087F73">
            <w:pPr>
              <w:pStyle w:val="TAC"/>
              <w:rPr>
                <w:szCs w:val="18"/>
                <w:lang w:eastAsia="zh-CN"/>
              </w:rPr>
            </w:pPr>
            <w:r>
              <w:rPr>
                <w:rFonts w:hint="eastAsia"/>
                <w:lang w:eastAsia="zh-CN"/>
              </w:rPr>
              <w:t xml:space="preserve">4 </w:t>
            </w:r>
            <w:r>
              <w:rPr>
                <w:lang w:eastAsia="zh-CN"/>
              </w:rPr>
              <w:t>and 5</w:t>
            </w:r>
          </w:p>
        </w:tc>
      </w:tr>
      <w:tr w:rsidR="00AE72E3" w14:paraId="7A09A12E"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7A31FCF7" w14:textId="77777777" w:rsidR="00AE72E3" w:rsidRDefault="00AE72E3"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6AC28764"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D0EFDA" w14:textId="77777777" w:rsidR="00AE72E3" w:rsidRDefault="00AE72E3" w:rsidP="00087F73">
            <w:pPr>
              <w:pStyle w:val="TAC"/>
              <w:rPr>
                <w:szCs w:val="18"/>
                <w:lang w:eastAsia="zh-CN"/>
              </w:rPr>
            </w:pPr>
            <w:r>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8E66F2" w14:textId="77777777" w:rsidR="00AE72E3" w:rsidRDefault="00AE72E3" w:rsidP="00087F73">
            <w:pPr>
              <w:pStyle w:val="TAC"/>
              <w:rPr>
                <w:rFonts w:cs="Arial"/>
                <w:szCs w:val="18"/>
                <w:lang w:eastAsia="zh-CN" w:bidi="ar"/>
              </w:rPr>
            </w:pPr>
            <w:r>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0F102935" w14:textId="77777777" w:rsidR="00AE72E3" w:rsidRDefault="00AE72E3" w:rsidP="00087F73">
            <w:pPr>
              <w:pStyle w:val="TAC"/>
              <w:rPr>
                <w:szCs w:val="18"/>
                <w:lang w:eastAsia="zh-CN"/>
              </w:rPr>
            </w:pPr>
          </w:p>
        </w:tc>
      </w:tr>
      <w:tr w:rsidR="00AE72E3" w14:paraId="485FE6E0"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5E795420" w14:textId="77777777" w:rsidR="00AE72E3" w:rsidRDefault="00AE72E3" w:rsidP="00087F73">
            <w:pPr>
              <w:pStyle w:val="TAC"/>
              <w:rPr>
                <w:szCs w:val="18"/>
                <w:lang w:eastAsia="zh-CN"/>
              </w:rPr>
            </w:pPr>
            <w:r>
              <w:rPr>
                <w:szCs w:val="18"/>
                <w:lang w:eastAsia="zh-CN"/>
              </w:rPr>
              <w:t>CA_n40B-n78C</w:t>
            </w:r>
          </w:p>
        </w:tc>
        <w:tc>
          <w:tcPr>
            <w:tcW w:w="1690" w:type="dxa"/>
            <w:tcBorders>
              <w:top w:val="single" w:sz="4" w:space="0" w:color="auto"/>
              <w:left w:val="single" w:sz="4" w:space="0" w:color="auto"/>
              <w:bottom w:val="nil"/>
              <w:right w:val="single" w:sz="4" w:space="0" w:color="auto"/>
            </w:tcBorders>
            <w:vAlign w:val="center"/>
          </w:tcPr>
          <w:p w14:paraId="6F9D378C" w14:textId="77777777" w:rsidR="00AE72E3" w:rsidRDefault="00AE72E3" w:rsidP="00087F73">
            <w:pPr>
              <w:pStyle w:val="TAC"/>
              <w:rPr>
                <w:szCs w:val="18"/>
                <w:lang w:eastAsia="zh-CN"/>
              </w:rPr>
            </w:pPr>
            <w:r>
              <w:rPr>
                <w:rFonts w:hint="eastAsia"/>
                <w:szCs w:val="18"/>
                <w:lang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7D68F396" w14:textId="77777777" w:rsidR="00AE72E3" w:rsidRDefault="00AE72E3" w:rsidP="00087F73">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E55B9E7" w14:textId="77777777" w:rsidR="00AE72E3" w:rsidRDefault="00AE72E3" w:rsidP="00087F73">
            <w:pPr>
              <w:pStyle w:val="TAC"/>
              <w:rPr>
                <w:rFonts w:cs="Arial"/>
                <w:szCs w:val="18"/>
                <w:lang w:eastAsia="zh-CN" w:bidi="ar"/>
              </w:rPr>
            </w:pPr>
            <w:r>
              <w:rPr>
                <w:rFonts w:cs="Arial"/>
                <w:szCs w:val="18"/>
                <w:lang w:eastAsia="zh-CN" w:bidi="ar"/>
              </w:rPr>
              <w:t>CA_n40B_BCS</w:t>
            </w:r>
            <w:r>
              <w:rPr>
                <w:rFonts w:cs="Arial" w:hint="eastAsia"/>
                <w:szCs w:val="18"/>
                <w:lang w:eastAsia="zh-CN" w:bidi="ar"/>
              </w:rPr>
              <w:t>1</w:t>
            </w:r>
          </w:p>
        </w:tc>
        <w:tc>
          <w:tcPr>
            <w:tcW w:w="1360" w:type="dxa"/>
            <w:tcBorders>
              <w:top w:val="single" w:sz="4" w:space="0" w:color="auto"/>
              <w:left w:val="single" w:sz="4" w:space="0" w:color="auto"/>
              <w:bottom w:val="nil"/>
              <w:right w:val="single" w:sz="4" w:space="0" w:color="auto"/>
            </w:tcBorders>
            <w:vAlign w:val="center"/>
          </w:tcPr>
          <w:p w14:paraId="79C9A8DC" w14:textId="77777777" w:rsidR="00AE72E3" w:rsidRDefault="00AE72E3" w:rsidP="00087F73">
            <w:pPr>
              <w:pStyle w:val="TAC"/>
              <w:rPr>
                <w:szCs w:val="18"/>
                <w:lang w:eastAsia="zh-CN"/>
              </w:rPr>
            </w:pPr>
            <w:r>
              <w:rPr>
                <w:rFonts w:hint="eastAsia"/>
                <w:szCs w:val="18"/>
                <w:lang w:eastAsia="zh-CN"/>
              </w:rPr>
              <w:t>0</w:t>
            </w:r>
          </w:p>
        </w:tc>
      </w:tr>
      <w:tr w:rsidR="00AE72E3" w14:paraId="58689D21"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2228E908" w14:textId="77777777" w:rsidR="00AE72E3" w:rsidRDefault="00AE72E3"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680A097"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9D7BAC" w14:textId="77777777" w:rsidR="00AE72E3" w:rsidRDefault="00AE72E3" w:rsidP="00087F73">
            <w:pPr>
              <w:pStyle w:val="TAC"/>
              <w:rPr>
                <w:szCs w:val="18"/>
                <w:lang w:eastAsia="zh-CN"/>
              </w:rPr>
            </w:pPr>
            <w:r>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79E65E1" w14:textId="77777777" w:rsidR="00AE72E3" w:rsidRDefault="00AE72E3" w:rsidP="00087F73">
            <w:pPr>
              <w:pStyle w:val="TAC"/>
              <w:rPr>
                <w:rFonts w:cs="Arial"/>
                <w:szCs w:val="18"/>
                <w:lang w:eastAsia="zh-CN" w:bidi="ar"/>
              </w:rPr>
            </w:pPr>
            <w:r>
              <w:rPr>
                <w:rFonts w:cs="Arial"/>
                <w:szCs w:val="18"/>
                <w:lang w:eastAsia="zh-CN" w:bidi="ar"/>
              </w:rPr>
              <w:t>CA_n78</w:t>
            </w:r>
            <w:r>
              <w:rPr>
                <w:rFonts w:cs="Arial" w:hint="eastAsia"/>
                <w:szCs w:val="18"/>
                <w:lang w:eastAsia="zh-CN" w:bidi="ar"/>
              </w:rPr>
              <w:t>C</w:t>
            </w:r>
            <w:r>
              <w:rPr>
                <w:rFonts w:cs="Arial"/>
                <w:szCs w:val="18"/>
                <w:lang w:eastAsia="zh-CN" w:bidi="ar"/>
              </w:rPr>
              <w:t>_BCS1</w:t>
            </w:r>
          </w:p>
        </w:tc>
        <w:tc>
          <w:tcPr>
            <w:tcW w:w="1360" w:type="dxa"/>
            <w:tcBorders>
              <w:top w:val="nil"/>
              <w:left w:val="single" w:sz="4" w:space="0" w:color="auto"/>
              <w:bottom w:val="single" w:sz="4" w:space="0" w:color="auto"/>
              <w:right w:val="single" w:sz="4" w:space="0" w:color="auto"/>
            </w:tcBorders>
            <w:vAlign w:val="center"/>
          </w:tcPr>
          <w:p w14:paraId="52B72DE5" w14:textId="77777777" w:rsidR="00AE72E3" w:rsidRDefault="00AE72E3" w:rsidP="00087F73">
            <w:pPr>
              <w:pStyle w:val="TAC"/>
              <w:rPr>
                <w:szCs w:val="18"/>
                <w:lang w:eastAsia="zh-CN"/>
              </w:rPr>
            </w:pPr>
          </w:p>
        </w:tc>
      </w:tr>
      <w:tr w:rsidR="00AE72E3" w14:paraId="778543BA" w14:textId="77777777" w:rsidTr="00D74B36">
        <w:trPr>
          <w:jc w:val="center"/>
        </w:trPr>
        <w:tc>
          <w:tcPr>
            <w:tcW w:w="1988" w:type="dxa"/>
            <w:tcBorders>
              <w:left w:val="single" w:sz="4" w:space="0" w:color="auto"/>
              <w:bottom w:val="nil"/>
              <w:right w:val="single" w:sz="4" w:space="0" w:color="auto"/>
            </w:tcBorders>
            <w:vAlign w:val="center"/>
          </w:tcPr>
          <w:p w14:paraId="4060ED41" w14:textId="77777777" w:rsidR="00AE72E3" w:rsidRDefault="00AE72E3" w:rsidP="00087F73">
            <w:pPr>
              <w:pStyle w:val="TAC"/>
              <w:rPr>
                <w:szCs w:val="18"/>
                <w:lang w:eastAsia="zh-CN"/>
              </w:rPr>
            </w:pPr>
            <w:r>
              <w:rPr>
                <w:rFonts w:hint="eastAsia"/>
                <w:szCs w:val="18"/>
                <w:lang w:eastAsia="zh-CN"/>
              </w:rPr>
              <w:t>CA_n40A-n79A</w:t>
            </w:r>
          </w:p>
        </w:tc>
        <w:tc>
          <w:tcPr>
            <w:tcW w:w="1690" w:type="dxa"/>
            <w:tcBorders>
              <w:left w:val="single" w:sz="4" w:space="0" w:color="auto"/>
              <w:bottom w:val="nil"/>
              <w:right w:val="single" w:sz="4" w:space="0" w:color="auto"/>
            </w:tcBorders>
            <w:vAlign w:val="center"/>
          </w:tcPr>
          <w:p w14:paraId="617AB087" w14:textId="77777777" w:rsidR="00AE72E3" w:rsidRDefault="00AE72E3" w:rsidP="00087F73">
            <w:pPr>
              <w:pStyle w:val="TAC"/>
              <w:rPr>
                <w:rFonts w:eastAsiaTheme="minorEastAsia"/>
                <w:lang w:eastAsia="zh-CN"/>
              </w:rPr>
            </w:pPr>
            <w:r>
              <w:rPr>
                <w:rFonts w:eastAsiaTheme="minorEastAsia"/>
                <w:lang w:eastAsia="zh-CN"/>
              </w:rPr>
              <w:t>n40</w:t>
            </w:r>
            <w:r>
              <w:rPr>
                <w:rFonts w:eastAsiaTheme="minorEastAsia" w:hint="eastAsia"/>
                <w:vertAlign w:val="superscript"/>
                <w:lang w:eastAsia="zh-CN"/>
              </w:rPr>
              <w:t>8</w:t>
            </w:r>
            <w:r>
              <w:rPr>
                <w:rFonts w:eastAsiaTheme="minorEastAsia"/>
                <w:vertAlign w:val="superscript"/>
                <w:lang w:eastAsia="zh-CN"/>
              </w:rPr>
              <w:t>,9</w:t>
            </w:r>
          </w:p>
          <w:p w14:paraId="3AD303AF" w14:textId="77777777" w:rsidR="00AE72E3" w:rsidRDefault="00AE72E3" w:rsidP="00087F73">
            <w:pPr>
              <w:pStyle w:val="TAC"/>
              <w:rPr>
                <w:rFonts w:eastAsiaTheme="minorEastAsia"/>
                <w:lang w:eastAsia="zh-CN"/>
              </w:rPr>
            </w:pPr>
            <w:r>
              <w:rPr>
                <w:rFonts w:eastAsiaTheme="minorEastAsia"/>
                <w:lang w:eastAsia="zh-CN"/>
              </w:rPr>
              <w:t>n79</w:t>
            </w:r>
            <w:r>
              <w:rPr>
                <w:rFonts w:eastAsiaTheme="minorEastAsia" w:hint="eastAsia"/>
                <w:vertAlign w:val="superscript"/>
                <w:lang w:eastAsia="zh-CN"/>
              </w:rPr>
              <w:t>8</w:t>
            </w:r>
            <w:r>
              <w:rPr>
                <w:rFonts w:eastAsiaTheme="minorEastAsia"/>
                <w:vertAlign w:val="superscript"/>
                <w:lang w:eastAsia="zh-CN"/>
              </w:rPr>
              <w:t>,9</w:t>
            </w:r>
          </w:p>
          <w:p w14:paraId="4C4125D8" w14:textId="77777777" w:rsidR="00AE72E3" w:rsidRDefault="00AE72E3" w:rsidP="00087F73">
            <w:pPr>
              <w:pStyle w:val="TAC"/>
            </w:pPr>
            <w:r>
              <w:rPr>
                <w:rFonts w:eastAsiaTheme="minorEastAsia" w:hint="eastAsia"/>
                <w:lang w:eastAsia="zh-CN"/>
              </w:rPr>
              <w:t>CA_n40A-n79A</w:t>
            </w:r>
            <w:r>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A559E11" w14:textId="77777777" w:rsidR="00AE72E3" w:rsidRDefault="00AE72E3" w:rsidP="00087F73">
            <w:pPr>
              <w:pStyle w:val="TAC"/>
              <w:rPr>
                <w:szCs w:val="18"/>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19DE0C5" w14:textId="77777777" w:rsidR="00AE72E3" w:rsidRDefault="00AE72E3" w:rsidP="00087F73">
            <w:pPr>
              <w:pStyle w:val="TAC"/>
              <w:rPr>
                <w:szCs w:val="18"/>
                <w:lang w:eastAsia="zh-CN"/>
              </w:rPr>
            </w:pPr>
            <w:r>
              <w:rPr>
                <w:rFonts w:cs="Arial"/>
                <w:szCs w:val="18"/>
                <w:lang w:eastAsia="zh-CN" w:bidi="ar"/>
              </w:rPr>
              <w:t>5, 10, 15, 20, 25, 30, 40, 50, 60, 80</w:t>
            </w:r>
          </w:p>
        </w:tc>
        <w:tc>
          <w:tcPr>
            <w:tcW w:w="1360" w:type="dxa"/>
            <w:tcBorders>
              <w:top w:val="single" w:sz="4" w:space="0" w:color="auto"/>
              <w:left w:val="single" w:sz="4" w:space="0" w:color="auto"/>
              <w:bottom w:val="nil"/>
              <w:right w:val="single" w:sz="4" w:space="0" w:color="auto"/>
            </w:tcBorders>
            <w:vAlign w:val="center"/>
          </w:tcPr>
          <w:p w14:paraId="60C4C34D" w14:textId="77777777" w:rsidR="00AE72E3" w:rsidRDefault="00AE72E3" w:rsidP="00087F73">
            <w:pPr>
              <w:pStyle w:val="TAC"/>
              <w:rPr>
                <w:szCs w:val="18"/>
                <w:lang w:eastAsia="zh-CN"/>
              </w:rPr>
            </w:pPr>
            <w:r>
              <w:rPr>
                <w:rFonts w:hint="eastAsia"/>
                <w:szCs w:val="18"/>
                <w:lang w:eastAsia="zh-CN"/>
              </w:rPr>
              <w:t>0</w:t>
            </w:r>
          </w:p>
        </w:tc>
      </w:tr>
      <w:tr w:rsidR="00AE72E3" w14:paraId="22F4F04F" w14:textId="77777777" w:rsidTr="00D74B36">
        <w:trPr>
          <w:jc w:val="center"/>
        </w:trPr>
        <w:tc>
          <w:tcPr>
            <w:tcW w:w="1988" w:type="dxa"/>
            <w:tcBorders>
              <w:top w:val="nil"/>
              <w:left w:val="single" w:sz="4" w:space="0" w:color="auto"/>
              <w:bottom w:val="nil"/>
              <w:right w:val="single" w:sz="4" w:space="0" w:color="auto"/>
            </w:tcBorders>
            <w:vAlign w:val="center"/>
          </w:tcPr>
          <w:p w14:paraId="4E841FD8"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3DC68340" w14:textId="77777777" w:rsidR="00AE72E3" w:rsidRDefault="00AE72E3" w:rsidP="00087F73">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3A609AB" w14:textId="77777777" w:rsidR="00AE72E3" w:rsidRDefault="00AE72E3" w:rsidP="00087F73">
            <w:pPr>
              <w:pStyle w:val="TAC"/>
              <w:rPr>
                <w:szCs w:val="18"/>
              </w:rPr>
            </w:pPr>
            <w:r>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3CD8951" w14:textId="77777777" w:rsidR="00AE72E3" w:rsidRDefault="00AE72E3" w:rsidP="00087F73">
            <w:pPr>
              <w:pStyle w:val="TAC"/>
              <w:rPr>
                <w:szCs w:val="18"/>
                <w:lang w:eastAsia="zh-CN"/>
              </w:rPr>
            </w:pPr>
            <w:r>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4F1991A3" w14:textId="77777777" w:rsidR="00AE72E3" w:rsidRDefault="00AE72E3" w:rsidP="00087F73">
            <w:pPr>
              <w:pStyle w:val="TAC"/>
              <w:rPr>
                <w:rFonts w:eastAsia="Yu Mincho"/>
                <w:szCs w:val="18"/>
              </w:rPr>
            </w:pPr>
          </w:p>
        </w:tc>
      </w:tr>
      <w:tr w:rsidR="00AE72E3" w14:paraId="61CF89AB" w14:textId="77777777" w:rsidTr="00D74B36">
        <w:trPr>
          <w:jc w:val="center"/>
        </w:trPr>
        <w:tc>
          <w:tcPr>
            <w:tcW w:w="1988" w:type="dxa"/>
            <w:tcBorders>
              <w:top w:val="nil"/>
              <w:left w:val="single" w:sz="4" w:space="0" w:color="auto"/>
              <w:bottom w:val="nil"/>
              <w:right w:val="single" w:sz="4" w:space="0" w:color="auto"/>
            </w:tcBorders>
            <w:vAlign w:val="center"/>
          </w:tcPr>
          <w:p w14:paraId="29B3D53A"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7307D354" w14:textId="77777777" w:rsidR="00AE72E3" w:rsidRDefault="00AE72E3" w:rsidP="00087F73">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E4345BD" w14:textId="77777777" w:rsidR="00AE72E3" w:rsidRDefault="00AE72E3" w:rsidP="00087F73">
            <w:pPr>
              <w:pStyle w:val="TAC"/>
              <w:rPr>
                <w:szCs w:val="18"/>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5D71FD4" w14:textId="77777777" w:rsidR="00AE72E3" w:rsidRDefault="00AE72E3" w:rsidP="00087F73">
            <w:pPr>
              <w:pStyle w:val="TAC"/>
              <w:rPr>
                <w:szCs w:val="18"/>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68ECDC62" w14:textId="77777777" w:rsidR="00AE72E3" w:rsidRDefault="00AE72E3" w:rsidP="00087F73">
            <w:pPr>
              <w:pStyle w:val="TAC"/>
              <w:rPr>
                <w:szCs w:val="18"/>
                <w:lang w:eastAsia="zh-CN"/>
              </w:rPr>
            </w:pPr>
            <w:r>
              <w:rPr>
                <w:rFonts w:hint="eastAsia"/>
                <w:szCs w:val="18"/>
                <w:lang w:eastAsia="zh-CN"/>
              </w:rPr>
              <w:t>1</w:t>
            </w:r>
          </w:p>
        </w:tc>
      </w:tr>
      <w:tr w:rsidR="00AE72E3" w14:paraId="19ABB43B" w14:textId="77777777" w:rsidTr="00D74B36">
        <w:trPr>
          <w:jc w:val="center"/>
        </w:trPr>
        <w:tc>
          <w:tcPr>
            <w:tcW w:w="1988" w:type="dxa"/>
            <w:tcBorders>
              <w:top w:val="nil"/>
              <w:left w:val="single" w:sz="4" w:space="0" w:color="auto"/>
              <w:bottom w:val="nil"/>
              <w:right w:val="single" w:sz="4" w:space="0" w:color="auto"/>
            </w:tcBorders>
            <w:vAlign w:val="center"/>
          </w:tcPr>
          <w:p w14:paraId="71E15ECD"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6DFEDE13" w14:textId="77777777" w:rsidR="00AE72E3" w:rsidRDefault="00AE72E3" w:rsidP="00087F73">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59A65A1" w14:textId="77777777" w:rsidR="00AE72E3" w:rsidRDefault="00AE72E3" w:rsidP="00087F73">
            <w:pPr>
              <w:pStyle w:val="TAC"/>
              <w:rPr>
                <w:szCs w:val="18"/>
              </w:rPr>
            </w:pPr>
            <w:r>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F39AC86" w14:textId="77777777" w:rsidR="00AE72E3" w:rsidRDefault="00AE72E3" w:rsidP="00087F73">
            <w:pPr>
              <w:pStyle w:val="TAC"/>
              <w:rPr>
                <w:szCs w:val="18"/>
                <w:lang w:eastAsia="zh-CN"/>
              </w:rPr>
            </w:pPr>
            <w:r>
              <w:rPr>
                <w:rFonts w:cs="Arial"/>
                <w:szCs w:val="18"/>
                <w:lang w:eastAsia="zh-CN" w:bidi="ar"/>
              </w:rPr>
              <w:t>40, 50, 60, 80, 100</w:t>
            </w:r>
          </w:p>
        </w:tc>
        <w:tc>
          <w:tcPr>
            <w:tcW w:w="1360" w:type="dxa"/>
            <w:tcBorders>
              <w:top w:val="nil"/>
              <w:left w:val="single" w:sz="4" w:space="0" w:color="auto"/>
              <w:bottom w:val="nil"/>
              <w:right w:val="single" w:sz="4" w:space="0" w:color="auto"/>
            </w:tcBorders>
            <w:vAlign w:val="center"/>
          </w:tcPr>
          <w:p w14:paraId="129C851F" w14:textId="77777777" w:rsidR="00AE72E3" w:rsidRDefault="00AE72E3" w:rsidP="00087F73">
            <w:pPr>
              <w:pStyle w:val="TAC"/>
              <w:rPr>
                <w:rFonts w:eastAsia="Yu Mincho"/>
                <w:szCs w:val="18"/>
              </w:rPr>
            </w:pPr>
          </w:p>
        </w:tc>
      </w:tr>
      <w:tr w:rsidR="00AE72E3" w14:paraId="45569188" w14:textId="77777777" w:rsidTr="00D74B36">
        <w:trPr>
          <w:jc w:val="center"/>
        </w:trPr>
        <w:tc>
          <w:tcPr>
            <w:tcW w:w="1988" w:type="dxa"/>
            <w:tcBorders>
              <w:top w:val="nil"/>
              <w:left w:val="single" w:sz="4" w:space="0" w:color="auto"/>
              <w:bottom w:val="nil"/>
              <w:right w:val="single" w:sz="4" w:space="0" w:color="auto"/>
            </w:tcBorders>
            <w:vAlign w:val="center"/>
          </w:tcPr>
          <w:p w14:paraId="6B2DF739" w14:textId="77777777" w:rsidR="00AE72E3" w:rsidRDefault="00AE72E3" w:rsidP="00087F73">
            <w:pPr>
              <w:pStyle w:val="TAC"/>
              <w:rPr>
                <w:szCs w:val="18"/>
                <w:lang w:eastAsia="zh-CN"/>
              </w:rPr>
            </w:pPr>
          </w:p>
        </w:tc>
        <w:tc>
          <w:tcPr>
            <w:tcW w:w="1690" w:type="dxa"/>
            <w:tcBorders>
              <w:top w:val="nil"/>
              <w:left w:val="single" w:sz="4" w:space="0" w:color="auto"/>
              <w:bottom w:val="nil"/>
              <w:right w:val="single" w:sz="4" w:space="0" w:color="auto"/>
            </w:tcBorders>
            <w:vAlign w:val="center"/>
          </w:tcPr>
          <w:p w14:paraId="5D7243F6"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3A610C2" w14:textId="77777777" w:rsidR="00AE72E3" w:rsidRDefault="00AE72E3" w:rsidP="00087F73">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4DD9488" w14:textId="77777777" w:rsidR="00AE72E3" w:rsidRDefault="00AE72E3" w:rsidP="00087F73">
            <w:pPr>
              <w:pStyle w:val="TAC"/>
              <w:rPr>
                <w:rFonts w:cs="Arial"/>
                <w:szCs w:val="18"/>
                <w:lang w:eastAsia="zh-CN" w:bidi="ar"/>
              </w:rPr>
            </w:pPr>
            <w:r>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vAlign w:val="center"/>
          </w:tcPr>
          <w:p w14:paraId="1397E5C6" w14:textId="77777777" w:rsidR="00AE72E3" w:rsidRDefault="00AE72E3" w:rsidP="00087F73">
            <w:pPr>
              <w:pStyle w:val="TAC"/>
              <w:rPr>
                <w:szCs w:val="18"/>
                <w:lang w:eastAsia="zh-CN"/>
              </w:rPr>
            </w:pPr>
            <w:r>
              <w:rPr>
                <w:rFonts w:hint="eastAsia"/>
                <w:lang w:eastAsia="zh-CN"/>
              </w:rPr>
              <w:t xml:space="preserve">4 </w:t>
            </w:r>
            <w:r>
              <w:rPr>
                <w:lang w:eastAsia="zh-CN"/>
              </w:rPr>
              <w:t>and 5</w:t>
            </w:r>
          </w:p>
        </w:tc>
      </w:tr>
      <w:tr w:rsidR="00AE72E3" w14:paraId="51214EC2"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2519D584" w14:textId="77777777" w:rsidR="00AE72E3" w:rsidRDefault="00AE72E3"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6B20EAE3" w14:textId="77777777" w:rsidR="00AE72E3" w:rsidRDefault="00AE72E3" w:rsidP="00087F7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E000AC" w14:textId="77777777" w:rsidR="00AE72E3" w:rsidRDefault="00AE72E3" w:rsidP="00087F73">
            <w:pPr>
              <w:pStyle w:val="TAC"/>
              <w:rPr>
                <w:szCs w:val="18"/>
                <w:lang w:eastAsia="zh-CN"/>
              </w:rPr>
            </w:pPr>
            <w:r>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486AA36" w14:textId="77777777" w:rsidR="00AE72E3" w:rsidRDefault="00AE72E3" w:rsidP="00087F73">
            <w:pPr>
              <w:pStyle w:val="TAC"/>
              <w:rPr>
                <w:rFonts w:cs="Arial"/>
                <w:szCs w:val="18"/>
                <w:lang w:eastAsia="zh-CN" w:bidi="ar"/>
              </w:rPr>
            </w:pPr>
            <w:r>
              <w:rPr>
                <w:rFonts w:cs="Arial"/>
                <w:szCs w:val="18"/>
                <w:lang w:eastAsia="zh-CN" w:bidi="ar"/>
              </w:rPr>
              <w:t>See n</w:t>
            </w:r>
            <w:r>
              <w:rPr>
                <w:rFonts w:cs="Arial" w:hint="eastAsia"/>
                <w:szCs w:val="18"/>
                <w:lang w:eastAsia="zh-CN" w:bidi="ar"/>
              </w:rPr>
              <w:t>79</w:t>
            </w:r>
            <w:r>
              <w:rPr>
                <w:rFonts w:cs="Arial"/>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6D3CD0C0" w14:textId="77777777" w:rsidR="00AE72E3" w:rsidRDefault="00AE72E3" w:rsidP="00087F73">
            <w:pPr>
              <w:pStyle w:val="TAC"/>
              <w:rPr>
                <w:szCs w:val="18"/>
                <w:lang w:eastAsia="zh-CN"/>
              </w:rPr>
            </w:pPr>
          </w:p>
        </w:tc>
      </w:tr>
      <w:tr w:rsidR="00AE72E3" w14:paraId="38DA64FA" w14:textId="77777777" w:rsidTr="00D74B36">
        <w:trPr>
          <w:jc w:val="center"/>
        </w:trPr>
        <w:tc>
          <w:tcPr>
            <w:tcW w:w="1988" w:type="dxa"/>
            <w:tcBorders>
              <w:left w:val="single" w:sz="4" w:space="0" w:color="auto"/>
              <w:bottom w:val="nil"/>
              <w:right w:val="single" w:sz="4" w:space="0" w:color="auto"/>
            </w:tcBorders>
            <w:vAlign w:val="center"/>
          </w:tcPr>
          <w:p w14:paraId="05D74FCE" w14:textId="77777777" w:rsidR="00AE72E3" w:rsidRDefault="00AE72E3" w:rsidP="00087F73">
            <w:pPr>
              <w:pStyle w:val="TAC"/>
              <w:rPr>
                <w:szCs w:val="18"/>
                <w:lang w:eastAsia="zh-CN"/>
              </w:rPr>
            </w:pPr>
            <w:r>
              <w:rPr>
                <w:rFonts w:hint="eastAsia"/>
                <w:szCs w:val="18"/>
                <w:lang w:eastAsia="zh-CN"/>
              </w:rPr>
              <w:t>CA_n40A-n79</w:t>
            </w:r>
            <w:r>
              <w:rPr>
                <w:szCs w:val="18"/>
                <w:lang w:eastAsia="zh-CN"/>
              </w:rPr>
              <w:t>C</w:t>
            </w:r>
          </w:p>
        </w:tc>
        <w:tc>
          <w:tcPr>
            <w:tcW w:w="1690" w:type="dxa"/>
            <w:tcBorders>
              <w:left w:val="single" w:sz="4" w:space="0" w:color="auto"/>
              <w:bottom w:val="nil"/>
              <w:right w:val="single" w:sz="4" w:space="0" w:color="auto"/>
            </w:tcBorders>
            <w:vAlign w:val="center"/>
          </w:tcPr>
          <w:p w14:paraId="301D57D2" w14:textId="77777777" w:rsidR="00AE72E3" w:rsidRDefault="00AE72E3" w:rsidP="00087F73">
            <w:pPr>
              <w:pStyle w:val="TAC"/>
              <w:rPr>
                <w:rFonts w:eastAsiaTheme="minorEastAsia"/>
                <w:lang w:eastAsia="zh-CN"/>
              </w:rPr>
            </w:pPr>
            <w:r>
              <w:rPr>
                <w:rFonts w:eastAsiaTheme="minorEastAsia"/>
                <w:lang w:eastAsia="zh-CN"/>
              </w:rPr>
              <w:t>n40</w:t>
            </w:r>
            <w:r>
              <w:rPr>
                <w:rFonts w:eastAsiaTheme="minorEastAsia" w:hint="eastAsia"/>
                <w:vertAlign w:val="superscript"/>
                <w:lang w:eastAsia="zh-CN"/>
              </w:rPr>
              <w:t>8</w:t>
            </w:r>
            <w:r>
              <w:rPr>
                <w:rFonts w:eastAsiaTheme="minorEastAsia"/>
                <w:vertAlign w:val="superscript"/>
                <w:lang w:eastAsia="zh-CN"/>
              </w:rPr>
              <w:t>,9</w:t>
            </w:r>
          </w:p>
          <w:p w14:paraId="70BEDFCA" w14:textId="77777777" w:rsidR="00AE72E3" w:rsidRDefault="00AE72E3" w:rsidP="00087F73">
            <w:pPr>
              <w:pStyle w:val="TAC"/>
              <w:rPr>
                <w:rFonts w:eastAsiaTheme="minorEastAsia"/>
                <w:lang w:eastAsia="zh-CN"/>
              </w:rPr>
            </w:pPr>
            <w:r>
              <w:rPr>
                <w:rFonts w:eastAsiaTheme="minorEastAsia"/>
                <w:lang w:eastAsia="zh-CN"/>
              </w:rPr>
              <w:t>n79</w:t>
            </w:r>
            <w:r>
              <w:rPr>
                <w:rFonts w:eastAsiaTheme="minorEastAsia" w:hint="eastAsia"/>
                <w:vertAlign w:val="superscript"/>
                <w:lang w:eastAsia="zh-CN"/>
              </w:rPr>
              <w:t>8</w:t>
            </w:r>
            <w:r>
              <w:rPr>
                <w:rFonts w:eastAsiaTheme="minorEastAsia"/>
                <w:vertAlign w:val="superscript"/>
                <w:lang w:eastAsia="zh-CN"/>
              </w:rPr>
              <w:t>,9</w:t>
            </w:r>
          </w:p>
          <w:p w14:paraId="659C33AE" w14:textId="77777777" w:rsidR="00AE72E3" w:rsidRDefault="00AE72E3" w:rsidP="00087F73">
            <w:pPr>
              <w:pStyle w:val="TAC"/>
              <w:rPr>
                <w:rFonts w:eastAsiaTheme="minorEastAsia"/>
                <w:vertAlign w:val="superscript"/>
                <w:lang w:eastAsia="zh-CN"/>
              </w:rPr>
            </w:pPr>
            <w:r>
              <w:rPr>
                <w:rFonts w:eastAsiaTheme="minorEastAsia" w:hint="eastAsia"/>
                <w:lang w:eastAsia="zh-CN" w:bidi="ar"/>
              </w:rPr>
              <w:t>CA_n79C</w:t>
            </w:r>
            <w:r>
              <w:rPr>
                <w:rFonts w:eastAsiaTheme="minorEastAsia" w:hint="eastAsia"/>
                <w:vertAlign w:val="superscript"/>
                <w:lang w:eastAsia="zh-CN"/>
              </w:rPr>
              <w:t>8</w:t>
            </w:r>
          </w:p>
          <w:p w14:paraId="3477783F" w14:textId="77777777" w:rsidR="00AE72E3" w:rsidRDefault="00AE72E3" w:rsidP="00087F73">
            <w:pPr>
              <w:pStyle w:val="TAC"/>
              <w:rPr>
                <w:lang w:eastAsia="zh-CN"/>
              </w:rPr>
            </w:pPr>
            <w:r>
              <w:rPr>
                <w:rFonts w:eastAsiaTheme="minorEastAsia" w:hint="eastAsia"/>
                <w:szCs w:val="18"/>
                <w:lang w:eastAsia="zh-CN"/>
              </w:rPr>
              <w:t>CA_n40A-n79A</w:t>
            </w:r>
            <w:r>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64CE126" w14:textId="77777777" w:rsidR="00AE72E3" w:rsidRDefault="00AE72E3" w:rsidP="00087F73">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E666DF6" w14:textId="77777777" w:rsidR="00AE72E3" w:rsidRDefault="00AE72E3" w:rsidP="00087F73">
            <w:pPr>
              <w:pStyle w:val="TAC"/>
              <w:rPr>
                <w:rFonts w:cs="Arial"/>
                <w:szCs w:val="18"/>
                <w:lang w:eastAsia="zh-CN" w:bidi="ar"/>
              </w:rPr>
            </w:pPr>
            <w:r>
              <w:rPr>
                <w:rFonts w:cs="Arial"/>
                <w:szCs w:val="18"/>
                <w:lang w:eastAsia="zh-CN" w:bidi="ar"/>
              </w:rPr>
              <w:t>5, 10, 15, 20, 25, 30, 40, 50, 60, 80</w:t>
            </w:r>
          </w:p>
        </w:tc>
        <w:tc>
          <w:tcPr>
            <w:tcW w:w="1360" w:type="dxa"/>
            <w:tcBorders>
              <w:top w:val="single" w:sz="4" w:space="0" w:color="auto"/>
              <w:left w:val="single" w:sz="4" w:space="0" w:color="auto"/>
              <w:bottom w:val="nil"/>
              <w:right w:val="single" w:sz="4" w:space="0" w:color="auto"/>
            </w:tcBorders>
            <w:vAlign w:val="center"/>
          </w:tcPr>
          <w:p w14:paraId="2A953336" w14:textId="77777777" w:rsidR="00AE72E3" w:rsidRDefault="00AE72E3" w:rsidP="00087F73">
            <w:pPr>
              <w:pStyle w:val="TAC"/>
              <w:rPr>
                <w:rFonts w:eastAsia="Yu Mincho"/>
                <w:szCs w:val="18"/>
              </w:rPr>
            </w:pPr>
            <w:r>
              <w:rPr>
                <w:rFonts w:hint="eastAsia"/>
                <w:szCs w:val="18"/>
                <w:lang w:eastAsia="zh-CN"/>
              </w:rPr>
              <w:t>0</w:t>
            </w:r>
          </w:p>
        </w:tc>
      </w:tr>
      <w:tr w:rsidR="00AE72E3" w14:paraId="0ABDB3AA" w14:textId="77777777" w:rsidTr="00D74B36">
        <w:trPr>
          <w:jc w:val="center"/>
        </w:trPr>
        <w:tc>
          <w:tcPr>
            <w:tcW w:w="1988" w:type="dxa"/>
            <w:tcBorders>
              <w:top w:val="nil"/>
              <w:left w:val="single" w:sz="4" w:space="0" w:color="auto"/>
              <w:bottom w:val="nil"/>
              <w:right w:val="single" w:sz="4" w:space="0" w:color="auto"/>
            </w:tcBorders>
            <w:vAlign w:val="center"/>
          </w:tcPr>
          <w:p w14:paraId="2D6093CD" w14:textId="77777777" w:rsidR="00AE72E3" w:rsidRDefault="00AE72E3"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6D12F62A" w14:textId="77777777" w:rsidR="00AE72E3" w:rsidRDefault="00AE72E3" w:rsidP="00087F73">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B7A892B" w14:textId="77777777" w:rsidR="00AE72E3" w:rsidRDefault="00AE72E3" w:rsidP="00087F73">
            <w:pPr>
              <w:pStyle w:val="TAC"/>
              <w:rPr>
                <w:szCs w:val="18"/>
                <w:lang w:eastAsia="zh-CN"/>
              </w:rPr>
            </w:pPr>
            <w:r>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6ECFD47" w14:textId="77777777" w:rsidR="00AE72E3" w:rsidRDefault="00AE72E3" w:rsidP="00087F73">
            <w:pPr>
              <w:pStyle w:val="TAC"/>
              <w:rPr>
                <w:rFonts w:cs="Arial"/>
                <w:szCs w:val="18"/>
                <w:lang w:eastAsia="zh-CN" w:bidi="ar"/>
              </w:rPr>
            </w:pPr>
            <w:r>
              <w:rPr>
                <w:rFonts w:cs="Arial"/>
                <w:szCs w:val="18"/>
                <w:lang w:eastAsia="zh-CN" w:bidi="ar"/>
              </w:rPr>
              <w:t>CA_n79</w:t>
            </w:r>
            <w:r>
              <w:rPr>
                <w:rFonts w:cs="Arial" w:hint="eastAsia"/>
                <w:szCs w:val="18"/>
                <w:lang w:eastAsia="zh-CN" w:bidi="ar"/>
              </w:rPr>
              <w:t>C</w:t>
            </w:r>
            <w:r>
              <w:rPr>
                <w:rFonts w:cs="Arial"/>
                <w:szCs w:val="18"/>
                <w:lang w:eastAsia="zh-CN" w:bidi="ar"/>
              </w:rPr>
              <w:t>_BCS0</w:t>
            </w:r>
          </w:p>
        </w:tc>
        <w:tc>
          <w:tcPr>
            <w:tcW w:w="1360" w:type="dxa"/>
            <w:tcBorders>
              <w:top w:val="nil"/>
              <w:left w:val="single" w:sz="4" w:space="0" w:color="auto"/>
              <w:bottom w:val="single" w:sz="4" w:space="0" w:color="auto"/>
              <w:right w:val="single" w:sz="4" w:space="0" w:color="auto"/>
            </w:tcBorders>
            <w:vAlign w:val="center"/>
          </w:tcPr>
          <w:p w14:paraId="7CBD71A5" w14:textId="77777777" w:rsidR="00AE72E3" w:rsidRDefault="00AE72E3" w:rsidP="00087F73">
            <w:pPr>
              <w:pStyle w:val="TAC"/>
              <w:rPr>
                <w:rFonts w:eastAsia="Yu Mincho"/>
                <w:szCs w:val="18"/>
              </w:rPr>
            </w:pPr>
          </w:p>
        </w:tc>
      </w:tr>
      <w:tr w:rsidR="00AE72E3" w14:paraId="0148CDF2" w14:textId="77777777" w:rsidTr="00D74B36">
        <w:trPr>
          <w:jc w:val="center"/>
        </w:trPr>
        <w:tc>
          <w:tcPr>
            <w:tcW w:w="1988" w:type="dxa"/>
            <w:tcBorders>
              <w:top w:val="nil"/>
              <w:left w:val="single" w:sz="4" w:space="0" w:color="auto"/>
              <w:bottom w:val="nil"/>
              <w:right w:val="single" w:sz="4" w:space="0" w:color="auto"/>
            </w:tcBorders>
            <w:vAlign w:val="center"/>
          </w:tcPr>
          <w:p w14:paraId="2AA249D1" w14:textId="77777777" w:rsidR="00AE72E3" w:rsidRDefault="00AE72E3" w:rsidP="00087F73">
            <w:pPr>
              <w:pStyle w:val="TAC"/>
              <w:rPr>
                <w:rFonts w:cs="Arial"/>
                <w:color w:val="000000"/>
                <w:szCs w:val="18"/>
              </w:rPr>
            </w:pPr>
          </w:p>
        </w:tc>
        <w:tc>
          <w:tcPr>
            <w:tcW w:w="1690" w:type="dxa"/>
            <w:tcBorders>
              <w:top w:val="nil"/>
              <w:left w:val="single" w:sz="4" w:space="0" w:color="auto"/>
              <w:bottom w:val="nil"/>
              <w:right w:val="single" w:sz="4" w:space="0" w:color="auto"/>
            </w:tcBorders>
            <w:vAlign w:val="center"/>
          </w:tcPr>
          <w:p w14:paraId="2EF68E39" w14:textId="77777777" w:rsidR="00AE72E3" w:rsidRDefault="00AE72E3" w:rsidP="00087F73">
            <w:pPr>
              <w:pStyle w:val="TAC"/>
              <w:rPr>
                <w:rFonts w:cs="Arial"/>
                <w:bCs/>
                <w:szCs w:val="18"/>
                <w:lang w:eastAsia="zh-CN"/>
              </w:rPr>
            </w:pPr>
            <w:r>
              <w:rPr>
                <w:rFonts w:cs="Arial" w:hint="eastAsia"/>
                <w:bCs/>
                <w:szCs w:val="18"/>
                <w:lang w:eastAsia="zh-CN"/>
              </w:rPr>
              <w:t>CA_n79C</w:t>
            </w:r>
          </w:p>
          <w:p w14:paraId="43BAFC7F" w14:textId="77777777" w:rsidR="00AE72E3" w:rsidRDefault="00AE72E3" w:rsidP="00087F73">
            <w:pPr>
              <w:pStyle w:val="TAC"/>
              <w:rPr>
                <w:rFonts w:cs="Arial"/>
                <w:bCs/>
                <w:szCs w:val="18"/>
                <w:lang w:eastAsia="zh-CN"/>
              </w:rPr>
            </w:pPr>
            <w:r>
              <w:rPr>
                <w:rFonts w:hint="eastAsia"/>
                <w:szCs w:val="18"/>
                <w:lang w:eastAsia="zh-CN"/>
              </w:rPr>
              <w:t>CA_n40A-n79A</w:t>
            </w:r>
          </w:p>
          <w:p w14:paraId="77755B2A" w14:textId="77777777" w:rsidR="00AE72E3" w:rsidRDefault="00AE72E3" w:rsidP="00087F73">
            <w:pPr>
              <w:pStyle w:val="TAC"/>
              <w:rPr>
                <w:rFonts w:cs="Arial"/>
                <w:color w:val="000000"/>
                <w:szCs w:val="18"/>
              </w:rPr>
            </w:pPr>
            <w:r>
              <w:rPr>
                <w:rFonts w:cs="Arial" w:hint="eastAsia"/>
                <w:bCs/>
                <w:szCs w:val="18"/>
                <w:lang w:eastAsia="zh-CN"/>
              </w:rPr>
              <w:t>CA_n40A-n79C</w:t>
            </w:r>
          </w:p>
        </w:tc>
        <w:tc>
          <w:tcPr>
            <w:tcW w:w="730" w:type="dxa"/>
            <w:tcBorders>
              <w:top w:val="single" w:sz="4" w:space="0" w:color="auto"/>
              <w:left w:val="single" w:sz="4" w:space="0" w:color="auto"/>
              <w:bottom w:val="single" w:sz="4" w:space="0" w:color="auto"/>
              <w:right w:val="single" w:sz="4" w:space="0" w:color="auto"/>
            </w:tcBorders>
            <w:vAlign w:val="center"/>
          </w:tcPr>
          <w:p w14:paraId="6C3761F3" w14:textId="77777777" w:rsidR="00AE72E3" w:rsidRDefault="00AE72E3" w:rsidP="00087F73">
            <w:pPr>
              <w:pStyle w:val="TAC"/>
              <w:rPr>
                <w:rFonts w:cs="Arial"/>
                <w:color w:val="000000"/>
                <w:szCs w:val="18"/>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3B5A5AF" w14:textId="77777777" w:rsidR="00AE72E3" w:rsidRDefault="00AE72E3" w:rsidP="00087F73">
            <w:pPr>
              <w:pStyle w:val="TAC"/>
              <w:rPr>
                <w:rFonts w:cs="Arial"/>
                <w:szCs w:val="18"/>
                <w:lang w:eastAsia="zh-CN" w:bidi="ar"/>
              </w:rPr>
            </w:pPr>
            <w:r>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vAlign w:val="center"/>
          </w:tcPr>
          <w:p w14:paraId="0AA1EE8A" w14:textId="77777777" w:rsidR="00AE72E3" w:rsidRDefault="00AE72E3" w:rsidP="00087F73">
            <w:pPr>
              <w:pStyle w:val="TAC"/>
              <w:rPr>
                <w:rFonts w:cs="Arial"/>
                <w:szCs w:val="18"/>
              </w:rPr>
            </w:pPr>
            <w:r>
              <w:rPr>
                <w:rFonts w:hint="eastAsia"/>
                <w:lang w:eastAsia="zh-CN"/>
              </w:rPr>
              <w:t xml:space="preserve">4 </w:t>
            </w:r>
            <w:r>
              <w:rPr>
                <w:lang w:eastAsia="zh-CN"/>
              </w:rPr>
              <w:t>and 5</w:t>
            </w:r>
          </w:p>
        </w:tc>
      </w:tr>
      <w:tr w:rsidR="00AE72E3" w14:paraId="4251F194"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61117E06" w14:textId="77777777" w:rsidR="00AE72E3" w:rsidRDefault="00AE72E3" w:rsidP="00087F73">
            <w:pPr>
              <w:pStyle w:val="TAC"/>
              <w:rPr>
                <w:rFonts w:cs="Arial"/>
                <w:color w:val="000000"/>
                <w:szCs w:val="18"/>
              </w:rPr>
            </w:pPr>
          </w:p>
        </w:tc>
        <w:tc>
          <w:tcPr>
            <w:tcW w:w="1690" w:type="dxa"/>
            <w:tcBorders>
              <w:top w:val="nil"/>
              <w:left w:val="single" w:sz="4" w:space="0" w:color="auto"/>
              <w:bottom w:val="single" w:sz="4" w:space="0" w:color="auto"/>
              <w:right w:val="single" w:sz="4" w:space="0" w:color="auto"/>
            </w:tcBorders>
            <w:vAlign w:val="center"/>
          </w:tcPr>
          <w:p w14:paraId="771CA676" w14:textId="77777777" w:rsidR="00AE72E3" w:rsidRDefault="00AE72E3" w:rsidP="00087F73">
            <w:pPr>
              <w:pStyle w:val="TAC"/>
              <w:rPr>
                <w:rFonts w:cs="Arial"/>
                <w:color w:val="000000"/>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12AF2F5" w14:textId="77777777" w:rsidR="00AE72E3" w:rsidRDefault="00AE72E3" w:rsidP="00087F73">
            <w:pPr>
              <w:pStyle w:val="TAC"/>
              <w:rPr>
                <w:rFonts w:cs="Arial"/>
                <w:color w:val="000000"/>
                <w:szCs w:val="18"/>
              </w:rPr>
            </w:pPr>
            <w:r>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7B75EAC" w14:textId="77777777" w:rsidR="00AE72E3" w:rsidRDefault="00AE72E3" w:rsidP="00087F73">
            <w:pPr>
              <w:pStyle w:val="TAC"/>
              <w:rPr>
                <w:rFonts w:cs="Arial"/>
                <w:szCs w:val="18"/>
                <w:lang w:eastAsia="zh-CN" w:bidi="ar"/>
              </w:rPr>
            </w:pPr>
            <w:r>
              <w:rPr>
                <w:rFonts w:cs="Arial"/>
                <w:szCs w:val="18"/>
                <w:lang w:eastAsia="zh-CN" w:bidi="ar"/>
              </w:rPr>
              <w:t>CA_n79</w:t>
            </w:r>
            <w:r>
              <w:rPr>
                <w:rFonts w:cs="Arial" w:hint="eastAsia"/>
                <w:szCs w:val="18"/>
                <w:lang w:eastAsia="zh-CN" w:bidi="ar"/>
              </w:rPr>
              <w:t>C</w:t>
            </w:r>
            <w:r>
              <w:rPr>
                <w:rFonts w:cs="Arial"/>
                <w:szCs w:val="18"/>
                <w:lang w:eastAsia="zh-CN" w:bidi="ar"/>
              </w:rPr>
              <w:t>_BCS0</w:t>
            </w:r>
          </w:p>
        </w:tc>
        <w:tc>
          <w:tcPr>
            <w:tcW w:w="1360" w:type="dxa"/>
            <w:tcBorders>
              <w:top w:val="nil"/>
              <w:left w:val="single" w:sz="4" w:space="0" w:color="auto"/>
              <w:bottom w:val="single" w:sz="4" w:space="0" w:color="auto"/>
              <w:right w:val="single" w:sz="4" w:space="0" w:color="auto"/>
            </w:tcBorders>
            <w:vAlign w:val="center"/>
          </w:tcPr>
          <w:p w14:paraId="20B7B2C5" w14:textId="77777777" w:rsidR="00AE72E3" w:rsidRDefault="00AE72E3" w:rsidP="00087F73">
            <w:pPr>
              <w:pStyle w:val="TAC"/>
              <w:rPr>
                <w:rFonts w:cs="Arial"/>
                <w:szCs w:val="18"/>
              </w:rPr>
            </w:pPr>
          </w:p>
        </w:tc>
      </w:tr>
      <w:tr w:rsidR="00AE72E3" w14:paraId="2CBBC249" w14:textId="77777777" w:rsidTr="00D74B36">
        <w:trPr>
          <w:jc w:val="center"/>
        </w:trPr>
        <w:tc>
          <w:tcPr>
            <w:tcW w:w="1988" w:type="dxa"/>
            <w:tcBorders>
              <w:top w:val="single" w:sz="4" w:space="0" w:color="auto"/>
              <w:left w:val="single" w:sz="4" w:space="0" w:color="auto"/>
              <w:bottom w:val="nil"/>
              <w:right w:val="single" w:sz="4" w:space="0" w:color="auto"/>
            </w:tcBorders>
            <w:vAlign w:val="center"/>
          </w:tcPr>
          <w:p w14:paraId="5CAD9594" w14:textId="77777777" w:rsidR="00AE72E3" w:rsidRDefault="00AE72E3" w:rsidP="00087F73">
            <w:pPr>
              <w:pStyle w:val="TAC"/>
              <w:rPr>
                <w:rFonts w:cs="Arial"/>
                <w:color w:val="000000"/>
                <w:szCs w:val="18"/>
                <w:lang w:eastAsia="zh-CN"/>
              </w:rPr>
            </w:pPr>
            <w:r>
              <w:rPr>
                <w:rFonts w:cs="Arial"/>
                <w:color w:val="000000"/>
                <w:szCs w:val="18"/>
              </w:rPr>
              <w:t>CA_n40A-n105A</w:t>
            </w:r>
          </w:p>
        </w:tc>
        <w:tc>
          <w:tcPr>
            <w:tcW w:w="1690" w:type="dxa"/>
            <w:tcBorders>
              <w:top w:val="single" w:sz="4" w:space="0" w:color="auto"/>
              <w:left w:val="single" w:sz="4" w:space="0" w:color="auto"/>
              <w:bottom w:val="nil"/>
              <w:right w:val="single" w:sz="4" w:space="0" w:color="auto"/>
            </w:tcBorders>
            <w:vAlign w:val="center"/>
          </w:tcPr>
          <w:p w14:paraId="0A502E4E" w14:textId="77777777" w:rsidR="00AE72E3" w:rsidRDefault="00AE72E3" w:rsidP="00087F73">
            <w:pPr>
              <w:pStyle w:val="TAC"/>
              <w:rPr>
                <w:rFonts w:cs="Arial"/>
                <w:color w:val="000000"/>
                <w:szCs w:val="18"/>
              </w:rPr>
            </w:pPr>
            <w:r>
              <w:rPr>
                <w:rFonts w:cs="Arial"/>
                <w:color w:val="000000"/>
                <w:szCs w:val="18"/>
              </w:rPr>
              <w:t>CA_n40A-n105A</w:t>
            </w:r>
          </w:p>
        </w:tc>
        <w:tc>
          <w:tcPr>
            <w:tcW w:w="730" w:type="dxa"/>
            <w:tcBorders>
              <w:top w:val="single" w:sz="4" w:space="0" w:color="auto"/>
              <w:left w:val="single" w:sz="4" w:space="0" w:color="auto"/>
              <w:bottom w:val="single" w:sz="4" w:space="0" w:color="auto"/>
              <w:right w:val="single" w:sz="4" w:space="0" w:color="auto"/>
            </w:tcBorders>
            <w:vAlign w:val="center"/>
          </w:tcPr>
          <w:p w14:paraId="410D0A27" w14:textId="77777777" w:rsidR="00AE72E3" w:rsidRDefault="00AE72E3" w:rsidP="00087F73">
            <w:pPr>
              <w:pStyle w:val="TAC"/>
              <w:rPr>
                <w:rFonts w:cs="Arial"/>
                <w:color w:val="000000"/>
                <w:szCs w:val="18"/>
                <w:lang w:eastAsia="zh-CN"/>
              </w:rPr>
            </w:pPr>
            <w:r>
              <w:rPr>
                <w:rFonts w:cs="Arial"/>
                <w:color w:val="000000"/>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C4B4D44" w14:textId="77777777" w:rsidR="00AE72E3" w:rsidRDefault="00AE72E3" w:rsidP="00087F73">
            <w:pPr>
              <w:pStyle w:val="TAC"/>
              <w:rPr>
                <w:rFonts w:cs="Arial"/>
                <w:color w:val="000000"/>
                <w:szCs w:val="18"/>
                <w:lang w:eastAsia="zh-CN"/>
              </w:rPr>
            </w:pPr>
            <w:r>
              <w:rPr>
                <w:rFonts w:cs="Arial"/>
                <w:szCs w:val="18"/>
                <w:lang w:eastAsia="zh-CN" w:bidi="ar"/>
              </w:rPr>
              <w:t>10, 15, 20, 25, 30, 40, 50, 60, 70, 80, 90, 100</w:t>
            </w:r>
          </w:p>
        </w:tc>
        <w:tc>
          <w:tcPr>
            <w:tcW w:w="1360" w:type="dxa"/>
            <w:tcBorders>
              <w:top w:val="single" w:sz="4" w:space="0" w:color="auto"/>
              <w:left w:val="single" w:sz="4" w:space="0" w:color="auto"/>
              <w:bottom w:val="nil"/>
              <w:right w:val="single" w:sz="4" w:space="0" w:color="auto"/>
            </w:tcBorders>
            <w:vAlign w:val="center"/>
          </w:tcPr>
          <w:p w14:paraId="5FDFEE09" w14:textId="77777777" w:rsidR="00AE72E3" w:rsidRDefault="00AE72E3" w:rsidP="00087F73">
            <w:pPr>
              <w:pStyle w:val="TAC"/>
              <w:rPr>
                <w:rFonts w:cs="Arial"/>
                <w:szCs w:val="18"/>
              </w:rPr>
            </w:pPr>
            <w:r>
              <w:rPr>
                <w:rFonts w:cs="Arial"/>
                <w:szCs w:val="18"/>
              </w:rPr>
              <w:t>0</w:t>
            </w:r>
          </w:p>
        </w:tc>
      </w:tr>
      <w:tr w:rsidR="00AE72E3" w14:paraId="3A557FE1" w14:textId="77777777" w:rsidTr="00D74B36">
        <w:trPr>
          <w:jc w:val="center"/>
        </w:trPr>
        <w:tc>
          <w:tcPr>
            <w:tcW w:w="1988" w:type="dxa"/>
            <w:tcBorders>
              <w:top w:val="nil"/>
              <w:left w:val="single" w:sz="4" w:space="0" w:color="auto"/>
              <w:bottom w:val="single" w:sz="4" w:space="0" w:color="auto"/>
              <w:right w:val="single" w:sz="4" w:space="0" w:color="auto"/>
            </w:tcBorders>
            <w:vAlign w:val="center"/>
          </w:tcPr>
          <w:p w14:paraId="3A193D64" w14:textId="77777777" w:rsidR="00AE72E3" w:rsidRDefault="00AE72E3" w:rsidP="00087F73">
            <w:pPr>
              <w:pStyle w:val="TAC"/>
              <w:rPr>
                <w:rFonts w:cs="Arial"/>
                <w:color w:val="000000"/>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554FB1E" w14:textId="77777777" w:rsidR="00AE72E3" w:rsidRDefault="00AE72E3" w:rsidP="00087F73">
            <w:pPr>
              <w:pStyle w:val="TAC"/>
              <w:rPr>
                <w:rFonts w:cs="Arial"/>
                <w:color w:val="000000"/>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832AD46" w14:textId="77777777" w:rsidR="00AE72E3" w:rsidRDefault="00AE72E3" w:rsidP="00087F73">
            <w:pPr>
              <w:pStyle w:val="TAC"/>
              <w:rPr>
                <w:rFonts w:cs="Arial"/>
                <w:color w:val="000000"/>
                <w:szCs w:val="18"/>
                <w:lang w:eastAsia="zh-CN"/>
              </w:rPr>
            </w:pPr>
            <w:r>
              <w:rPr>
                <w:rFonts w:cs="Arial"/>
                <w:color w:val="000000"/>
                <w:szCs w:val="18"/>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2B2E4E8B" w14:textId="77777777" w:rsidR="00AE72E3" w:rsidRDefault="00AE72E3" w:rsidP="00087F73">
            <w:pPr>
              <w:pStyle w:val="TAC"/>
              <w:rPr>
                <w:rFonts w:cs="Arial"/>
                <w:color w:val="000000"/>
                <w:szCs w:val="18"/>
                <w:lang w:eastAsia="zh-CN"/>
              </w:rPr>
            </w:pPr>
            <w:r>
              <w:rPr>
                <w:rFonts w:cs="Arial"/>
                <w:szCs w:val="18"/>
                <w:lang w:eastAsia="zh-CN" w:bidi="ar"/>
              </w:rPr>
              <w:t>5, 10, 15, 20, 25, 30, 35</w:t>
            </w:r>
          </w:p>
        </w:tc>
        <w:tc>
          <w:tcPr>
            <w:tcW w:w="1360" w:type="dxa"/>
            <w:tcBorders>
              <w:top w:val="nil"/>
              <w:left w:val="single" w:sz="4" w:space="0" w:color="auto"/>
              <w:bottom w:val="single" w:sz="4" w:space="0" w:color="auto"/>
              <w:right w:val="single" w:sz="4" w:space="0" w:color="auto"/>
            </w:tcBorders>
            <w:vAlign w:val="center"/>
          </w:tcPr>
          <w:p w14:paraId="2A87E47E" w14:textId="77777777" w:rsidR="00AE72E3" w:rsidRDefault="00AE72E3" w:rsidP="00087F73">
            <w:pPr>
              <w:pStyle w:val="TAC"/>
              <w:rPr>
                <w:rFonts w:cs="Arial"/>
                <w:szCs w:val="18"/>
              </w:rPr>
            </w:pPr>
          </w:p>
        </w:tc>
      </w:tr>
    </w:tbl>
    <w:p w14:paraId="39BE1575" w14:textId="105E8FFB" w:rsidR="004E33A9" w:rsidRDefault="004E33A9" w:rsidP="004E33A9">
      <w:r>
        <w:rPr>
          <w:rFonts w:ascii="Arial" w:hAnsi="Arial" w:cs="Arial"/>
          <w:color w:val="0000FF"/>
          <w:sz w:val="32"/>
          <w:szCs w:val="32"/>
          <w:lang w:eastAsia="ja-JP"/>
        </w:rPr>
        <w:t>---Text omitted---</w:t>
      </w:r>
    </w:p>
    <w:p w14:paraId="3A048286" w14:textId="77777777" w:rsidR="00E316CE" w:rsidRPr="001141C9" w:rsidRDefault="00E316CE" w:rsidP="00E316CE">
      <w:pPr>
        <w:pStyle w:val="TH"/>
        <w:keepNext w:val="0"/>
        <w:keepLines w:val="0"/>
        <w:rPr>
          <w:bCs/>
        </w:rPr>
      </w:pPr>
      <w:r w:rsidRPr="001141C9">
        <w:rPr>
          <w:bCs/>
        </w:rPr>
        <w:t>Table 5.5A.3.1-1</w:t>
      </w:r>
      <w:r w:rsidRPr="001141C9">
        <w:rPr>
          <w:rFonts w:hint="eastAsia"/>
          <w:bCs/>
          <w:lang w:eastAsia="zh-CN"/>
        </w:rPr>
        <w:t>n</w:t>
      </w:r>
      <w:r w:rsidRPr="001141C9">
        <w:rPr>
          <w:bCs/>
        </w:rPr>
        <w:t>: NR CA configurations and bandwidth combinations sets defined for inter-band CA (two bands)</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6"/>
        <w:gridCol w:w="1690"/>
        <w:gridCol w:w="730"/>
        <w:gridCol w:w="4081"/>
        <w:gridCol w:w="1360"/>
      </w:tblGrid>
      <w:tr w:rsidR="00E316CE" w14:paraId="41D7C6E5" w14:textId="77777777" w:rsidTr="009A6D7A">
        <w:trPr>
          <w:tblHeader/>
          <w:jc w:val="center"/>
        </w:trPr>
        <w:tc>
          <w:tcPr>
            <w:tcW w:w="2066" w:type="dxa"/>
            <w:tcBorders>
              <w:top w:val="single" w:sz="4" w:space="0" w:color="auto"/>
              <w:left w:val="single" w:sz="4" w:space="0" w:color="auto"/>
              <w:bottom w:val="nil"/>
              <w:right w:val="single" w:sz="4" w:space="0" w:color="auto"/>
            </w:tcBorders>
            <w:vAlign w:val="center"/>
          </w:tcPr>
          <w:p w14:paraId="5A102CB7" w14:textId="77777777" w:rsidR="00E316CE" w:rsidRDefault="00E316CE" w:rsidP="00087F73">
            <w:pPr>
              <w:pStyle w:val="TAH"/>
              <w:keepNext w:val="0"/>
              <w:keepLines w:val="0"/>
              <w:rPr>
                <w:szCs w:val="18"/>
                <w:lang w:eastAsia="zh-CN"/>
              </w:rPr>
            </w:pPr>
            <w:r>
              <w:lastRenderedPageBreak/>
              <w:t>NR CA configuration</w:t>
            </w:r>
          </w:p>
        </w:tc>
        <w:tc>
          <w:tcPr>
            <w:tcW w:w="1690" w:type="dxa"/>
            <w:tcBorders>
              <w:top w:val="single" w:sz="4" w:space="0" w:color="auto"/>
              <w:left w:val="single" w:sz="4" w:space="0" w:color="auto"/>
              <w:bottom w:val="nil"/>
              <w:right w:val="single" w:sz="4" w:space="0" w:color="auto"/>
            </w:tcBorders>
            <w:vAlign w:val="center"/>
          </w:tcPr>
          <w:p w14:paraId="399040BF" w14:textId="77777777" w:rsidR="00E316CE" w:rsidRDefault="00E316CE" w:rsidP="00087F73">
            <w:pPr>
              <w:pStyle w:val="TAH"/>
              <w:keepNext w:val="0"/>
              <w:keepLines w:val="0"/>
              <w:rPr>
                <w:rFonts w:cs="Arial"/>
                <w:szCs w:val="18"/>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6E10B82D" w14:textId="77777777" w:rsidR="00E316CE" w:rsidRDefault="00E316CE" w:rsidP="00087F73">
            <w:pPr>
              <w:pStyle w:val="TAH"/>
              <w:keepNext w:val="0"/>
              <w:keepLines w:val="0"/>
              <w:rPr>
                <w:szCs w:val="18"/>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276798E" w14:textId="77777777" w:rsidR="00E316CE" w:rsidRDefault="00E316CE" w:rsidP="00087F73">
            <w:pPr>
              <w:pStyle w:val="TAH"/>
              <w:keepNext w:val="0"/>
              <w:keepLines w:val="0"/>
              <w:rPr>
                <w:rFonts w:cs="Arial"/>
                <w:szCs w:val="18"/>
                <w:lang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vAlign w:val="center"/>
          </w:tcPr>
          <w:p w14:paraId="662202F1" w14:textId="77777777" w:rsidR="00E316CE" w:rsidRDefault="00E316CE" w:rsidP="00087F73">
            <w:pPr>
              <w:pStyle w:val="TAH"/>
              <w:keepNext w:val="0"/>
              <w:keepLines w:val="0"/>
              <w:rPr>
                <w:szCs w:val="18"/>
                <w:lang w:eastAsia="zh-CN"/>
              </w:rPr>
            </w:pPr>
            <w:r>
              <w:t>Bandwidth combination set</w:t>
            </w:r>
          </w:p>
        </w:tc>
      </w:tr>
      <w:tr w:rsidR="00E316CE" w14:paraId="6C47544A"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0DF615E3" w14:textId="77777777" w:rsidR="00E316CE" w:rsidRDefault="00E316CE" w:rsidP="00087F73">
            <w:pPr>
              <w:pStyle w:val="TAC"/>
              <w:rPr>
                <w:lang w:eastAsia="zh-CN"/>
              </w:rPr>
            </w:pPr>
            <w:r>
              <w:rPr>
                <w:lang w:eastAsia="zh-CN"/>
              </w:rPr>
              <w:t>CA_n</w:t>
            </w:r>
            <w:r>
              <w:rPr>
                <w:rFonts w:hint="eastAsia"/>
                <w:lang w:eastAsia="zh-CN"/>
              </w:rPr>
              <w:t>70</w:t>
            </w:r>
            <w:r>
              <w:rPr>
                <w:lang w:eastAsia="zh-CN"/>
              </w:rPr>
              <w:t>A-n</w:t>
            </w:r>
            <w:r>
              <w:rPr>
                <w:rFonts w:hint="eastAsia"/>
                <w:lang w:eastAsia="zh-CN"/>
              </w:rPr>
              <w:t>71</w:t>
            </w:r>
            <w:r>
              <w:rPr>
                <w:lang w:eastAsia="zh-CN"/>
              </w:rPr>
              <w:t>A</w:t>
            </w:r>
          </w:p>
        </w:tc>
        <w:tc>
          <w:tcPr>
            <w:tcW w:w="1690" w:type="dxa"/>
            <w:tcBorders>
              <w:top w:val="single" w:sz="4" w:space="0" w:color="auto"/>
              <w:left w:val="single" w:sz="4" w:space="0" w:color="auto"/>
              <w:bottom w:val="nil"/>
              <w:right w:val="single" w:sz="4" w:space="0" w:color="auto"/>
            </w:tcBorders>
            <w:vAlign w:val="center"/>
          </w:tcPr>
          <w:p w14:paraId="34B25F03" w14:textId="77777777" w:rsidR="00E316CE" w:rsidRDefault="00E316CE" w:rsidP="00087F73">
            <w:pPr>
              <w:pStyle w:val="TAC"/>
              <w:rPr>
                <w:rFonts w:eastAsia="DengXian"/>
                <w:vertAlign w:val="superscript"/>
                <w:lang w:val="en-US"/>
              </w:rPr>
            </w:pPr>
            <w:r>
              <w:rPr>
                <w:rFonts w:eastAsia="DengXian"/>
                <w:lang w:val="en-US"/>
              </w:rPr>
              <w:t>n70</w:t>
            </w:r>
            <w:r>
              <w:rPr>
                <w:rFonts w:eastAsia="DengXian"/>
                <w:vertAlign w:val="superscript"/>
                <w:lang w:val="en-US"/>
              </w:rPr>
              <w:t>8</w:t>
            </w:r>
          </w:p>
          <w:p w14:paraId="39F3BCBF" w14:textId="77777777" w:rsidR="00E316CE" w:rsidRDefault="00E316CE" w:rsidP="00087F73">
            <w:pPr>
              <w:pStyle w:val="TAC"/>
              <w:rPr>
                <w:rFonts w:eastAsia="DengXian"/>
                <w:vertAlign w:val="superscript"/>
                <w:lang w:val="en-US"/>
              </w:rPr>
            </w:pPr>
            <w:r>
              <w:rPr>
                <w:rFonts w:eastAsia="DengXian"/>
                <w:lang w:val="en-US"/>
              </w:rPr>
              <w:t>n71</w:t>
            </w:r>
            <w:r>
              <w:rPr>
                <w:rFonts w:eastAsia="DengXian"/>
                <w:vertAlign w:val="superscript"/>
                <w:lang w:val="en-US"/>
              </w:rPr>
              <w:t>8</w:t>
            </w:r>
          </w:p>
          <w:p w14:paraId="569CD03D" w14:textId="77777777" w:rsidR="00E316CE" w:rsidRDefault="00E316CE" w:rsidP="00087F73">
            <w:pPr>
              <w:pStyle w:val="TAC"/>
            </w:pPr>
            <w:r>
              <w:rPr>
                <w:rFonts w:cs="Arial"/>
                <w:lang w:val="fr-FR"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58EDA0BB" w14:textId="77777777" w:rsidR="00E316CE" w:rsidRDefault="00E316CE" w:rsidP="00087F73">
            <w:pPr>
              <w:pStyle w:val="TAC"/>
            </w:pPr>
            <w:r>
              <w:rPr>
                <w:rFonts w:hint="eastAsia"/>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F3C0757" w14:textId="77777777" w:rsidR="00E316CE" w:rsidRDefault="00E316CE" w:rsidP="00087F73">
            <w:pPr>
              <w:pStyle w:val="TAC"/>
              <w:rPr>
                <w:lang w:eastAsia="zh-CN"/>
              </w:rPr>
            </w:pPr>
            <w:r>
              <w:rPr>
                <w:rFonts w:cs="Arial"/>
                <w:lang w:eastAsia="zh-CN" w:bidi="ar"/>
              </w:rPr>
              <w:t>5, 10, 15, 20</w:t>
            </w:r>
            <w:r>
              <w:rPr>
                <w:vertAlign w:val="superscript"/>
                <w:lang w:eastAsia="zh-CN" w:bidi="ar"/>
              </w:rPr>
              <w:t>1</w:t>
            </w:r>
            <w:r>
              <w:rPr>
                <w:lang w:eastAsia="zh-CN" w:bidi="ar"/>
              </w:rPr>
              <w:t>, 25</w:t>
            </w:r>
            <w:r>
              <w:rPr>
                <w:vertAlign w:val="superscript"/>
                <w:lang w:eastAsia="zh-CN" w:bidi="ar"/>
              </w:rPr>
              <w:t>1</w:t>
            </w:r>
          </w:p>
        </w:tc>
        <w:tc>
          <w:tcPr>
            <w:tcW w:w="1360" w:type="dxa"/>
            <w:tcBorders>
              <w:top w:val="single" w:sz="4" w:space="0" w:color="auto"/>
              <w:left w:val="single" w:sz="4" w:space="0" w:color="auto"/>
              <w:bottom w:val="nil"/>
              <w:right w:val="single" w:sz="4" w:space="0" w:color="auto"/>
            </w:tcBorders>
            <w:vAlign w:val="center"/>
          </w:tcPr>
          <w:p w14:paraId="2CF2738B" w14:textId="77777777" w:rsidR="00E316CE" w:rsidRDefault="00E316CE" w:rsidP="00087F73">
            <w:pPr>
              <w:pStyle w:val="TAC"/>
              <w:rPr>
                <w:lang w:eastAsia="zh-CN"/>
              </w:rPr>
            </w:pPr>
            <w:r>
              <w:rPr>
                <w:rFonts w:hint="eastAsia"/>
                <w:lang w:eastAsia="zh-CN"/>
              </w:rPr>
              <w:t>0</w:t>
            </w:r>
          </w:p>
        </w:tc>
      </w:tr>
      <w:tr w:rsidR="00E316CE" w14:paraId="4BB330E6" w14:textId="77777777" w:rsidTr="009A6D7A">
        <w:trPr>
          <w:jc w:val="center"/>
        </w:trPr>
        <w:tc>
          <w:tcPr>
            <w:tcW w:w="2066" w:type="dxa"/>
            <w:tcBorders>
              <w:top w:val="nil"/>
              <w:left w:val="single" w:sz="4" w:space="0" w:color="auto"/>
              <w:bottom w:val="nil"/>
              <w:right w:val="single" w:sz="4" w:space="0" w:color="auto"/>
            </w:tcBorders>
            <w:vAlign w:val="center"/>
          </w:tcPr>
          <w:p w14:paraId="07798EF3"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5D6DC1B0"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56AC6CBB" w14:textId="77777777" w:rsidR="00E316CE" w:rsidRDefault="00E316CE" w:rsidP="00087F73">
            <w:pPr>
              <w:pStyle w:val="TAC"/>
            </w:pPr>
            <w:r>
              <w:rPr>
                <w:rFonts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FD41C13" w14:textId="77777777" w:rsidR="00E316CE" w:rsidRDefault="00E316CE" w:rsidP="00087F73">
            <w:pPr>
              <w:pStyle w:val="TAC"/>
              <w:rPr>
                <w:lang w:eastAsia="zh-CN"/>
              </w:rPr>
            </w:pPr>
            <w:r>
              <w:rPr>
                <w:rFonts w:cs="Arial"/>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7745CC15" w14:textId="77777777" w:rsidR="00E316CE" w:rsidRDefault="00E316CE" w:rsidP="00087F73">
            <w:pPr>
              <w:pStyle w:val="TAC"/>
              <w:rPr>
                <w:rFonts w:eastAsia="Yu Mincho"/>
              </w:rPr>
            </w:pPr>
          </w:p>
        </w:tc>
      </w:tr>
      <w:tr w:rsidR="00E316CE" w14:paraId="458F260C" w14:textId="77777777" w:rsidTr="009A6D7A">
        <w:trPr>
          <w:jc w:val="center"/>
        </w:trPr>
        <w:tc>
          <w:tcPr>
            <w:tcW w:w="2066" w:type="dxa"/>
            <w:tcBorders>
              <w:top w:val="nil"/>
              <w:left w:val="single" w:sz="4" w:space="0" w:color="auto"/>
              <w:bottom w:val="nil"/>
              <w:right w:val="single" w:sz="4" w:space="0" w:color="auto"/>
            </w:tcBorders>
            <w:vAlign w:val="center"/>
          </w:tcPr>
          <w:p w14:paraId="3467B75B"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09F1E2B2"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1F9288D4" w14:textId="77777777" w:rsidR="00E316CE" w:rsidRDefault="00E316CE" w:rsidP="00087F73">
            <w:pPr>
              <w:pStyle w:val="TAC"/>
              <w:rPr>
                <w:lang w:eastAsia="zh-CN"/>
              </w:rPr>
            </w:pPr>
            <w:r>
              <w:rPr>
                <w:rFonts w:hint="eastAsia"/>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397EF67" w14:textId="77777777" w:rsidR="00E316CE" w:rsidRDefault="00E316CE" w:rsidP="00087F73">
            <w:pPr>
              <w:pStyle w:val="TAC"/>
              <w:rPr>
                <w:rFonts w:cs="Arial"/>
                <w:lang w:eastAsia="zh-CN" w:bidi="ar"/>
              </w:rPr>
            </w:pPr>
            <w:r>
              <w:rPr>
                <w:rFonts w:cs="Arial"/>
              </w:rPr>
              <w:t>n70 channel bandwidths in Table 5.3.5-1</w:t>
            </w:r>
          </w:p>
        </w:tc>
        <w:tc>
          <w:tcPr>
            <w:tcW w:w="1360" w:type="dxa"/>
            <w:tcBorders>
              <w:top w:val="nil"/>
              <w:left w:val="single" w:sz="4" w:space="0" w:color="auto"/>
              <w:bottom w:val="nil"/>
              <w:right w:val="single" w:sz="4" w:space="0" w:color="auto"/>
            </w:tcBorders>
            <w:vAlign w:val="center"/>
          </w:tcPr>
          <w:p w14:paraId="06C819B7" w14:textId="77777777" w:rsidR="00E316CE" w:rsidRDefault="00E316CE" w:rsidP="00087F73">
            <w:pPr>
              <w:pStyle w:val="TAC"/>
              <w:rPr>
                <w:rFonts w:eastAsia="Yu Mincho"/>
              </w:rPr>
            </w:pPr>
            <w:r>
              <w:rPr>
                <w:rFonts w:eastAsia="Yu Mincho"/>
              </w:rPr>
              <w:t>4 and 5</w:t>
            </w:r>
          </w:p>
        </w:tc>
      </w:tr>
      <w:tr w:rsidR="00E316CE" w14:paraId="63FDE582"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1FB3666A"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406CB1FF"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24F55409" w14:textId="77777777" w:rsidR="00E316CE" w:rsidRDefault="00E316CE" w:rsidP="00087F73">
            <w:pPr>
              <w:pStyle w:val="TAC"/>
              <w:rPr>
                <w:lang w:eastAsia="zh-CN"/>
              </w:rPr>
            </w:pPr>
            <w:r>
              <w:rPr>
                <w:rFonts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2A5B349" w14:textId="77777777" w:rsidR="00E316CE" w:rsidRDefault="00E316CE" w:rsidP="00087F73">
            <w:pPr>
              <w:pStyle w:val="TAC"/>
              <w:rPr>
                <w:rFonts w:cs="Arial"/>
                <w:lang w:eastAsia="zh-CN" w:bidi="ar"/>
              </w:rPr>
            </w:pPr>
            <w:r>
              <w:rPr>
                <w:rFonts w:cs="Arial"/>
              </w:rPr>
              <w:t>n71 channel bandwidths in Table 5.3.5-1</w:t>
            </w:r>
          </w:p>
        </w:tc>
        <w:tc>
          <w:tcPr>
            <w:tcW w:w="1360" w:type="dxa"/>
            <w:tcBorders>
              <w:top w:val="nil"/>
              <w:left w:val="single" w:sz="4" w:space="0" w:color="auto"/>
              <w:bottom w:val="single" w:sz="4" w:space="0" w:color="auto"/>
              <w:right w:val="single" w:sz="4" w:space="0" w:color="auto"/>
            </w:tcBorders>
            <w:vAlign w:val="center"/>
          </w:tcPr>
          <w:p w14:paraId="59DBE570" w14:textId="77777777" w:rsidR="00E316CE" w:rsidRDefault="00E316CE" w:rsidP="00087F73">
            <w:pPr>
              <w:pStyle w:val="TAC"/>
              <w:rPr>
                <w:rFonts w:eastAsia="Yu Mincho"/>
              </w:rPr>
            </w:pPr>
          </w:p>
        </w:tc>
      </w:tr>
      <w:tr w:rsidR="00E316CE" w14:paraId="081185A7"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1E5A94AE" w14:textId="77777777" w:rsidR="00E316CE" w:rsidRDefault="00E316CE" w:rsidP="00087F73">
            <w:pPr>
              <w:pStyle w:val="TAC"/>
              <w:rPr>
                <w:lang w:eastAsia="zh-CN"/>
              </w:rPr>
            </w:pPr>
            <w:r>
              <w:rPr>
                <w:lang w:eastAsia="zh-CN"/>
              </w:rPr>
              <w:t>CA_n70A-n71(2A)</w:t>
            </w:r>
          </w:p>
        </w:tc>
        <w:tc>
          <w:tcPr>
            <w:tcW w:w="1690" w:type="dxa"/>
            <w:tcBorders>
              <w:top w:val="single" w:sz="4" w:space="0" w:color="auto"/>
              <w:left w:val="single" w:sz="4" w:space="0" w:color="auto"/>
              <w:bottom w:val="nil"/>
              <w:right w:val="single" w:sz="4" w:space="0" w:color="auto"/>
            </w:tcBorders>
            <w:vAlign w:val="center"/>
          </w:tcPr>
          <w:p w14:paraId="140692A2" w14:textId="77777777" w:rsidR="00E316CE" w:rsidRDefault="00E316CE" w:rsidP="00087F73">
            <w:pPr>
              <w:pStyle w:val="TAC"/>
            </w:pPr>
            <w:r>
              <w:rPr>
                <w:rFonts w:cs="Arial"/>
                <w:lang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5B3405E6" w14:textId="77777777" w:rsidR="00E316CE" w:rsidRDefault="00E316CE" w:rsidP="00087F73">
            <w:pPr>
              <w:pStyle w:val="TAC"/>
              <w:rPr>
                <w:lang w:eastAsia="zh-CN"/>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75D33978" w14:textId="77777777" w:rsidR="00E316CE" w:rsidRDefault="00E316CE" w:rsidP="00087F73">
            <w:pPr>
              <w:pStyle w:val="TAC"/>
              <w:rPr>
                <w:lang w:eastAsia="zh-CN"/>
              </w:rPr>
            </w:pPr>
            <w:r>
              <w:rPr>
                <w:rFonts w:cs="Arial"/>
                <w:lang w:eastAsia="zh-CN" w:bidi="ar"/>
              </w:rPr>
              <w:t>5, 10, 15, 20</w:t>
            </w:r>
            <w:r>
              <w:rPr>
                <w:vertAlign w:val="superscript"/>
                <w:lang w:eastAsia="zh-CN" w:bidi="ar"/>
              </w:rPr>
              <w:t>1</w:t>
            </w:r>
            <w:r>
              <w:rPr>
                <w:lang w:eastAsia="zh-CN" w:bidi="ar"/>
              </w:rPr>
              <w:t>, 25</w:t>
            </w:r>
            <w:r>
              <w:rPr>
                <w:vertAlign w:val="superscript"/>
                <w:lang w:eastAsia="zh-CN" w:bidi="ar"/>
              </w:rPr>
              <w:t>1</w:t>
            </w:r>
          </w:p>
        </w:tc>
        <w:tc>
          <w:tcPr>
            <w:tcW w:w="1360" w:type="dxa"/>
            <w:tcBorders>
              <w:top w:val="nil"/>
              <w:left w:val="single" w:sz="4" w:space="0" w:color="auto"/>
              <w:bottom w:val="nil"/>
              <w:right w:val="single" w:sz="4" w:space="0" w:color="auto"/>
            </w:tcBorders>
            <w:vAlign w:val="center"/>
          </w:tcPr>
          <w:p w14:paraId="4350A688" w14:textId="77777777" w:rsidR="00E316CE" w:rsidRDefault="00E316CE" w:rsidP="00087F73">
            <w:pPr>
              <w:pStyle w:val="TAC"/>
              <w:rPr>
                <w:lang w:eastAsia="zh-CN"/>
              </w:rPr>
            </w:pPr>
            <w:r>
              <w:rPr>
                <w:rFonts w:hint="eastAsia"/>
                <w:lang w:eastAsia="zh-CN"/>
              </w:rPr>
              <w:t>0</w:t>
            </w:r>
          </w:p>
        </w:tc>
      </w:tr>
      <w:tr w:rsidR="00E316CE" w14:paraId="22E397FC" w14:textId="77777777" w:rsidTr="009A6D7A">
        <w:trPr>
          <w:jc w:val="center"/>
        </w:trPr>
        <w:tc>
          <w:tcPr>
            <w:tcW w:w="2066" w:type="dxa"/>
            <w:tcBorders>
              <w:top w:val="nil"/>
              <w:left w:val="single" w:sz="4" w:space="0" w:color="auto"/>
              <w:bottom w:val="nil"/>
              <w:right w:val="single" w:sz="4" w:space="0" w:color="auto"/>
            </w:tcBorders>
            <w:vAlign w:val="center"/>
          </w:tcPr>
          <w:p w14:paraId="23410DC5"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11B9F797"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265C181A" w14:textId="77777777" w:rsidR="00E316CE" w:rsidRDefault="00E316CE" w:rsidP="00087F73">
            <w:pPr>
              <w:pStyle w:val="TAC"/>
              <w:rPr>
                <w:lang w:eastAsia="zh-CN"/>
              </w:rPr>
            </w:pPr>
            <w:r>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615526C" w14:textId="77777777" w:rsidR="00E316CE" w:rsidRDefault="00E316CE" w:rsidP="00087F73">
            <w:pPr>
              <w:pStyle w:val="TAC"/>
              <w:rPr>
                <w:lang w:eastAsia="zh-CN"/>
              </w:rPr>
            </w:pPr>
            <w:r>
              <w:rPr>
                <w:rFonts w:cs="Arial"/>
                <w:lang w:eastAsia="zh-CN" w:bidi="ar"/>
              </w:rPr>
              <w:t>CA_n71(2A)_BCS0</w:t>
            </w:r>
          </w:p>
        </w:tc>
        <w:tc>
          <w:tcPr>
            <w:tcW w:w="1360" w:type="dxa"/>
            <w:tcBorders>
              <w:top w:val="nil"/>
              <w:left w:val="single" w:sz="4" w:space="0" w:color="auto"/>
              <w:bottom w:val="single" w:sz="4" w:space="0" w:color="auto"/>
              <w:right w:val="single" w:sz="4" w:space="0" w:color="auto"/>
            </w:tcBorders>
            <w:vAlign w:val="center"/>
          </w:tcPr>
          <w:p w14:paraId="6B07BCD1" w14:textId="77777777" w:rsidR="00E316CE" w:rsidRDefault="00E316CE" w:rsidP="00087F73">
            <w:pPr>
              <w:pStyle w:val="TAC"/>
              <w:rPr>
                <w:rFonts w:eastAsia="Yu Mincho"/>
              </w:rPr>
            </w:pPr>
          </w:p>
        </w:tc>
      </w:tr>
      <w:tr w:rsidR="00E316CE" w14:paraId="536DFFB6" w14:textId="77777777" w:rsidTr="009A6D7A">
        <w:trPr>
          <w:jc w:val="center"/>
        </w:trPr>
        <w:tc>
          <w:tcPr>
            <w:tcW w:w="2066" w:type="dxa"/>
            <w:tcBorders>
              <w:top w:val="nil"/>
              <w:left w:val="single" w:sz="4" w:space="0" w:color="auto"/>
              <w:bottom w:val="nil"/>
              <w:right w:val="single" w:sz="4" w:space="0" w:color="auto"/>
            </w:tcBorders>
            <w:vAlign w:val="center"/>
          </w:tcPr>
          <w:p w14:paraId="104A7458"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135E06A0"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1930D383" w14:textId="77777777" w:rsidR="00E316CE" w:rsidRDefault="00E316CE" w:rsidP="00087F73">
            <w:pPr>
              <w:pStyle w:val="TAC"/>
              <w:rPr>
                <w:lang w:eastAsia="zh-CN"/>
              </w:rPr>
            </w:pPr>
            <w:r>
              <w:rPr>
                <w:rFonts w:hint="eastAsia"/>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12F0297" w14:textId="77777777" w:rsidR="00E316CE" w:rsidRDefault="00E316CE" w:rsidP="00087F73">
            <w:pPr>
              <w:pStyle w:val="TAC"/>
              <w:rPr>
                <w:rFonts w:cs="Arial"/>
                <w:lang w:eastAsia="zh-CN" w:bidi="ar"/>
              </w:rPr>
            </w:pPr>
            <w:r>
              <w:rPr>
                <w:rFonts w:cs="Arial"/>
              </w:rPr>
              <w:t>n70 channel bandwidths in Table 5.3.5-1</w:t>
            </w:r>
          </w:p>
        </w:tc>
        <w:tc>
          <w:tcPr>
            <w:tcW w:w="1360" w:type="dxa"/>
            <w:tcBorders>
              <w:top w:val="nil"/>
              <w:left w:val="single" w:sz="4" w:space="0" w:color="auto"/>
              <w:bottom w:val="nil"/>
              <w:right w:val="single" w:sz="4" w:space="0" w:color="auto"/>
            </w:tcBorders>
            <w:vAlign w:val="center"/>
          </w:tcPr>
          <w:p w14:paraId="0382FE9A" w14:textId="77777777" w:rsidR="00E316CE" w:rsidRDefault="00E316CE" w:rsidP="00087F73">
            <w:pPr>
              <w:pStyle w:val="TAC"/>
              <w:rPr>
                <w:rFonts w:eastAsia="Yu Mincho"/>
              </w:rPr>
            </w:pPr>
            <w:r>
              <w:rPr>
                <w:rFonts w:eastAsia="Yu Mincho"/>
              </w:rPr>
              <w:t>4 and 5</w:t>
            </w:r>
          </w:p>
        </w:tc>
      </w:tr>
      <w:tr w:rsidR="00E316CE" w14:paraId="509DB8C9"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3DF7BD12"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641D2EDC"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4E9B8729" w14:textId="77777777" w:rsidR="00E316CE" w:rsidRDefault="00E316CE" w:rsidP="00087F73">
            <w:pPr>
              <w:pStyle w:val="TAC"/>
              <w:rPr>
                <w:lang w:eastAsia="zh-CN"/>
              </w:rPr>
            </w:pPr>
            <w:r>
              <w:rPr>
                <w:rFonts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F9D168C" w14:textId="77777777" w:rsidR="00E316CE" w:rsidRDefault="00E316CE" w:rsidP="00087F73">
            <w:pPr>
              <w:pStyle w:val="TAC"/>
              <w:rPr>
                <w:rFonts w:cs="Arial"/>
                <w:lang w:eastAsia="zh-CN" w:bidi="ar"/>
              </w:rPr>
            </w:pPr>
            <w:r>
              <w:rPr>
                <w:rFonts w:cs="Arial"/>
                <w:lang w:eastAsia="zh-CN" w:bidi="ar"/>
              </w:rPr>
              <w:t>CA_n71(2A)_BCS 4 and 5</w:t>
            </w:r>
          </w:p>
        </w:tc>
        <w:tc>
          <w:tcPr>
            <w:tcW w:w="1360" w:type="dxa"/>
            <w:tcBorders>
              <w:top w:val="nil"/>
              <w:left w:val="single" w:sz="4" w:space="0" w:color="auto"/>
              <w:bottom w:val="single" w:sz="4" w:space="0" w:color="auto"/>
              <w:right w:val="single" w:sz="4" w:space="0" w:color="auto"/>
            </w:tcBorders>
            <w:vAlign w:val="center"/>
          </w:tcPr>
          <w:p w14:paraId="0876CCDC" w14:textId="77777777" w:rsidR="00E316CE" w:rsidRDefault="00E316CE" w:rsidP="00087F73">
            <w:pPr>
              <w:pStyle w:val="TAC"/>
              <w:rPr>
                <w:rFonts w:eastAsia="Yu Mincho"/>
              </w:rPr>
            </w:pPr>
          </w:p>
        </w:tc>
      </w:tr>
      <w:tr w:rsidR="00E316CE" w14:paraId="03794AC6"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4DC6DEF2" w14:textId="77777777" w:rsidR="00E316CE" w:rsidRDefault="00E316CE" w:rsidP="00087F73">
            <w:pPr>
              <w:pStyle w:val="TAC"/>
              <w:rPr>
                <w:lang w:eastAsia="zh-CN"/>
              </w:rPr>
            </w:pPr>
            <w:r>
              <w:rPr>
                <w:lang w:eastAsia="zh-CN"/>
              </w:rPr>
              <w:t>CA_n70A-n77A</w:t>
            </w:r>
          </w:p>
        </w:tc>
        <w:tc>
          <w:tcPr>
            <w:tcW w:w="1690" w:type="dxa"/>
            <w:tcBorders>
              <w:top w:val="single" w:sz="4" w:space="0" w:color="auto"/>
              <w:left w:val="single" w:sz="4" w:space="0" w:color="auto"/>
              <w:bottom w:val="nil"/>
              <w:right w:val="single" w:sz="4" w:space="0" w:color="auto"/>
            </w:tcBorders>
            <w:vAlign w:val="center"/>
          </w:tcPr>
          <w:p w14:paraId="6163C147" w14:textId="77777777" w:rsidR="00E316CE" w:rsidRDefault="00E316CE" w:rsidP="00087F73">
            <w:pPr>
              <w:pStyle w:val="TAC"/>
              <w:rPr>
                <w:rFonts w:eastAsia="DengXian"/>
                <w:vertAlign w:val="superscript"/>
                <w:lang w:val="en-US"/>
              </w:rPr>
            </w:pPr>
            <w:r>
              <w:rPr>
                <w:rFonts w:eastAsia="DengXian"/>
                <w:lang w:val="en-US"/>
              </w:rPr>
              <w:t>n70</w:t>
            </w:r>
            <w:r>
              <w:rPr>
                <w:rFonts w:eastAsia="DengXian"/>
                <w:vertAlign w:val="superscript"/>
                <w:lang w:val="en-US"/>
              </w:rPr>
              <w:t>8</w:t>
            </w:r>
          </w:p>
          <w:p w14:paraId="4AFAB90D" w14:textId="77777777" w:rsidR="00E316CE" w:rsidRDefault="00E316CE" w:rsidP="00087F73">
            <w:pPr>
              <w:pStyle w:val="TAC"/>
              <w:rPr>
                <w:lang w:eastAsia="zh-CN"/>
              </w:rPr>
            </w:pPr>
            <w:r>
              <w:rPr>
                <w:lang w:val="fr-FR" w:eastAsia="zh-CN"/>
              </w:rPr>
              <w:t>CA_n70A-n77A</w:t>
            </w:r>
            <w:r>
              <w:rPr>
                <w:vertAlign w:val="superscript"/>
                <w:lang w:val="fr-FR"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0F9A1605" w14:textId="77777777" w:rsidR="00E316CE" w:rsidRDefault="00E316CE" w:rsidP="00087F73">
            <w:pPr>
              <w:pStyle w:val="TAC"/>
              <w:rPr>
                <w:rFonts w:eastAsiaTheme="minorEastAsia"/>
                <w:lang w:eastAsia="zh-CN"/>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54B7FAE" w14:textId="77777777" w:rsidR="00E316CE" w:rsidRDefault="00E316CE" w:rsidP="00087F73">
            <w:pPr>
              <w:pStyle w:val="TAC"/>
              <w:rPr>
                <w:lang w:eastAsia="zh-CN"/>
              </w:rPr>
            </w:pPr>
            <w:r>
              <w:rPr>
                <w:rFonts w:cs="Arial"/>
                <w:lang w:eastAsia="zh-CN" w:bidi="ar"/>
              </w:rPr>
              <w:t>5, 10, 15, 20</w:t>
            </w:r>
            <w:r>
              <w:rPr>
                <w:rFonts w:cs="Arial"/>
                <w:vertAlign w:val="superscript"/>
                <w:lang w:eastAsia="zh-CN" w:bidi="ar"/>
              </w:rPr>
              <w:t>1</w:t>
            </w:r>
            <w:r>
              <w:rPr>
                <w:rFonts w:cs="Arial"/>
                <w:lang w:eastAsia="zh-CN" w:bidi="ar"/>
              </w:rPr>
              <w:t>, 25</w:t>
            </w:r>
            <w:r>
              <w:rPr>
                <w:rFonts w:cs="Arial"/>
                <w:vertAlign w:val="superscript"/>
                <w:lang w:eastAsia="zh-CN" w:bidi="ar"/>
              </w:rPr>
              <w:t>1</w:t>
            </w:r>
          </w:p>
        </w:tc>
        <w:tc>
          <w:tcPr>
            <w:tcW w:w="1360" w:type="dxa"/>
            <w:tcBorders>
              <w:top w:val="single" w:sz="4" w:space="0" w:color="auto"/>
              <w:left w:val="single" w:sz="4" w:space="0" w:color="auto"/>
              <w:bottom w:val="nil"/>
              <w:right w:val="single" w:sz="4" w:space="0" w:color="auto"/>
            </w:tcBorders>
            <w:vAlign w:val="center"/>
          </w:tcPr>
          <w:p w14:paraId="5C6E0316" w14:textId="77777777" w:rsidR="00E316CE" w:rsidRDefault="00E316CE" w:rsidP="00087F73">
            <w:pPr>
              <w:pStyle w:val="TAC"/>
              <w:rPr>
                <w:lang w:eastAsia="zh-CN"/>
              </w:rPr>
            </w:pPr>
            <w:r>
              <w:rPr>
                <w:lang w:eastAsia="zh-CN"/>
              </w:rPr>
              <w:t>0</w:t>
            </w:r>
          </w:p>
        </w:tc>
      </w:tr>
      <w:tr w:rsidR="00E316CE" w14:paraId="47D3A5C6"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5F3630FF"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3D0280C7" w14:textId="77777777" w:rsidR="00E316CE" w:rsidRDefault="00E316CE"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13197A" w14:textId="77777777" w:rsidR="00E316CE" w:rsidRDefault="00E316CE" w:rsidP="00087F73">
            <w:pPr>
              <w:pStyle w:val="TAC"/>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C5263B" w14:textId="77777777" w:rsidR="00E316CE" w:rsidRDefault="00E316CE" w:rsidP="00087F73">
            <w:pPr>
              <w:pStyle w:val="TAC"/>
              <w:rPr>
                <w:lang w:eastAsia="zh-CN"/>
              </w:rPr>
            </w:pPr>
            <w:r>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25584ECC" w14:textId="77777777" w:rsidR="00E316CE" w:rsidRDefault="00E316CE" w:rsidP="00087F73">
            <w:pPr>
              <w:pStyle w:val="TAC"/>
              <w:rPr>
                <w:lang w:eastAsia="zh-CN"/>
              </w:rPr>
            </w:pPr>
          </w:p>
        </w:tc>
      </w:tr>
      <w:tr w:rsidR="00E316CE" w14:paraId="5DDB2EE6"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1D8B8994" w14:textId="77777777" w:rsidR="00E316CE" w:rsidRDefault="00E316CE" w:rsidP="00087F73">
            <w:pPr>
              <w:pStyle w:val="TAC"/>
              <w:rPr>
                <w:rFonts w:cs="Arial"/>
              </w:rPr>
            </w:pPr>
            <w:r>
              <w:rPr>
                <w:lang w:eastAsia="zh-CN"/>
              </w:rPr>
              <w:t>CA_n70A-n78A</w:t>
            </w:r>
          </w:p>
        </w:tc>
        <w:tc>
          <w:tcPr>
            <w:tcW w:w="1690" w:type="dxa"/>
            <w:tcBorders>
              <w:top w:val="single" w:sz="4" w:space="0" w:color="auto"/>
              <w:left w:val="single" w:sz="4" w:space="0" w:color="auto"/>
              <w:bottom w:val="nil"/>
              <w:right w:val="single" w:sz="4" w:space="0" w:color="auto"/>
            </w:tcBorders>
            <w:vAlign w:val="center"/>
          </w:tcPr>
          <w:p w14:paraId="0D29B4C8" w14:textId="77777777" w:rsidR="00E316CE" w:rsidRDefault="00E316CE" w:rsidP="00087F73">
            <w:pPr>
              <w:pStyle w:val="TAC"/>
              <w:rPr>
                <w:rFonts w:cs="Arial"/>
              </w:rPr>
            </w:pPr>
            <w:r>
              <w:rPr>
                <w:lang w:eastAsia="zh-CN"/>
              </w:rPr>
              <w:t>CA_n70A-n78A</w:t>
            </w:r>
          </w:p>
        </w:tc>
        <w:tc>
          <w:tcPr>
            <w:tcW w:w="730" w:type="dxa"/>
            <w:tcBorders>
              <w:top w:val="single" w:sz="4" w:space="0" w:color="auto"/>
              <w:left w:val="single" w:sz="4" w:space="0" w:color="auto"/>
              <w:bottom w:val="single" w:sz="4" w:space="0" w:color="auto"/>
              <w:right w:val="single" w:sz="4" w:space="0" w:color="auto"/>
            </w:tcBorders>
            <w:vAlign w:val="center"/>
          </w:tcPr>
          <w:p w14:paraId="1409111C" w14:textId="77777777" w:rsidR="00E316CE" w:rsidRDefault="00E316CE" w:rsidP="00087F73">
            <w:pPr>
              <w:pStyle w:val="TAC"/>
              <w:rPr>
                <w:rFonts w:cs="Arial"/>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3AE21858" w14:textId="77777777" w:rsidR="00E316CE" w:rsidRDefault="00E316CE" w:rsidP="00087F73">
            <w:pPr>
              <w:pStyle w:val="TAC"/>
              <w:rPr>
                <w:rFonts w:cs="Arial"/>
                <w:lang w:eastAsia="zh-CN" w:bidi="ar"/>
              </w:rPr>
            </w:pPr>
            <w:r>
              <w:rPr>
                <w:rFonts w:cs="Arial"/>
                <w:lang w:eastAsia="zh-CN" w:bidi="ar"/>
              </w:rPr>
              <w:t>5, 10, 15, 20</w:t>
            </w:r>
            <w:r>
              <w:rPr>
                <w:vertAlign w:val="superscript"/>
                <w:lang w:eastAsia="zh-CN" w:bidi="ar"/>
              </w:rPr>
              <w:t>1</w:t>
            </w:r>
            <w:r>
              <w:rPr>
                <w:lang w:eastAsia="zh-CN" w:bidi="ar"/>
              </w:rPr>
              <w:t>, 25</w:t>
            </w:r>
            <w:r>
              <w:rPr>
                <w:vertAlign w:val="superscript"/>
                <w:lang w:eastAsia="zh-CN" w:bidi="ar"/>
              </w:rPr>
              <w:t>1</w:t>
            </w:r>
          </w:p>
        </w:tc>
        <w:tc>
          <w:tcPr>
            <w:tcW w:w="1360" w:type="dxa"/>
            <w:tcBorders>
              <w:top w:val="single" w:sz="4" w:space="0" w:color="auto"/>
              <w:left w:val="single" w:sz="4" w:space="0" w:color="auto"/>
              <w:bottom w:val="nil"/>
              <w:right w:val="single" w:sz="4" w:space="0" w:color="auto"/>
            </w:tcBorders>
            <w:vAlign w:val="center"/>
          </w:tcPr>
          <w:p w14:paraId="0ECCB227" w14:textId="77777777" w:rsidR="00E316CE" w:rsidRDefault="00E316CE" w:rsidP="00087F73">
            <w:pPr>
              <w:pStyle w:val="TAC"/>
              <w:rPr>
                <w:lang w:eastAsia="zh-CN"/>
              </w:rPr>
            </w:pPr>
            <w:r>
              <w:rPr>
                <w:rFonts w:hint="eastAsia"/>
                <w:lang w:eastAsia="zh-CN"/>
              </w:rPr>
              <w:t>0</w:t>
            </w:r>
          </w:p>
        </w:tc>
      </w:tr>
      <w:tr w:rsidR="00E316CE" w14:paraId="073EC776"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3CA31841" w14:textId="77777777" w:rsidR="00E316CE" w:rsidRDefault="00E316CE" w:rsidP="00087F73">
            <w:pPr>
              <w:pStyle w:val="TAC"/>
              <w:rPr>
                <w:rFonts w:cs="Arial"/>
              </w:rPr>
            </w:pPr>
          </w:p>
        </w:tc>
        <w:tc>
          <w:tcPr>
            <w:tcW w:w="1690" w:type="dxa"/>
            <w:tcBorders>
              <w:top w:val="nil"/>
              <w:left w:val="single" w:sz="4" w:space="0" w:color="auto"/>
              <w:bottom w:val="single" w:sz="4" w:space="0" w:color="auto"/>
              <w:right w:val="single" w:sz="4" w:space="0" w:color="auto"/>
            </w:tcBorders>
            <w:vAlign w:val="center"/>
          </w:tcPr>
          <w:p w14:paraId="57E64244"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3788FD93" w14:textId="77777777" w:rsidR="00E316CE" w:rsidRDefault="00E316CE" w:rsidP="00087F73">
            <w:pPr>
              <w:pStyle w:val="TAC"/>
              <w:rPr>
                <w:rFonts w:cs="Arial"/>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D74C633" w14:textId="77777777" w:rsidR="00E316CE" w:rsidRDefault="00E316CE" w:rsidP="00087F73">
            <w:pPr>
              <w:pStyle w:val="TAC"/>
              <w:rPr>
                <w:rFonts w:cs="Arial"/>
                <w:lang w:eastAsia="zh-CN" w:bidi="ar"/>
              </w:rPr>
            </w:pPr>
            <w:r>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23E4452E" w14:textId="77777777" w:rsidR="00E316CE" w:rsidRDefault="00E316CE" w:rsidP="00087F73">
            <w:pPr>
              <w:pStyle w:val="TAC"/>
              <w:rPr>
                <w:lang w:eastAsia="zh-CN"/>
              </w:rPr>
            </w:pPr>
          </w:p>
        </w:tc>
      </w:tr>
      <w:tr w:rsidR="00E316CE" w14:paraId="4C0B25B7"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0E76B3DD" w14:textId="77777777" w:rsidR="00E316CE" w:rsidRDefault="00E316CE" w:rsidP="00087F73">
            <w:pPr>
              <w:pStyle w:val="TAC"/>
              <w:rPr>
                <w:lang w:eastAsia="zh-CN"/>
              </w:rPr>
            </w:pPr>
            <w:r>
              <w:rPr>
                <w:rFonts w:cs="Arial"/>
              </w:rPr>
              <w:t>CA_n71A-n77A</w:t>
            </w:r>
          </w:p>
        </w:tc>
        <w:tc>
          <w:tcPr>
            <w:tcW w:w="1690" w:type="dxa"/>
            <w:tcBorders>
              <w:top w:val="single" w:sz="4" w:space="0" w:color="auto"/>
              <w:left w:val="single" w:sz="4" w:space="0" w:color="auto"/>
              <w:bottom w:val="nil"/>
              <w:right w:val="single" w:sz="4" w:space="0" w:color="auto"/>
            </w:tcBorders>
            <w:vAlign w:val="center"/>
          </w:tcPr>
          <w:p w14:paraId="7ADEEF63" w14:textId="77777777" w:rsidR="00E316CE" w:rsidRDefault="00E316CE" w:rsidP="00087F73">
            <w:pPr>
              <w:pStyle w:val="TAC"/>
              <w:rPr>
                <w:vertAlign w:val="superscript"/>
                <w:lang w:eastAsia="zh-CN"/>
              </w:rPr>
            </w:pPr>
            <w:r>
              <w:t>n71</w:t>
            </w:r>
            <w:r>
              <w:rPr>
                <w:rFonts w:hint="eastAsia"/>
                <w:vertAlign w:val="superscript"/>
                <w:lang w:eastAsia="zh-CN"/>
              </w:rPr>
              <w:t>8</w:t>
            </w:r>
          </w:p>
          <w:p w14:paraId="55929B74" w14:textId="77777777" w:rsidR="00E316CE" w:rsidRDefault="00E316CE" w:rsidP="00087F73">
            <w:pPr>
              <w:pStyle w:val="TAC"/>
              <w:rPr>
                <w:vertAlign w:val="superscript"/>
                <w:lang w:eastAsia="zh-CN"/>
              </w:rPr>
            </w:pPr>
            <w:r>
              <w:t>n77</w:t>
            </w:r>
            <w:r>
              <w:rPr>
                <w:rFonts w:hint="eastAsia"/>
                <w:vertAlign w:val="superscript"/>
                <w:lang w:eastAsia="zh-CN"/>
              </w:rPr>
              <w:t>8</w:t>
            </w:r>
            <w:r>
              <w:rPr>
                <w:vertAlign w:val="superscript"/>
                <w:lang w:eastAsia="zh-CN"/>
              </w:rPr>
              <w:t>, 9</w:t>
            </w:r>
          </w:p>
          <w:p w14:paraId="74629FF5" w14:textId="77777777" w:rsidR="00E316CE" w:rsidRDefault="00E316CE" w:rsidP="00087F73">
            <w:pPr>
              <w:pStyle w:val="TAC"/>
            </w:pPr>
            <w:r>
              <w:rPr>
                <w:rFonts w:cs="Arial"/>
              </w:rPr>
              <w:t>CA_n71A-n77A</w:t>
            </w:r>
            <w:r>
              <w:rPr>
                <w:rFonts w:hint="eastAsia"/>
                <w:vertAlign w:val="superscript"/>
                <w:lang w:eastAsia="zh-CN"/>
              </w:rPr>
              <w:t>8</w:t>
            </w:r>
            <w:r>
              <w:rPr>
                <w:vertAlign w:val="superscript"/>
                <w:lang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069F6CA6" w14:textId="77777777" w:rsidR="00E316CE" w:rsidRDefault="00E316CE" w:rsidP="00087F73">
            <w:pPr>
              <w:pStyle w:val="TAC"/>
              <w:rPr>
                <w:lang w:eastAsia="zh-CN"/>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D17CC7C" w14:textId="77777777" w:rsidR="00E316CE" w:rsidRDefault="00E316CE" w:rsidP="00087F73">
            <w:pPr>
              <w:pStyle w:val="TAC"/>
              <w:rPr>
                <w:rFonts w:cs="Arial"/>
              </w:rPr>
            </w:pPr>
            <w:r>
              <w:rPr>
                <w:rFonts w:cs="Arial"/>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50C8306" w14:textId="77777777" w:rsidR="00E316CE" w:rsidRDefault="00E316CE" w:rsidP="00087F73">
            <w:pPr>
              <w:pStyle w:val="TAC"/>
              <w:rPr>
                <w:rFonts w:eastAsia="Yu Mincho"/>
              </w:rPr>
            </w:pPr>
            <w:r>
              <w:rPr>
                <w:rFonts w:hint="eastAsia"/>
                <w:lang w:eastAsia="zh-CN"/>
              </w:rPr>
              <w:t>0</w:t>
            </w:r>
          </w:p>
        </w:tc>
      </w:tr>
      <w:tr w:rsidR="00E316CE" w14:paraId="027285E3" w14:textId="77777777" w:rsidTr="009A6D7A">
        <w:trPr>
          <w:jc w:val="center"/>
        </w:trPr>
        <w:tc>
          <w:tcPr>
            <w:tcW w:w="2066" w:type="dxa"/>
            <w:tcBorders>
              <w:top w:val="nil"/>
              <w:left w:val="single" w:sz="4" w:space="0" w:color="auto"/>
              <w:bottom w:val="nil"/>
              <w:right w:val="single" w:sz="4" w:space="0" w:color="auto"/>
            </w:tcBorders>
            <w:vAlign w:val="center"/>
          </w:tcPr>
          <w:p w14:paraId="62B2C195"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7EB964BD"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295AB147" w14:textId="77777777" w:rsidR="00E316CE" w:rsidRDefault="00E316CE" w:rsidP="00087F73">
            <w:pPr>
              <w:pStyle w:val="TAC"/>
              <w:rPr>
                <w:lang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74FCC22" w14:textId="77777777" w:rsidR="00E316CE" w:rsidRDefault="00E316CE" w:rsidP="00087F73">
            <w:pPr>
              <w:pStyle w:val="TAC"/>
              <w:rPr>
                <w:rFonts w:cs="Arial"/>
              </w:rPr>
            </w:pPr>
            <w:r>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B56F7EF" w14:textId="77777777" w:rsidR="00E316CE" w:rsidRDefault="00E316CE" w:rsidP="00087F73">
            <w:pPr>
              <w:pStyle w:val="TAC"/>
              <w:rPr>
                <w:rFonts w:eastAsia="Yu Mincho"/>
              </w:rPr>
            </w:pPr>
          </w:p>
        </w:tc>
      </w:tr>
      <w:tr w:rsidR="00E316CE" w14:paraId="2202595E" w14:textId="77777777" w:rsidTr="009A6D7A">
        <w:trPr>
          <w:jc w:val="center"/>
        </w:trPr>
        <w:tc>
          <w:tcPr>
            <w:tcW w:w="2066" w:type="dxa"/>
            <w:tcBorders>
              <w:top w:val="nil"/>
              <w:left w:val="single" w:sz="4" w:space="0" w:color="auto"/>
              <w:bottom w:val="nil"/>
              <w:right w:val="single" w:sz="4" w:space="0" w:color="auto"/>
            </w:tcBorders>
            <w:vAlign w:val="center"/>
          </w:tcPr>
          <w:p w14:paraId="7E8704E4"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1CD39E36"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7D694013" w14:textId="77777777" w:rsidR="00E316CE" w:rsidRDefault="00E316CE" w:rsidP="00087F73">
            <w:pPr>
              <w:pStyle w:val="TAC"/>
              <w:rPr>
                <w:rFonts w:cs="Arial"/>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9CC1D86" w14:textId="77777777" w:rsidR="00E316CE" w:rsidRDefault="00E316CE" w:rsidP="00087F73">
            <w:pPr>
              <w:pStyle w:val="TAC"/>
              <w:rPr>
                <w:rFonts w:cs="Arial"/>
                <w:lang w:eastAsia="zh-CN" w:bidi="ar"/>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vAlign w:val="center"/>
          </w:tcPr>
          <w:p w14:paraId="36958B00" w14:textId="77777777" w:rsidR="00E316CE" w:rsidRDefault="00E316CE" w:rsidP="00087F73">
            <w:pPr>
              <w:pStyle w:val="TAC"/>
              <w:rPr>
                <w:rFonts w:eastAsia="Yu Mincho"/>
              </w:rPr>
            </w:pPr>
            <w:r>
              <w:rPr>
                <w:rFonts w:eastAsia="Yu Mincho"/>
              </w:rPr>
              <w:t>4 and 5</w:t>
            </w:r>
          </w:p>
        </w:tc>
      </w:tr>
      <w:tr w:rsidR="00E316CE" w14:paraId="3F80A653"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4F2B20DF"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4498EDEB"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39EC2138" w14:textId="77777777" w:rsidR="00E316CE" w:rsidRDefault="00E316CE" w:rsidP="00087F73">
            <w:pPr>
              <w:pStyle w:val="TAC"/>
              <w:rPr>
                <w:rFonts w:cs="Arial"/>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2C33ACF" w14:textId="77777777" w:rsidR="00E316CE" w:rsidRDefault="00E316CE" w:rsidP="00087F73">
            <w:pPr>
              <w:pStyle w:val="TAC"/>
              <w:rPr>
                <w:rFonts w:cs="Arial"/>
                <w:lang w:eastAsia="zh-CN" w:bidi="ar"/>
              </w:rPr>
            </w:pPr>
            <w:r>
              <w:rPr>
                <w:rFonts w:cs="Arial"/>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6B3EC66" w14:textId="77777777" w:rsidR="00E316CE" w:rsidRDefault="00E316CE" w:rsidP="00087F73">
            <w:pPr>
              <w:pStyle w:val="TAC"/>
              <w:rPr>
                <w:rFonts w:eastAsia="Yu Mincho"/>
              </w:rPr>
            </w:pPr>
          </w:p>
        </w:tc>
      </w:tr>
      <w:tr w:rsidR="00E316CE" w14:paraId="2FBE178F"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45798A81" w14:textId="77777777" w:rsidR="00E316CE" w:rsidRDefault="00E316CE" w:rsidP="00087F73">
            <w:pPr>
              <w:pStyle w:val="TAC"/>
              <w:rPr>
                <w:rFonts w:cs="Arial"/>
              </w:rPr>
            </w:pPr>
            <w:r>
              <w:t>CA_n71A-n77(2A)</w:t>
            </w:r>
          </w:p>
        </w:tc>
        <w:tc>
          <w:tcPr>
            <w:tcW w:w="1690" w:type="dxa"/>
            <w:tcBorders>
              <w:top w:val="single" w:sz="4" w:space="0" w:color="auto"/>
              <w:left w:val="single" w:sz="4" w:space="0" w:color="auto"/>
              <w:bottom w:val="nil"/>
              <w:right w:val="single" w:sz="4" w:space="0" w:color="auto"/>
            </w:tcBorders>
            <w:vAlign w:val="center"/>
          </w:tcPr>
          <w:p w14:paraId="62C35439" w14:textId="77777777" w:rsidR="00E316CE" w:rsidRDefault="00E316CE" w:rsidP="00087F73">
            <w:pPr>
              <w:pStyle w:val="TAC"/>
              <w:rPr>
                <w:vertAlign w:val="superscript"/>
                <w:lang w:val="en-US" w:eastAsia="zh-CN"/>
              </w:rPr>
            </w:pPr>
            <w:r>
              <w:rPr>
                <w:lang w:val="en-US"/>
              </w:rPr>
              <w:t>n7</w:t>
            </w:r>
            <w:r>
              <w:rPr>
                <w:rFonts w:hint="eastAsia"/>
                <w:lang w:val="en-US" w:eastAsia="zh-CN"/>
              </w:rPr>
              <w:t>1</w:t>
            </w:r>
            <w:r>
              <w:rPr>
                <w:rFonts w:hint="eastAsia"/>
                <w:vertAlign w:val="superscript"/>
                <w:lang w:val="en-US" w:eastAsia="zh-CN"/>
              </w:rPr>
              <w:t>8</w:t>
            </w:r>
          </w:p>
          <w:p w14:paraId="7A82F4FB" w14:textId="77777777" w:rsidR="00E316CE" w:rsidRDefault="00E316CE" w:rsidP="00087F73">
            <w:pPr>
              <w:pStyle w:val="TAC"/>
              <w:rPr>
                <w:vertAlign w:val="superscript"/>
                <w:lang w:val="en-US" w:eastAsia="zh-CN"/>
              </w:rPr>
            </w:pPr>
            <w:r>
              <w:rPr>
                <w:lang w:val="en-US"/>
              </w:rPr>
              <w:t>n77</w:t>
            </w:r>
            <w:r>
              <w:rPr>
                <w:vertAlign w:val="superscript"/>
                <w:lang w:val="en-US" w:eastAsia="zh-CN"/>
              </w:rPr>
              <w:t>8, 9</w:t>
            </w:r>
          </w:p>
          <w:p w14:paraId="0CFD3F11" w14:textId="77777777" w:rsidR="00E316CE" w:rsidRDefault="00E316CE" w:rsidP="00087F73">
            <w:pPr>
              <w:pStyle w:val="TAC"/>
              <w:rPr>
                <w:rFonts w:cs="Arial"/>
                <w:szCs w:val="18"/>
                <w:vertAlign w:val="superscript"/>
                <w:lang w:eastAsia="zh-CN"/>
              </w:rPr>
            </w:pPr>
            <w:r>
              <w:rPr>
                <w:rFonts w:cs="Arial"/>
                <w:szCs w:val="18"/>
                <w:lang w:eastAsia="zh-CN"/>
              </w:rPr>
              <w:t>CA_n77(2A)</w:t>
            </w:r>
            <w:r>
              <w:rPr>
                <w:rFonts w:cs="Arial"/>
                <w:szCs w:val="18"/>
                <w:vertAlign w:val="superscript"/>
                <w:lang w:eastAsia="zh-CN"/>
              </w:rPr>
              <w:t>8</w:t>
            </w:r>
          </w:p>
          <w:p w14:paraId="6A6928A5" w14:textId="77777777" w:rsidR="00E316CE" w:rsidRDefault="00E316CE" w:rsidP="00087F73">
            <w:pPr>
              <w:pStyle w:val="TAC"/>
              <w:rPr>
                <w:rFonts w:cs="Arial"/>
              </w:rPr>
            </w:pPr>
            <w:r>
              <w:t>CA_n71A-n77A</w:t>
            </w:r>
            <w:r>
              <w:rPr>
                <w:vertAlign w:val="superscript"/>
                <w:lang w:val="en-US" w:eastAsia="zh-CN"/>
              </w:rPr>
              <w:t>8,13,14</w:t>
            </w:r>
          </w:p>
        </w:tc>
        <w:tc>
          <w:tcPr>
            <w:tcW w:w="730" w:type="dxa"/>
            <w:tcBorders>
              <w:top w:val="single" w:sz="4" w:space="0" w:color="auto"/>
              <w:left w:val="single" w:sz="4" w:space="0" w:color="auto"/>
              <w:bottom w:val="single" w:sz="4" w:space="0" w:color="auto"/>
              <w:right w:val="single" w:sz="4" w:space="0" w:color="auto"/>
            </w:tcBorders>
            <w:vAlign w:val="center"/>
          </w:tcPr>
          <w:p w14:paraId="5F4927FE" w14:textId="77777777" w:rsidR="00E316CE" w:rsidRDefault="00E316CE" w:rsidP="00087F7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4902440" w14:textId="77777777" w:rsidR="00E316CE" w:rsidRDefault="00E316CE" w:rsidP="00087F73">
            <w:pPr>
              <w:pStyle w:val="TAC"/>
            </w:pPr>
            <w:r>
              <w:rPr>
                <w:rFonts w:cs="Arial"/>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78CB7114" w14:textId="77777777" w:rsidR="00E316CE" w:rsidRDefault="00E316CE" w:rsidP="00087F73">
            <w:pPr>
              <w:pStyle w:val="TAC"/>
              <w:rPr>
                <w:lang w:eastAsia="zh-CN"/>
              </w:rPr>
            </w:pPr>
            <w:r>
              <w:rPr>
                <w:lang w:eastAsia="zh-CN"/>
              </w:rPr>
              <w:t>0</w:t>
            </w:r>
          </w:p>
        </w:tc>
      </w:tr>
      <w:tr w:rsidR="00E316CE" w14:paraId="4A4119CE" w14:textId="77777777" w:rsidTr="009A6D7A">
        <w:trPr>
          <w:jc w:val="center"/>
        </w:trPr>
        <w:tc>
          <w:tcPr>
            <w:tcW w:w="2066" w:type="dxa"/>
            <w:tcBorders>
              <w:top w:val="nil"/>
              <w:left w:val="single" w:sz="4" w:space="0" w:color="auto"/>
              <w:bottom w:val="nil"/>
              <w:right w:val="single" w:sz="4" w:space="0" w:color="auto"/>
            </w:tcBorders>
            <w:vAlign w:val="center"/>
          </w:tcPr>
          <w:p w14:paraId="2A9A9634" w14:textId="77777777" w:rsidR="00E316CE" w:rsidRDefault="00E316CE" w:rsidP="00087F73">
            <w:pPr>
              <w:pStyle w:val="TAC"/>
              <w:rPr>
                <w:rFonts w:cs="Arial"/>
              </w:rPr>
            </w:pPr>
          </w:p>
        </w:tc>
        <w:tc>
          <w:tcPr>
            <w:tcW w:w="1690" w:type="dxa"/>
            <w:tcBorders>
              <w:top w:val="nil"/>
              <w:left w:val="single" w:sz="4" w:space="0" w:color="auto"/>
              <w:bottom w:val="nil"/>
              <w:right w:val="single" w:sz="4" w:space="0" w:color="auto"/>
            </w:tcBorders>
            <w:vAlign w:val="center"/>
          </w:tcPr>
          <w:p w14:paraId="078106C9"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7BEE01D7" w14:textId="77777777" w:rsidR="00E316CE" w:rsidRDefault="00E316CE" w:rsidP="00087F7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4C9977A" w14:textId="77777777" w:rsidR="00E316CE" w:rsidRDefault="00E316CE" w:rsidP="00087F73">
            <w:pPr>
              <w:pStyle w:val="TAC"/>
            </w:pPr>
            <w:r>
              <w:rPr>
                <w:rFonts w:cs="Arial"/>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74C5259E" w14:textId="77777777" w:rsidR="00E316CE" w:rsidRDefault="00E316CE" w:rsidP="00087F73">
            <w:pPr>
              <w:pStyle w:val="TAC"/>
              <w:rPr>
                <w:lang w:eastAsia="zh-CN"/>
              </w:rPr>
            </w:pPr>
          </w:p>
        </w:tc>
      </w:tr>
      <w:tr w:rsidR="00E316CE" w14:paraId="648AC832" w14:textId="77777777" w:rsidTr="009A6D7A">
        <w:trPr>
          <w:jc w:val="center"/>
        </w:trPr>
        <w:tc>
          <w:tcPr>
            <w:tcW w:w="2066" w:type="dxa"/>
            <w:tcBorders>
              <w:top w:val="nil"/>
              <w:left w:val="single" w:sz="4" w:space="0" w:color="auto"/>
              <w:bottom w:val="nil"/>
              <w:right w:val="single" w:sz="4" w:space="0" w:color="auto"/>
            </w:tcBorders>
            <w:vAlign w:val="center"/>
          </w:tcPr>
          <w:p w14:paraId="3E87D3F8" w14:textId="77777777" w:rsidR="00E316CE" w:rsidRDefault="00E316CE" w:rsidP="00087F73">
            <w:pPr>
              <w:pStyle w:val="TAC"/>
              <w:rPr>
                <w:rFonts w:cs="Arial"/>
              </w:rPr>
            </w:pPr>
          </w:p>
        </w:tc>
        <w:tc>
          <w:tcPr>
            <w:tcW w:w="1690" w:type="dxa"/>
            <w:tcBorders>
              <w:top w:val="nil"/>
              <w:left w:val="single" w:sz="4" w:space="0" w:color="auto"/>
              <w:bottom w:val="nil"/>
              <w:right w:val="single" w:sz="4" w:space="0" w:color="auto"/>
            </w:tcBorders>
            <w:vAlign w:val="center"/>
          </w:tcPr>
          <w:p w14:paraId="7BDBACA7"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357B8186" w14:textId="77777777" w:rsidR="00E316CE" w:rsidRDefault="00E316CE" w:rsidP="00087F7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E24B916" w14:textId="77777777" w:rsidR="00E316CE" w:rsidRDefault="00E316CE" w:rsidP="00087F73">
            <w:pPr>
              <w:pStyle w:val="TAC"/>
              <w:rPr>
                <w:rFonts w:cs="Arial"/>
                <w:lang w:eastAsia="zh-CN" w:bidi="ar"/>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vAlign w:val="center"/>
          </w:tcPr>
          <w:p w14:paraId="41DD5ECD" w14:textId="77777777" w:rsidR="00E316CE" w:rsidRDefault="00E316CE" w:rsidP="00087F73">
            <w:pPr>
              <w:pStyle w:val="TAC"/>
              <w:rPr>
                <w:lang w:eastAsia="zh-CN"/>
              </w:rPr>
            </w:pPr>
            <w:r>
              <w:rPr>
                <w:lang w:eastAsia="zh-CN"/>
              </w:rPr>
              <w:t>4</w:t>
            </w:r>
            <w:r>
              <w:rPr>
                <w:rFonts w:eastAsia="Yu Mincho"/>
              </w:rPr>
              <w:t xml:space="preserve"> and 5</w:t>
            </w:r>
          </w:p>
        </w:tc>
      </w:tr>
      <w:tr w:rsidR="00E316CE" w14:paraId="21DF28CE"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3B2F0B51" w14:textId="77777777" w:rsidR="00E316CE" w:rsidRDefault="00E316CE" w:rsidP="00087F73">
            <w:pPr>
              <w:pStyle w:val="TAC"/>
              <w:rPr>
                <w:rFonts w:cs="Arial"/>
              </w:rPr>
            </w:pPr>
          </w:p>
        </w:tc>
        <w:tc>
          <w:tcPr>
            <w:tcW w:w="1690" w:type="dxa"/>
            <w:tcBorders>
              <w:top w:val="nil"/>
              <w:left w:val="single" w:sz="4" w:space="0" w:color="auto"/>
              <w:bottom w:val="single" w:sz="4" w:space="0" w:color="auto"/>
              <w:right w:val="single" w:sz="4" w:space="0" w:color="auto"/>
            </w:tcBorders>
            <w:vAlign w:val="center"/>
          </w:tcPr>
          <w:p w14:paraId="16D20482"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1203C027" w14:textId="77777777" w:rsidR="00E316CE" w:rsidRDefault="00E316CE" w:rsidP="00087F7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4EF523D" w14:textId="77777777" w:rsidR="00E316CE" w:rsidRDefault="00E316CE" w:rsidP="00087F73">
            <w:pPr>
              <w:pStyle w:val="TAC"/>
              <w:rPr>
                <w:rFonts w:cs="Arial"/>
                <w:lang w:eastAsia="zh-CN" w:bidi="ar"/>
              </w:rPr>
            </w:pPr>
            <w:r>
              <w:rPr>
                <w:rFonts w:cs="Arial"/>
                <w:lang w:eastAsia="zh-CN" w:bidi="ar"/>
              </w:rPr>
              <w:t>CA_n77(2A)_BCS 4 and 5</w:t>
            </w:r>
          </w:p>
        </w:tc>
        <w:tc>
          <w:tcPr>
            <w:tcW w:w="1360" w:type="dxa"/>
            <w:tcBorders>
              <w:top w:val="nil"/>
              <w:left w:val="single" w:sz="4" w:space="0" w:color="auto"/>
              <w:bottom w:val="single" w:sz="4" w:space="0" w:color="auto"/>
              <w:right w:val="single" w:sz="4" w:space="0" w:color="auto"/>
            </w:tcBorders>
            <w:vAlign w:val="center"/>
          </w:tcPr>
          <w:p w14:paraId="5C32BF3B" w14:textId="77777777" w:rsidR="00E316CE" w:rsidRDefault="00E316CE" w:rsidP="00087F73">
            <w:pPr>
              <w:pStyle w:val="TAC"/>
              <w:rPr>
                <w:lang w:eastAsia="zh-CN"/>
              </w:rPr>
            </w:pPr>
          </w:p>
        </w:tc>
      </w:tr>
      <w:tr w:rsidR="00E316CE" w14:paraId="0E35890E"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092D2FAB" w14:textId="77777777" w:rsidR="00E316CE" w:rsidRDefault="00E316CE" w:rsidP="00087F73">
            <w:pPr>
              <w:pStyle w:val="TAC"/>
            </w:pPr>
            <w:r>
              <w:t>CA_n71A-n77(3A)</w:t>
            </w:r>
          </w:p>
        </w:tc>
        <w:tc>
          <w:tcPr>
            <w:tcW w:w="1690" w:type="dxa"/>
            <w:tcBorders>
              <w:top w:val="single" w:sz="4" w:space="0" w:color="auto"/>
              <w:left w:val="single" w:sz="4" w:space="0" w:color="auto"/>
              <w:bottom w:val="nil"/>
              <w:right w:val="single" w:sz="4" w:space="0" w:color="auto"/>
            </w:tcBorders>
            <w:vAlign w:val="center"/>
          </w:tcPr>
          <w:p w14:paraId="258A7BE1" w14:textId="77777777" w:rsidR="00E316CE" w:rsidRDefault="00E316CE" w:rsidP="00087F73">
            <w:pPr>
              <w:pStyle w:val="TAC"/>
              <w:rPr>
                <w:rFonts w:eastAsiaTheme="minorEastAsia"/>
                <w:vertAlign w:val="superscript"/>
                <w:lang w:eastAsia="zh-CN"/>
              </w:rPr>
            </w:pPr>
            <w:r>
              <w:rPr>
                <w:rFonts w:eastAsiaTheme="minorEastAsia"/>
                <w:lang w:val="en-US" w:eastAsia="en-GB"/>
              </w:rPr>
              <w:t>n77</w:t>
            </w:r>
            <w:r>
              <w:rPr>
                <w:rFonts w:eastAsiaTheme="minorEastAsia"/>
                <w:vertAlign w:val="superscript"/>
                <w:lang w:val="en-US" w:eastAsia="zh-CN"/>
              </w:rPr>
              <w:t>8, 9</w:t>
            </w:r>
          </w:p>
          <w:p w14:paraId="4CBF2886" w14:textId="77777777" w:rsidR="00E316CE" w:rsidRDefault="00E316CE" w:rsidP="00087F73">
            <w:pPr>
              <w:pStyle w:val="TAC"/>
              <w:rPr>
                <w:rFonts w:eastAsiaTheme="minorEastAsia"/>
                <w:lang w:eastAsia="en-GB"/>
              </w:rPr>
            </w:pPr>
            <w:r>
              <w:rPr>
                <w:rFonts w:eastAsiaTheme="minorEastAsia"/>
                <w:lang w:eastAsia="en-GB"/>
              </w:rPr>
              <w:t>CA_n77(2A)</w:t>
            </w:r>
            <w:r>
              <w:rPr>
                <w:rFonts w:eastAsiaTheme="minorEastAsia"/>
                <w:vertAlign w:val="superscript"/>
                <w:lang w:eastAsia="en-GB"/>
              </w:rPr>
              <w:t>8</w:t>
            </w:r>
          </w:p>
          <w:p w14:paraId="5C8288F3" w14:textId="77777777" w:rsidR="00E316CE" w:rsidRDefault="00E316CE" w:rsidP="00087F73">
            <w:pPr>
              <w:pStyle w:val="TAC"/>
            </w:pPr>
            <w:r>
              <w:rPr>
                <w:rFonts w:eastAsiaTheme="minorEastAsia"/>
                <w:lang w:eastAsia="en-GB"/>
              </w:rPr>
              <w:t>CA_n71A-n77A</w:t>
            </w:r>
            <w:r>
              <w:rPr>
                <w:rFonts w:eastAsiaTheme="minor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6CCBE2D" w14:textId="77777777" w:rsidR="00E316CE" w:rsidRDefault="00E316CE" w:rsidP="00087F7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7A88D67" w14:textId="77777777" w:rsidR="00E316CE" w:rsidRDefault="00E316CE" w:rsidP="00087F73">
            <w:pPr>
              <w:pStyle w:val="TAC"/>
              <w:rPr>
                <w:lang w:eastAsia="zh-CN"/>
              </w:rPr>
            </w:pPr>
            <w:r>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8458615" w14:textId="77777777" w:rsidR="00E316CE" w:rsidRDefault="00E316CE" w:rsidP="00087F73">
            <w:pPr>
              <w:pStyle w:val="TAC"/>
              <w:rPr>
                <w:lang w:eastAsia="zh-CN"/>
              </w:rPr>
            </w:pPr>
            <w:r>
              <w:t>0</w:t>
            </w:r>
          </w:p>
        </w:tc>
      </w:tr>
      <w:tr w:rsidR="00E316CE" w14:paraId="41F5ADE6" w14:textId="77777777" w:rsidTr="009A6D7A">
        <w:trPr>
          <w:jc w:val="center"/>
        </w:trPr>
        <w:tc>
          <w:tcPr>
            <w:tcW w:w="2066" w:type="dxa"/>
            <w:tcBorders>
              <w:top w:val="nil"/>
              <w:left w:val="single" w:sz="4" w:space="0" w:color="auto"/>
              <w:bottom w:val="nil"/>
              <w:right w:val="single" w:sz="4" w:space="0" w:color="auto"/>
            </w:tcBorders>
            <w:vAlign w:val="center"/>
          </w:tcPr>
          <w:p w14:paraId="36D7A51E" w14:textId="77777777" w:rsidR="00E316CE" w:rsidRDefault="00E316CE" w:rsidP="00087F73">
            <w:pPr>
              <w:pStyle w:val="TAC"/>
            </w:pPr>
          </w:p>
        </w:tc>
        <w:tc>
          <w:tcPr>
            <w:tcW w:w="1690" w:type="dxa"/>
            <w:tcBorders>
              <w:top w:val="nil"/>
              <w:left w:val="single" w:sz="4" w:space="0" w:color="auto"/>
              <w:bottom w:val="nil"/>
              <w:right w:val="single" w:sz="4" w:space="0" w:color="auto"/>
            </w:tcBorders>
            <w:vAlign w:val="center"/>
          </w:tcPr>
          <w:p w14:paraId="09E6513C"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63C71C66" w14:textId="77777777" w:rsidR="00E316CE" w:rsidRDefault="00E316CE" w:rsidP="00087F7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8995855" w14:textId="77777777" w:rsidR="00E316CE" w:rsidRDefault="00E316CE" w:rsidP="00087F73">
            <w:pPr>
              <w:pStyle w:val="TAC"/>
              <w:rPr>
                <w:lang w:eastAsia="zh-CN"/>
              </w:rPr>
            </w:pPr>
            <w:r>
              <w:t>CA_n77(3A)</w:t>
            </w:r>
            <w:r>
              <w:rPr>
                <w:rFonts w:hint="eastAsia"/>
                <w:lang w:eastAsia="zh-CN"/>
              </w:rPr>
              <w:t>_BCS1</w:t>
            </w:r>
          </w:p>
        </w:tc>
        <w:tc>
          <w:tcPr>
            <w:tcW w:w="1360" w:type="dxa"/>
            <w:tcBorders>
              <w:top w:val="nil"/>
              <w:left w:val="single" w:sz="4" w:space="0" w:color="auto"/>
              <w:bottom w:val="single" w:sz="4" w:space="0" w:color="auto"/>
              <w:right w:val="single" w:sz="4" w:space="0" w:color="auto"/>
            </w:tcBorders>
            <w:vAlign w:val="center"/>
          </w:tcPr>
          <w:p w14:paraId="5DDEA891" w14:textId="77777777" w:rsidR="00E316CE" w:rsidRDefault="00E316CE" w:rsidP="00087F73">
            <w:pPr>
              <w:pStyle w:val="TAC"/>
              <w:rPr>
                <w:lang w:eastAsia="zh-CN"/>
              </w:rPr>
            </w:pPr>
          </w:p>
        </w:tc>
      </w:tr>
      <w:tr w:rsidR="00E316CE" w14:paraId="375CB4F9" w14:textId="77777777" w:rsidTr="009A6D7A">
        <w:trPr>
          <w:jc w:val="center"/>
        </w:trPr>
        <w:tc>
          <w:tcPr>
            <w:tcW w:w="2066" w:type="dxa"/>
            <w:tcBorders>
              <w:top w:val="nil"/>
              <w:left w:val="single" w:sz="4" w:space="0" w:color="auto"/>
              <w:bottom w:val="nil"/>
              <w:right w:val="single" w:sz="4" w:space="0" w:color="auto"/>
            </w:tcBorders>
            <w:vAlign w:val="center"/>
          </w:tcPr>
          <w:p w14:paraId="091D27A0" w14:textId="77777777" w:rsidR="00E316CE" w:rsidRDefault="00E316CE" w:rsidP="00087F73">
            <w:pPr>
              <w:pStyle w:val="TAC"/>
            </w:pPr>
          </w:p>
        </w:tc>
        <w:tc>
          <w:tcPr>
            <w:tcW w:w="1690" w:type="dxa"/>
            <w:tcBorders>
              <w:top w:val="nil"/>
              <w:left w:val="single" w:sz="4" w:space="0" w:color="auto"/>
              <w:bottom w:val="nil"/>
              <w:right w:val="single" w:sz="4" w:space="0" w:color="auto"/>
            </w:tcBorders>
            <w:vAlign w:val="center"/>
          </w:tcPr>
          <w:p w14:paraId="3E85DB26"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30351939" w14:textId="77777777" w:rsidR="00E316CE" w:rsidRDefault="00E316CE" w:rsidP="00087F7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0156013" w14:textId="77777777" w:rsidR="00E316CE" w:rsidRDefault="00E316CE" w:rsidP="00087F73">
            <w:pPr>
              <w:pStyle w:val="TAC"/>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vAlign w:val="center"/>
          </w:tcPr>
          <w:p w14:paraId="4F136D80" w14:textId="77777777" w:rsidR="00E316CE" w:rsidRDefault="00E316CE" w:rsidP="00087F73">
            <w:pPr>
              <w:pStyle w:val="TAC"/>
              <w:rPr>
                <w:lang w:eastAsia="zh-CN"/>
              </w:rPr>
            </w:pPr>
            <w:r>
              <w:rPr>
                <w:rFonts w:hint="eastAsia"/>
                <w:lang w:eastAsia="zh-CN"/>
              </w:rPr>
              <w:t>4 and 5</w:t>
            </w:r>
          </w:p>
        </w:tc>
      </w:tr>
      <w:tr w:rsidR="00E316CE" w14:paraId="70650362"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7A978407" w14:textId="77777777" w:rsidR="00E316CE" w:rsidRDefault="00E316CE" w:rsidP="00087F73">
            <w:pPr>
              <w:pStyle w:val="TAC"/>
            </w:pPr>
          </w:p>
        </w:tc>
        <w:tc>
          <w:tcPr>
            <w:tcW w:w="1690" w:type="dxa"/>
            <w:tcBorders>
              <w:top w:val="nil"/>
              <w:left w:val="single" w:sz="4" w:space="0" w:color="auto"/>
              <w:bottom w:val="single" w:sz="4" w:space="0" w:color="auto"/>
              <w:right w:val="single" w:sz="4" w:space="0" w:color="auto"/>
            </w:tcBorders>
            <w:vAlign w:val="center"/>
          </w:tcPr>
          <w:p w14:paraId="21B0FD00"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1DE6B79A" w14:textId="77777777" w:rsidR="00E316CE" w:rsidRDefault="00E316CE" w:rsidP="00087F73">
            <w:pPr>
              <w:pStyle w:val="TAC"/>
              <w:rPr>
                <w:lang w:eastAsia="zh-CN"/>
              </w:rPr>
            </w:pPr>
            <w:r>
              <w:t>n7</w:t>
            </w:r>
            <w:r>
              <w:rPr>
                <w:rFonts w:hint="eastAsia"/>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71E572D" w14:textId="77777777" w:rsidR="00E316CE" w:rsidRDefault="00E316CE" w:rsidP="00087F73">
            <w:pPr>
              <w:pStyle w:val="TAC"/>
            </w:pPr>
            <w:r>
              <w:rPr>
                <w:rFonts w:cs="Arial"/>
                <w:lang w:eastAsia="zh-CN" w:bidi="ar"/>
              </w:rPr>
              <w:t>CA_n77(3A)_BCS4 and 5</w:t>
            </w:r>
          </w:p>
        </w:tc>
        <w:tc>
          <w:tcPr>
            <w:tcW w:w="1360" w:type="dxa"/>
            <w:tcBorders>
              <w:top w:val="nil"/>
              <w:left w:val="single" w:sz="4" w:space="0" w:color="auto"/>
              <w:bottom w:val="single" w:sz="4" w:space="0" w:color="auto"/>
              <w:right w:val="single" w:sz="4" w:space="0" w:color="auto"/>
            </w:tcBorders>
            <w:vAlign w:val="center"/>
          </w:tcPr>
          <w:p w14:paraId="22033716" w14:textId="77777777" w:rsidR="00E316CE" w:rsidRDefault="00E316CE" w:rsidP="00087F73">
            <w:pPr>
              <w:pStyle w:val="TAC"/>
              <w:rPr>
                <w:lang w:eastAsia="zh-CN"/>
              </w:rPr>
            </w:pPr>
          </w:p>
        </w:tc>
      </w:tr>
      <w:tr w:rsidR="00E316CE" w14:paraId="321B77EB"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6E3FAFE0" w14:textId="77777777" w:rsidR="00E316CE" w:rsidRDefault="00E316CE" w:rsidP="00087F73">
            <w:pPr>
              <w:pStyle w:val="TAC"/>
            </w:pPr>
            <w:r>
              <w:rPr>
                <w:rFonts w:cs="Arial"/>
              </w:rPr>
              <w:t>CA_n71A-n77B</w:t>
            </w:r>
          </w:p>
        </w:tc>
        <w:tc>
          <w:tcPr>
            <w:tcW w:w="1690" w:type="dxa"/>
            <w:tcBorders>
              <w:top w:val="single" w:sz="4" w:space="0" w:color="auto"/>
              <w:left w:val="single" w:sz="4" w:space="0" w:color="auto"/>
              <w:bottom w:val="nil"/>
              <w:right w:val="single" w:sz="4" w:space="0" w:color="auto"/>
            </w:tcBorders>
            <w:vAlign w:val="center"/>
          </w:tcPr>
          <w:p w14:paraId="1C4B0629" w14:textId="77777777" w:rsidR="00E316CE" w:rsidRDefault="00E316CE" w:rsidP="00087F73">
            <w:pPr>
              <w:pStyle w:val="TAC"/>
            </w:pPr>
            <w:r>
              <w:t>CA_n71A-n77A</w:t>
            </w:r>
          </w:p>
        </w:tc>
        <w:tc>
          <w:tcPr>
            <w:tcW w:w="730" w:type="dxa"/>
            <w:tcBorders>
              <w:top w:val="single" w:sz="4" w:space="0" w:color="auto"/>
              <w:left w:val="single" w:sz="4" w:space="0" w:color="auto"/>
              <w:bottom w:val="single" w:sz="4" w:space="0" w:color="auto"/>
              <w:right w:val="single" w:sz="4" w:space="0" w:color="auto"/>
            </w:tcBorders>
            <w:vAlign w:val="center"/>
          </w:tcPr>
          <w:p w14:paraId="05380806" w14:textId="77777777" w:rsidR="00E316CE" w:rsidRDefault="00E316CE" w:rsidP="00087F7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1987956" w14:textId="77777777" w:rsidR="00E316CE" w:rsidRDefault="00E316CE" w:rsidP="00087F73">
            <w:pPr>
              <w:pStyle w:val="TAC"/>
              <w:rPr>
                <w:lang w:eastAsia="zh-CN"/>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vAlign w:val="center"/>
          </w:tcPr>
          <w:p w14:paraId="6173CA0E" w14:textId="77777777" w:rsidR="00E316CE" w:rsidRDefault="00E316CE" w:rsidP="00087F73">
            <w:pPr>
              <w:pStyle w:val="TAC"/>
              <w:rPr>
                <w:lang w:eastAsia="zh-CN"/>
              </w:rPr>
            </w:pPr>
            <w:r>
              <w:rPr>
                <w:lang w:eastAsia="zh-CN"/>
              </w:rPr>
              <w:t>4 and 5</w:t>
            </w:r>
          </w:p>
        </w:tc>
      </w:tr>
      <w:tr w:rsidR="00E316CE" w14:paraId="4AECE3D1"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62D43D5F" w14:textId="77777777" w:rsidR="00E316CE" w:rsidRDefault="00E316CE" w:rsidP="00087F73">
            <w:pPr>
              <w:pStyle w:val="TAC"/>
            </w:pPr>
          </w:p>
        </w:tc>
        <w:tc>
          <w:tcPr>
            <w:tcW w:w="1690" w:type="dxa"/>
            <w:tcBorders>
              <w:top w:val="nil"/>
              <w:left w:val="single" w:sz="4" w:space="0" w:color="auto"/>
              <w:bottom w:val="single" w:sz="4" w:space="0" w:color="auto"/>
              <w:right w:val="single" w:sz="4" w:space="0" w:color="auto"/>
            </w:tcBorders>
            <w:vAlign w:val="center"/>
          </w:tcPr>
          <w:p w14:paraId="03435EE6"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4A9C5AEC" w14:textId="77777777" w:rsidR="00E316CE" w:rsidRDefault="00E316CE" w:rsidP="00087F7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B58E082" w14:textId="77777777" w:rsidR="00E316CE" w:rsidRDefault="00E316CE" w:rsidP="00087F73">
            <w:pPr>
              <w:pStyle w:val="TAC"/>
              <w:rPr>
                <w:lang w:eastAsia="zh-CN"/>
              </w:rPr>
            </w:pPr>
            <w:r>
              <w:rPr>
                <w:rFonts w:cs="Arial"/>
                <w:lang w:eastAsia="zh-CN" w:bidi="ar"/>
              </w:rPr>
              <w:t>CA_n77B_</w:t>
            </w:r>
            <w:r>
              <w:t>BCS 4 and 5</w:t>
            </w:r>
          </w:p>
        </w:tc>
        <w:tc>
          <w:tcPr>
            <w:tcW w:w="1360" w:type="dxa"/>
            <w:tcBorders>
              <w:top w:val="nil"/>
              <w:left w:val="single" w:sz="4" w:space="0" w:color="auto"/>
              <w:bottom w:val="single" w:sz="4" w:space="0" w:color="auto"/>
              <w:right w:val="single" w:sz="4" w:space="0" w:color="auto"/>
            </w:tcBorders>
            <w:vAlign w:val="center"/>
          </w:tcPr>
          <w:p w14:paraId="4BA9C4BA" w14:textId="77777777" w:rsidR="00E316CE" w:rsidRDefault="00E316CE" w:rsidP="00087F73">
            <w:pPr>
              <w:pStyle w:val="TAC"/>
              <w:rPr>
                <w:lang w:eastAsia="zh-CN"/>
              </w:rPr>
            </w:pPr>
          </w:p>
        </w:tc>
      </w:tr>
      <w:tr w:rsidR="00E316CE" w14:paraId="7A54C3EE"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7CECB75E" w14:textId="77777777" w:rsidR="00E316CE" w:rsidRDefault="00E316CE" w:rsidP="00087F73">
            <w:pPr>
              <w:pStyle w:val="TAC"/>
            </w:pPr>
            <w:r>
              <w:rPr>
                <w:rFonts w:cs="Arial"/>
              </w:rPr>
              <w:t>CA_n71A-n77C</w:t>
            </w:r>
          </w:p>
        </w:tc>
        <w:tc>
          <w:tcPr>
            <w:tcW w:w="1690" w:type="dxa"/>
            <w:tcBorders>
              <w:top w:val="single" w:sz="4" w:space="0" w:color="auto"/>
              <w:left w:val="single" w:sz="4" w:space="0" w:color="auto"/>
              <w:bottom w:val="nil"/>
              <w:right w:val="single" w:sz="4" w:space="0" w:color="auto"/>
            </w:tcBorders>
            <w:vAlign w:val="center"/>
          </w:tcPr>
          <w:p w14:paraId="20438750" w14:textId="77777777" w:rsidR="00E316CE" w:rsidRDefault="00E316CE" w:rsidP="00087F73">
            <w:pPr>
              <w:pStyle w:val="TAC"/>
            </w:pPr>
            <w:r>
              <w:t>CA_n71A-n77A</w:t>
            </w:r>
          </w:p>
        </w:tc>
        <w:tc>
          <w:tcPr>
            <w:tcW w:w="730" w:type="dxa"/>
            <w:tcBorders>
              <w:top w:val="single" w:sz="4" w:space="0" w:color="auto"/>
              <w:left w:val="single" w:sz="4" w:space="0" w:color="auto"/>
              <w:bottom w:val="single" w:sz="4" w:space="0" w:color="auto"/>
              <w:right w:val="single" w:sz="4" w:space="0" w:color="auto"/>
            </w:tcBorders>
            <w:vAlign w:val="center"/>
          </w:tcPr>
          <w:p w14:paraId="59AACCC5" w14:textId="77777777" w:rsidR="00E316CE" w:rsidRDefault="00E316CE" w:rsidP="00087F7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87E9110" w14:textId="77777777" w:rsidR="00E316CE" w:rsidRDefault="00E316CE" w:rsidP="00087F73">
            <w:pPr>
              <w:pStyle w:val="TAC"/>
              <w:rPr>
                <w:lang w:eastAsia="zh-CN"/>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vAlign w:val="center"/>
          </w:tcPr>
          <w:p w14:paraId="7A8FD113" w14:textId="77777777" w:rsidR="00E316CE" w:rsidRDefault="00E316CE" w:rsidP="00087F73">
            <w:pPr>
              <w:pStyle w:val="TAC"/>
              <w:rPr>
                <w:lang w:eastAsia="zh-CN"/>
              </w:rPr>
            </w:pPr>
            <w:r>
              <w:rPr>
                <w:lang w:eastAsia="zh-CN"/>
              </w:rPr>
              <w:t>4 and 5</w:t>
            </w:r>
          </w:p>
        </w:tc>
      </w:tr>
      <w:tr w:rsidR="00E316CE" w14:paraId="152DC975"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20ED6F62" w14:textId="77777777" w:rsidR="00E316CE" w:rsidRDefault="00E316CE" w:rsidP="00087F73">
            <w:pPr>
              <w:pStyle w:val="TAC"/>
            </w:pPr>
          </w:p>
        </w:tc>
        <w:tc>
          <w:tcPr>
            <w:tcW w:w="1690" w:type="dxa"/>
            <w:tcBorders>
              <w:top w:val="nil"/>
              <w:left w:val="single" w:sz="4" w:space="0" w:color="auto"/>
              <w:bottom w:val="single" w:sz="4" w:space="0" w:color="auto"/>
              <w:right w:val="single" w:sz="4" w:space="0" w:color="auto"/>
            </w:tcBorders>
            <w:vAlign w:val="center"/>
          </w:tcPr>
          <w:p w14:paraId="4FD6C80F"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7DC5CFE5" w14:textId="77777777" w:rsidR="00E316CE" w:rsidRDefault="00E316CE" w:rsidP="00087F7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8C58C56" w14:textId="77777777" w:rsidR="00E316CE" w:rsidRDefault="00E316CE" w:rsidP="00087F73">
            <w:pPr>
              <w:pStyle w:val="TAC"/>
              <w:rPr>
                <w:lang w:eastAsia="zh-CN"/>
              </w:rPr>
            </w:pPr>
            <w:r>
              <w:rPr>
                <w:rFonts w:cs="Arial"/>
                <w:lang w:eastAsia="zh-CN" w:bidi="ar"/>
              </w:rPr>
              <w:t>CA_n77C_</w:t>
            </w:r>
            <w:r>
              <w:t>BCS 4 and 5</w:t>
            </w:r>
          </w:p>
        </w:tc>
        <w:tc>
          <w:tcPr>
            <w:tcW w:w="1360" w:type="dxa"/>
            <w:tcBorders>
              <w:top w:val="nil"/>
              <w:left w:val="single" w:sz="4" w:space="0" w:color="auto"/>
              <w:bottom w:val="single" w:sz="4" w:space="0" w:color="auto"/>
              <w:right w:val="single" w:sz="4" w:space="0" w:color="auto"/>
            </w:tcBorders>
            <w:vAlign w:val="center"/>
          </w:tcPr>
          <w:p w14:paraId="3DA59ABB" w14:textId="77777777" w:rsidR="00E316CE" w:rsidRDefault="00E316CE" w:rsidP="00087F73">
            <w:pPr>
              <w:pStyle w:val="TAC"/>
              <w:rPr>
                <w:lang w:eastAsia="zh-CN"/>
              </w:rPr>
            </w:pPr>
          </w:p>
        </w:tc>
      </w:tr>
      <w:tr w:rsidR="00E316CE" w14:paraId="1BBFA996"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189658F6" w14:textId="77777777" w:rsidR="00E316CE" w:rsidRDefault="00E316CE" w:rsidP="00087F73">
            <w:pPr>
              <w:pStyle w:val="TAC"/>
              <w:rPr>
                <w:lang w:eastAsia="zh-CN"/>
              </w:rPr>
            </w:pPr>
            <w:r>
              <w:lastRenderedPageBreak/>
              <w:t>CA_n71B-n77A</w:t>
            </w:r>
          </w:p>
          <w:p w14:paraId="5ADF8578" w14:textId="77777777" w:rsidR="00E316CE" w:rsidRDefault="00E316CE" w:rsidP="00087F73">
            <w:pPr>
              <w:pStyle w:val="TAC"/>
              <w:rPr>
                <w:rFonts w:cs="Arial"/>
              </w:rPr>
            </w:pPr>
          </w:p>
        </w:tc>
        <w:tc>
          <w:tcPr>
            <w:tcW w:w="1690" w:type="dxa"/>
            <w:tcBorders>
              <w:top w:val="single" w:sz="4" w:space="0" w:color="auto"/>
              <w:left w:val="single" w:sz="4" w:space="0" w:color="auto"/>
              <w:bottom w:val="nil"/>
              <w:right w:val="single" w:sz="4" w:space="0" w:color="auto"/>
            </w:tcBorders>
            <w:vAlign w:val="center"/>
          </w:tcPr>
          <w:p w14:paraId="4C103DF6" w14:textId="77777777" w:rsidR="00E316CE" w:rsidRDefault="00E316CE" w:rsidP="00087F73">
            <w:pPr>
              <w:pStyle w:val="TAC"/>
              <w:rPr>
                <w:vertAlign w:val="superscript"/>
                <w:lang w:val="en-US" w:eastAsia="zh-CN"/>
              </w:rPr>
            </w:pPr>
            <w:r>
              <w:rPr>
                <w:lang w:val="en-US"/>
              </w:rPr>
              <w:t>n7</w:t>
            </w:r>
            <w:r>
              <w:rPr>
                <w:rFonts w:hint="eastAsia"/>
                <w:lang w:val="en-US" w:eastAsia="zh-CN"/>
              </w:rPr>
              <w:t>1</w:t>
            </w:r>
            <w:r>
              <w:rPr>
                <w:rFonts w:hint="eastAsia"/>
                <w:vertAlign w:val="superscript"/>
                <w:lang w:val="en-US" w:eastAsia="zh-CN"/>
              </w:rPr>
              <w:t>8</w:t>
            </w:r>
          </w:p>
          <w:p w14:paraId="2625D964" w14:textId="77777777" w:rsidR="00E316CE" w:rsidRDefault="00E316CE" w:rsidP="00087F73">
            <w:pPr>
              <w:pStyle w:val="TAC"/>
              <w:rPr>
                <w:vertAlign w:val="superscript"/>
                <w:lang w:val="en-US" w:eastAsia="zh-CN"/>
              </w:rPr>
            </w:pPr>
            <w:r>
              <w:rPr>
                <w:lang w:val="en-US"/>
              </w:rPr>
              <w:t>n77</w:t>
            </w:r>
            <w:r>
              <w:rPr>
                <w:vertAlign w:val="superscript"/>
                <w:lang w:val="en-US" w:eastAsia="zh-CN"/>
              </w:rPr>
              <w:t>8, 9</w:t>
            </w:r>
          </w:p>
          <w:p w14:paraId="15118EB3" w14:textId="77777777" w:rsidR="00E316CE" w:rsidRDefault="00E316CE" w:rsidP="00087F73">
            <w:pPr>
              <w:pStyle w:val="TAC"/>
              <w:rPr>
                <w:rFonts w:cs="Arial"/>
              </w:rPr>
            </w:pPr>
            <w:r w:rsidRPr="001C4B2D">
              <w:t>CA_n71A-n77A</w:t>
            </w:r>
            <w:r w:rsidRPr="001C4B2D">
              <w:rPr>
                <w:vertAlign w:val="superscript"/>
                <w:lang w:val="en-US" w:eastAsia="zh-CN"/>
              </w:rPr>
              <w:t>8,13,14</w:t>
            </w:r>
          </w:p>
        </w:tc>
        <w:tc>
          <w:tcPr>
            <w:tcW w:w="730" w:type="dxa"/>
            <w:tcBorders>
              <w:top w:val="single" w:sz="4" w:space="0" w:color="auto"/>
              <w:left w:val="single" w:sz="4" w:space="0" w:color="auto"/>
              <w:bottom w:val="single" w:sz="4" w:space="0" w:color="auto"/>
              <w:right w:val="single" w:sz="4" w:space="0" w:color="auto"/>
            </w:tcBorders>
            <w:vAlign w:val="center"/>
          </w:tcPr>
          <w:p w14:paraId="5D9C136F" w14:textId="77777777" w:rsidR="00E316CE" w:rsidRDefault="00E316CE" w:rsidP="00087F7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7A2822F" w14:textId="77777777" w:rsidR="00E316CE" w:rsidRDefault="00E316CE" w:rsidP="00087F73">
            <w:pPr>
              <w:pStyle w:val="TAC"/>
            </w:pPr>
            <w:r>
              <w:rPr>
                <w:rFonts w:cs="Arial"/>
                <w:lang w:eastAsia="zh-CN" w:bidi="ar"/>
              </w:rPr>
              <w:t>CA_n71B_BCS2</w:t>
            </w:r>
          </w:p>
        </w:tc>
        <w:tc>
          <w:tcPr>
            <w:tcW w:w="1360" w:type="dxa"/>
            <w:tcBorders>
              <w:top w:val="single" w:sz="4" w:space="0" w:color="auto"/>
              <w:left w:val="single" w:sz="4" w:space="0" w:color="auto"/>
              <w:bottom w:val="nil"/>
              <w:right w:val="single" w:sz="4" w:space="0" w:color="auto"/>
            </w:tcBorders>
            <w:vAlign w:val="center"/>
          </w:tcPr>
          <w:p w14:paraId="40691E64" w14:textId="77777777" w:rsidR="00E316CE" w:rsidRDefault="00E316CE" w:rsidP="00087F73">
            <w:pPr>
              <w:pStyle w:val="TAC"/>
              <w:rPr>
                <w:lang w:eastAsia="zh-CN"/>
              </w:rPr>
            </w:pPr>
            <w:r>
              <w:rPr>
                <w:rFonts w:hint="eastAsia"/>
                <w:lang w:eastAsia="zh-CN"/>
              </w:rPr>
              <w:t>0</w:t>
            </w:r>
          </w:p>
        </w:tc>
      </w:tr>
      <w:tr w:rsidR="00E316CE" w14:paraId="74AC3223" w14:textId="77777777" w:rsidTr="009A6D7A">
        <w:trPr>
          <w:jc w:val="center"/>
        </w:trPr>
        <w:tc>
          <w:tcPr>
            <w:tcW w:w="2066" w:type="dxa"/>
            <w:tcBorders>
              <w:top w:val="nil"/>
              <w:left w:val="single" w:sz="4" w:space="0" w:color="auto"/>
              <w:bottom w:val="nil"/>
              <w:right w:val="single" w:sz="4" w:space="0" w:color="auto"/>
            </w:tcBorders>
            <w:vAlign w:val="center"/>
          </w:tcPr>
          <w:p w14:paraId="22D9AF5E" w14:textId="77777777" w:rsidR="00E316CE" w:rsidRDefault="00E316CE" w:rsidP="00087F73">
            <w:pPr>
              <w:pStyle w:val="TAC"/>
              <w:rPr>
                <w:rFonts w:cs="Arial"/>
              </w:rPr>
            </w:pPr>
          </w:p>
        </w:tc>
        <w:tc>
          <w:tcPr>
            <w:tcW w:w="1690" w:type="dxa"/>
            <w:tcBorders>
              <w:top w:val="nil"/>
              <w:left w:val="single" w:sz="4" w:space="0" w:color="auto"/>
              <w:bottom w:val="nil"/>
              <w:right w:val="single" w:sz="4" w:space="0" w:color="auto"/>
            </w:tcBorders>
            <w:vAlign w:val="center"/>
          </w:tcPr>
          <w:p w14:paraId="142974C1"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1570CE28" w14:textId="77777777" w:rsidR="00E316CE" w:rsidRDefault="00E316CE" w:rsidP="00087F7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3A1974B" w14:textId="77777777" w:rsidR="00E316CE" w:rsidRDefault="00E316CE" w:rsidP="00087F73">
            <w:pPr>
              <w:pStyle w:val="TAC"/>
            </w:pPr>
            <w:r>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935EC05" w14:textId="77777777" w:rsidR="00E316CE" w:rsidRDefault="00E316CE" w:rsidP="00087F73">
            <w:pPr>
              <w:pStyle w:val="TAC"/>
              <w:rPr>
                <w:lang w:eastAsia="zh-CN"/>
              </w:rPr>
            </w:pPr>
          </w:p>
        </w:tc>
      </w:tr>
      <w:tr w:rsidR="00E316CE" w14:paraId="121C1C71" w14:textId="77777777" w:rsidTr="009A6D7A">
        <w:trPr>
          <w:jc w:val="center"/>
        </w:trPr>
        <w:tc>
          <w:tcPr>
            <w:tcW w:w="2066" w:type="dxa"/>
            <w:tcBorders>
              <w:top w:val="nil"/>
              <w:left w:val="single" w:sz="4" w:space="0" w:color="auto"/>
              <w:bottom w:val="nil"/>
              <w:right w:val="single" w:sz="4" w:space="0" w:color="auto"/>
            </w:tcBorders>
            <w:vAlign w:val="center"/>
          </w:tcPr>
          <w:p w14:paraId="0D0C5D02" w14:textId="77777777" w:rsidR="00E316CE" w:rsidRDefault="00E316CE" w:rsidP="00087F73">
            <w:pPr>
              <w:pStyle w:val="TAC"/>
              <w:rPr>
                <w:rFonts w:cs="Arial"/>
              </w:rPr>
            </w:pPr>
          </w:p>
        </w:tc>
        <w:tc>
          <w:tcPr>
            <w:tcW w:w="1690" w:type="dxa"/>
            <w:tcBorders>
              <w:top w:val="nil"/>
              <w:left w:val="single" w:sz="4" w:space="0" w:color="auto"/>
              <w:bottom w:val="nil"/>
              <w:right w:val="single" w:sz="4" w:space="0" w:color="auto"/>
            </w:tcBorders>
            <w:vAlign w:val="center"/>
          </w:tcPr>
          <w:p w14:paraId="2E58C59B"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1EA1A7C6" w14:textId="77777777" w:rsidR="00E316CE" w:rsidRDefault="00E316CE" w:rsidP="00087F7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AAE0FF3" w14:textId="77777777" w:rsidR="00E316CE" w:rsidRDefault="00E316CE" w:rsidP="00087F73">
            <w:pPr>
              <w:pStyle w:val="TAC"/>
              <w:rPr>
                <w:rFonts w:cs="Arial"/>
                <w:lang w:eastAsia="zh-CN"/>
              </w:rPr>
            </w:pPr>
            <w:r>
              <w:rPr>
                <w:rFonts w:cs="Arial"/>
                <w:lang w:eastAsia="zh-CN" w:bidi="ar"/>
              </w:rPr>
              <w:t>CA_n71B_BCS 4 and 5</w:t>
            </w:r>
          </w:p>
        </w:tc>
        <w:tc>
          <w:tcPr>
            <w:tcW w:w="1360" w:type="dxa"/>
            <w:tcBorders>
              <w:top w:val="single" w:sz="4" w:space="0" w:color="auto"/>
              <w:left w:val="single" w:sz="4" w:space="0" w:color="auto"/>
              <w:bottom w:val="nil"/>
              <w:right w:val="single" w:sz="4" w:space="0" w:color="auto"/>
            </w:tcBorders>
            <w:vAlign w:val="center"/>
          </w:tcPr>
          <w:p w14:paraId="42A6BFE2" w14:textId="77777777" w:rsidR="00E316CE" w:rsidRDefault="00E316CE" w:rsidP="00087F73">
            <w:pPr>
              <w:pStyle w:val="TAC"/>
              <w:rPr>
                <w:lang w:eastAsia="zh-CN"/>
              </w:rPr>
            </w:pPr>
            <w:r>
              <w:rPr>
                <w:lang w:eastAsia="zh-CN"/>
              </w:rPr>
              <w:t>4</w:t>
            </w:r>
            <w:r>
              <w:rPr>
                <w:rFonts w:eastAsia="Yu Mincho"/>
              </w:rPr>
              <w:t xml:space="preserve"> and 5</w:t>
            </w:r>
          </w:p>
        </w:tc>
      </w:tr>
      <w:tr w:rsidR="00E316CE" w14:paraId="6F497CDE"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5B7BDEA2" w14:textId="77777777" w:rsidR="00E316CE" w:rsidRDefault="00E316CE" w:rsidP="00087F73">
            <w:pPr>
              <w:pStyle w:val="TAC"/>
              <w:rPr>
                <w:rFonts w:cs="Arial"/>
              </w:rPr>
            </w:pPr>
          </w:p>
        </w:tc>
        <w:tc>
          <w:tcPr>
            <w:tcW w:w="1690" w:type="dxa"/>
            <w:tcBorders>
              <w:top w:val="nil"/>
              <w:left w:val="single" w:sz="4" w:space="0" w:color="auto"/>
              <w:bottom w:val="single" w:sz="4" w:space="0" w:color="auto"/>
              <w:right w:val="single" w:sz="4" w:space="0" w:color="auto"/>
            </w:tcBorders>
            <w:vAlign w:val="center"/>
          </w:tcPr>
          <w:p w14:paraId="3A18E6E9"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685F4E5C" w14:textId="77777777" w:rsidR="00E316CE" w:rsidRDefault="00E316CE" w:rsidP="00087F7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B4E17D5" w14:textId="77777777" w:rsidR="00E316CE" w:rsidRDefault="00E316CE" w:rsidP="00087F73">
            <w:pPr>
              <w:pStyle w:val="TAC"/>
              <w:rPr>
                <w:rFonts w:cs="Arial"/>
                <w:lang w:eastAsia="zh-CN"/>
              </w:rPr>
            </w:pPr>
            <w:r>
              <w:rPr>
                <w:rFonts w:cs="Arial"/>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6DF51C3F" w14:textId="77777777" w:rsidR="00E316CE" w:rsidRDefault="00E316CE" w:rsidP="00087F73">
            <w:pPr>
              <w:pStyle w:val="TAC"/>
              <w:rPr>
                <w:lang w:eastAsia="zh-CN"/>
              </w:rPr>
            </w:pPr>
          </w:p>
        </w:tc>
      </w:tr>
      <w:tr w:rsidR="00E316CE" w14:paraId="1A4ED262"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714844B6" w14:textId="77777777" w:rsidR="00E316CE" w:rsidRDefault="00E316CE" w:rsidP="00087F73">
            <w:pPr>
              <w:pStyle w:val="TAC"/>
              <w:rPr>
                <w:rFonts w:cs="Arial"/>
              </w:rPr>
            </w:pPr>
            <w:r>
              <w:rPr>
                <w:rFonts w:cs="Arial"/>
              </w:rPr>
              <w:t>CA_n71B-n77(2A)</w:t>
            </w:r>
          </w:p>
        </w:tc>
        <w:tc>
          <w:tcPr>
            <w:tcW w:w="1690" w:type="dxa"/>
            <w:tcBorders>
              <w:top w:val="single" w:sz="4" w:space="0" w:color="auto"/>
              <w:left w:val="single" w:sz="4" w:space="0" w:color="auto"/>
              <w:bottom w:val="nil"/>
              <w:right w:val="single" w:sz="4" w:space="0" w:color="auto"/>
            </w:tcBorders>
            <w:vAlign w:val="center"/>
          </w:tcPr>
          <w:p w14:paraId="7C80E1E4" w14:textId="77777777" w:rsidR="00E316CE" w:rsidRDefault="00E316CE" w:rsidP="00087F73">
            <w:pPr>
              <w:pStyle w:val="TAC"/>
              <w:rPr>
                <w:vertAlign w:val="superscript"/>
                <w:lang w:val="en-US" w:eastAsia="zh-CN"/>
              </w:rPr>
            </w:pPr>
            <w:r>
              <w:rPr>
                <w:lang w:val="en-US"/>
              </w:rPr>
              <w:t>n71</w:t>
            </w:r>
            <w:r>
              <w:rPr>
                <w:vertAlign w:val="superscript"/>
                <w:lang w:val="en-US" w:eastAsia="zh-CN"/>
              </w:rPr>
              <w:t>8</w:t>
            </w:r>
          </w:p>
          <w:p w14:paraId="7766D7B1" w14:textId="77777777" w:rsidR="00E316CE" w:rsidRDefault="00E316CE" w:rsidP="00087F73">
            <w:pPr>
              <w:pStyle w:val="TAC"/>
              <w:rPr>
                <w:vertAlign w:val="superscript"/>
                <w:lang w:val="en-US" w:eastAsia="zh-CN"/>
              </w:rPr>
            </w:pPr>
            <w:r>
              <w:rPr>
                <w:lang w:val="en-US"/>
              </w:rPr>
              <w:t>n77</w:t>
            </w:r>
            <w:r>
              <w:rPr>
                <w:vertAlign w:val="superscript"/>
                <w:lang w:val="en-US" w:eastAsia="zh-CN"/>
              </w:rPr>
              <w:t>8, 9</w:t>
            </w:r>
          </w:p>
          <w:p w14:paraId="3F6DA8D9" w14:textId="77777777" w:rsidR="00E316CE" w:rsidRDefault="00E316CE" w:rsidP="00087F73">
            <w:pPr>
              <w:pStyle w:val="TAC"/>
              <w:rPr>
                <w:rFonts w:cs="Arial"/>
              </w:rPr>
            </w:pPr>
            <w:r>
              <w:rPr>
                <w:rFonts w:cs="Arial"/>
              </w:rP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CF356EF" w14:textId="77777777" w:rsidR="00E316CE" w:rsidRDefault="00E316CE" w:rsidP="00087F7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E5B0150" w14:textId="77777777" w:rsidR="00E316CE" w:rsidRDefault="00E316CE" w:rsidP="00087F73">
            <w:pPr>
              <w:pStyle w:val="TAC"/>
              <w:rPr>
                <w:rFonts w:cs="Arial"/>
                <w:lang w:eastAsia="zh-CN"/>
              </w:rPr>
            </w:pPr>
            <w:r>
              <w:rPr>
                <w:rFonts w:cs="Arial"/>
                <w:lang w:eastAsia="zh-CN" w:bidi="ar"/>
              </w:rPr>
              <w:t>CA_n71B_BCS2</w:t>
            </w:r>
          </w:p>
        </w:tc>
        <w:tc>
          <w:tcPr>
            <w:tcW w:w="1360" w:type="dxa"/>
            <w:tcBorders>
              <w:top w:val="single" w:sz="4" w:space="0" w:color="auto"/>
              <w:left w:val="single" w:sz="4" w:space="0" w:color="auto"/>
              <w:bottom w:val="nil"/>
              <w:right w:val="single" w:sz="4" w:space="0" w:color="auto"/>
            </w:tcBorders>
            <w:vAlign w:val="center"/>
          </w:tcPr>
          <w:p w14:paraId="144E48E2" w14:textId="77777777" w:rsidR="00E316CE" w:rsidRDefault="00E316CE" w:rsidP="00087F73">
            <w:pPr>
              <w:pStyle w:val="TAC"/>
              <w:rPr>
                <w:lang w:eastAsia="zh-CN"/>
              </w:rPr>
            </w:pPr>
            <w:r>
              <w:rPr>
                <w:lang w:eastAsia="zh-CN"/>
              </w:rPr>
              <w:t>0</w:t>
            </w:r>
          </w:p>
        </w:tc>
      </w:tr>
      <w:tr w:rsidR="00E316CE" w14:paraId="3203DAD3" w14:textId="77777777" w:rsidTr="009A6D7A">
        <w:trPr>
          <w:jc w:val="center"/>
        </w:trPr>
        <w:tc>
          <w:tcPr>
            <w:tcW w:w="2066" w:type="dxa"/>
            <w:tcBorders>
              <w:top w:val="nil"/>
              <w:left w:val="single" w:sz="4" w:space="0" w:color="auto"/>
              <w:bottom w:val="nil"/>
              <w:right w:val="single" w:sz="4" w:space="0" w:color="auto"/>
            </w:tcBorders>
            <w:vAlign w:val="center"/>
          </w:tcPr>
          <w:p w14:paraId="5CE9A9A1" w14:textId="77777777" w:rsidR="00E316CE" w:rsidRDefault="00E316CE" w:rsidP="00087F73">
            <w:pPr>
              <w:pStyle w:val="TAC"/>
              <w:rPr>
                <w:rFonts w:cs="Arial"/>
              </w:rPr>
            </w:pPr>
          </w:p>
        </w:tc>
        <w:tc>
          <w:tcPr>
            <w:tcW w:w="1690" w:type="dxa"/>
            <w:tcBorders>
              <w:top w:val="nil"/>
              <w:left w:val="single" w:sz="4" w:space="0" w:color="auto"/>
              <w:bottom w:val="nil"/>
              <w:right w:val="single" w:sz="4" w:space="0" w:color="auto"/>
            </w:tcBorders>
            <w:vAlign w:val="center"/>
          </w:tcPr>
          <w:p w14:paraId="0B1D6FE4"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035A2E9C" w14:textId="77777777" w:rsidR="00E316CE" w:rsidRDefault="00E316CE" w:rsidP="00087F7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5BAD3AA" w14:textId="77777777" w:rsidR="00E316CE" w:rsidRDefault="00E316CE" w:rsidP="00087F73">
            <w:pPr>
              <w:pStyle w:val="TAC"/>
              <w:rPr>
                <w:rFonts w:cs="Arial"/>
                <w:lang w:eastAsia="zh-CN"/>
              </w:rPr>
            </w:pPr>
            <w:r>
              <w:rPr>
                <w:rFonts w:cs="Arial"/>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5B56F50D" w14:textId="77777777" w:rsidR="00E316CE" w:rsidRDefault="00E316CE" w:rsidP="00087F73">
            <w:pPr>
              <w:pStyle w:val="TAC"/>
              <w:rPr>
                <w:lang w:eastAsia="zh-CN"/>
              </w:rPr>
            </w:pPr>
          </w:p>
        </w:tc>
      </w:tr>
      <w:tr w:rsidR="00E316CE" w14:paraId="4A5FF6A6" w14:textId="77777777" w:rsidTr="009A6D7A">
        <w:trPr>
          <w:jc w:val="center"/>
        </w:trPr>
        <w:tc>
          <w:tcPr>
            <w:tcW w:w="2066" w:type="dxa"/>
            <w:tcBorders>
              <w:top w:val="nil"/>
              <w:left w:val="single" w:sz="4" w:space="0" w:color="auto"/>
              <w:bottom w:val="nil"/>
              <w:right w:val="single" w:sz="4" w:space="0" w:color="auto"/>
            </w:tcBorders>
            <w:vAlign w:val="center"/>
          </w:tcPr>
          <w:p w14:paraId="58EEA818" w14:textId="77777777" w:rsidR="00E316CE" w:rsidRDefault="00E316CE" w:rsidP="00087F73">
            <w:pPr>
              <w:pStyle w:val="TAC"/>
              <w:rPr>
                <w:rFonts w:cs="Arial"/>
              </w:rPr>
            </w:pPr>
          </w:p>
        </w:tc>
        <w:tc>
          <w:tcPr>
            <w:tcW w:w="1690" w:type="dxa"/>
            <w:tcBorders>
              <w:top w:val="nil"/>
              <w:left w:val="single" w:sz="4" w:space="0" w:color="auto"/>
              <w:bottom w:val="nil"/>
              <w:right w:val="single" w:sz="4" w:space="0" w:color="auto"/>
            </w:tcBorders>
            <w:vAlign w:val="center"/>
          </w:tcPr>
          <w:p w14:paraId="56B37995"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3E4C334D" w14:textId="77777777" w:rsidR="00E316CE" w:rsidRDefault="00E316CE" w:rsidP="00087F7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C58F993" w14:textId="77777777" w:rsidR="00E316CE" w:rsidRDefault="00E316CE" w:rsidP="00087F73">
            <w:pPr>
              <w:pStyle w:val="TAC"/>
              <w:rPr>
                <w:rFonts w:cs="Arial"/>
                <w:lang w:eastAsia="zh-CN"/>
              </w:rPr>
            </w:pPr>
            <w:r>
              <w:rPr>
                <w:rFonts w:cs="Arial"/>
                <w:lang w:eastAsia="zh-CN" w:bidi="ar"/>
              </w:rPr>
              <w:t>CA_n71B_BCS 4 and 5</w:t>
            </w:r>
          </w:p>
        </w:tc>
        <w:tc>
          <w:tcPr>
            <w:tcW w:w="1360" w:type="dxa"/>
            <w:tcBorders>
              <w:top w:val="single" w:sz="4" w:space="0" w:color="auto"/>
              <w:left w:val="single" w:sz="4" w:space="0" w:color="auto"/>
              <w:bottom w:val="nil"/>
              <w:right w:val="single" w:sz="4" w:space="0" w:color="auto"/>
            </w:tcBorders>
            <w:vAlign w:val="center"/>
          </w:tcPr>
          <w:p w14:paraId="4C6B45C2" w14:textId="77777777" w:rsidR="00E316CE" w:rsidRDefault="00E316CE" w:rsidP="00087F73">
            <w:pPr>
              <w:pStyle w:val="TAC"/>
              <w:rPr>
                <w:lang w:eastAsia="zh-CN"/>
              </w:rPr>
            </w:pPr>
            <w:r>
              <w:rPr>
                <w:lang w:eastAsia="zh-CN"/>
              </w:rPr>
              <w:t>4</w:t>
            </w:r>
            <w:r>
              <w:rPr>
                <w:rFonts w:eastAsia="Yu Mincho"/>
              </w:rPr>
              <w:t xml:space="preserve"> and 5</w:t>
            </w:r>
          </w:p>
        </w:tc>
      </w:tr>
      <w:tr w:rsidR="00E316CE" w14:paraId="49E2C769"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5E86099B" w14:textId="77777777" w:rsidR="00E316CE" w:rsidRDefault="00E316CE" w:rsidP="00087F73">
            <w:pPr>
              <w:pStyle w:val="TAC"/>
              <w:rPr>
                <w:rFonts w:cs="Arial"/>
              </w:rPr>
            </w:pPr>
          </w:p>
        </w:tc>
        <w:tc>
          <w:tcPr>
            <w:tcW w:w="1690" w:type="dxa"/>
            <w:tcBorders>
              <w:top w:val="nil"/>
              <w:left w:val="single" w:sz="4" w:space="0" w:color="auto"/>
              <w:bottom w:val="single" w:sz="4" w:space="0" w:color="auto"/>
              <w:right w:val="single" w:sz="4" w:space="0" w:color="auto"/>
            </w:tcBorders>
            <w:vAlign w:val="center"/>
          </w:tcPr>
          <w:p w14:paraId="572B6E34"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382F9423" w14:textId="77777777" w:rsidR="00E316CE" w:rsidRDefault="00E316CE" w:rsidP="00087F7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452D4FD" w14:textId="77777777" w:rsidR="00E316CE" w:rsidRDefault="00E316CE" w:rsidP="00087F73">
            <w:pPr>
              <w:pStyle w:val="TAC"/>
              <w:rPr>
                <w:rFonts w:cs="Arial"/>
                <w:lang w:eastAsia="zh-CN"/>
              </w:rPr>
            </w:pPr>
            <w:r>
              <w:rPr>
                <w:rFonts w:cs="Arial"/>
                <w:lang w:eastAsia="zh-CN" w:bidi="ar"/>
              </w:rPr>
              <w:t>CA_n77(2A)_BCS 4 and 5</w:t>
            </w:r>
          </w:p>
        </w:tc>
        <w:tc>
          <w:tcPr>
            <w:tcW w:w="1360" w:type="dxa"/>
            <w:tcBorders>
              <w:top w:val="nil"/>
              <w:left w:val="single" w:sz="4" w:space="0" w:color="auto"/>
              <w:bottom w:val="single" w:sz="4" w:space="0" w:color="auto"/>
              <w:right w:val="single" w:sz="4" w:space="0" w:color="auto"/>
            </w:tcBorders>
            <w:vAlign w:val="center"/>
          </w:tcPr>
          <w:p w14:paraId="48C1B252" w14:textId="77777777" w:rsidR="00E316CE" w:rsidRDefault="00E316CE" w:rsidP="00087F73">
            <w:pPr>
              <w:pStyle w:val="TAC"/>
              <w:rPr>
                <w:lang w:eastAsia="zh-CN"/>
              </w:rPr>
            </w:pPr>
          </w:p>
        </w:tc>
      </w:tr>
      <w:tr w:rsidR="00E316CE" w14:paraId="590E2D33"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1C08D5E6" w14:textId="77777777" w:rsidR="00E316CE" w:rsidRDefault="00E316CE" w:rsidP="00087F73">
            <w:pPr>
              <w:pStyle w:val="TAC"/>
              <w:rPr>
                <w:rFonts w:cs="Arial"/>
              </w:rPr>
            </w:pPr>
            <w:r>
              <w:t>CA_n71(2A)-n77A</w:t>
            </w:r>
          </w:p>
        </w:tc>
        <w:tc>
          <w:tcPr>
            <w:tcW w:w="1690" w:type="dxa"/>
            <w:tcBorders>
              <w:top w:val="single" w:sz="4" w:space="0" w:color="auto"/>
              <w:left w:val="single" w:sz="4" w:space="0" w:color="auto"/>
              <w:bottom w:val="nil"/>
              <w:right w:val="single" w:sz="4" w:space="0" w:color="auto"/>
            </w:tcBorders>
            <w:vAlign w:val="center"/>
          </w:tcPr>
          <w:p w14:paraId="1A02885D" w14:textId="77777777" w:rsidR="00E316CE" w:rsidRDefault="00E316CE" w:rsidP="00087F73">
            <w:pPr>
              <w:pStyle w:val="TAC"/>
              <w:rPr>
                <w:vertAlign w:val="superscript"/>
                <w:lang w:val="en-US" w:eastAsia="zh-CN"/>
              </w:rPr>
            </w:pPr>
            <w:r>
              <w:rPr>
                <w:lang w:val="en-US"/>
              </w:rPr>
              <w:t>n7</w:t>
            </w:r>
            <w:r>
              <w:rPr>
                <w:rFonts w:hint="eastAsia"/>
                <w:lang w:val="en-US" w:eastAsia="zh-CN"/>
              </w:rPr>
              <w:t>1</w:t>
            </w:r>
            <w:r>
              <w:rPr>
                <w:rFonts w:hint="eastAsia"/>
                <w:vertAlign w:val="superscript"/>
                <w:lang w:val="en-US" w:eastAsia="zh-CN"/>
              </w:rPr>
              <w:t>8</w:t>
            </w:r>
          </w:p>
          <w:p w14:paraId="6E3606EA" w14:textId="77777777" w:rsidR="00E316CE" w:rsidRDefault="00E316CE" w:rsidP="00087F73">
            <w:pPr>
              <w:pStyle w:val="TAC"/>
              <w:rPr>
                <w:vertAlign w:val="superscript"/>
                <w:lang w:val="en-US" w:eastAsia="zh-CN"/>
              </w:rPr>
            </w:pPr>
            <w:r>
              <w:rPr>
                <w:lang w:val="en-US"/>
              </w:rPr>
              <w:t>n77</w:t>
            </w:r>
            <w:r>
              <w:rPr>
                <w:vertAlign w:val="superscript"/>
                <w:lang w:val="en-US" w:eastAsia="zh-CN"/>
              </w:rPr>
              <w:t>8, 9</w:t>
            </w:r>
          </w:p>
          <w:p w14:paraId="29B42284" w14:textId="77777777" w:rsidR="00E316CE" w:rsidRDefault="00E316CE" w:rsidP="00087F73">
            <w:pPr>
              <w:pStyle w:val="TAC"/>
              <w:rPr>
                <w:rFonts w:cs="Arial"/>
              </w:rPr>
            </w:pPr>
            <w:r w:rsidRPr="001C4B2D">
              <w:t>CA_n71A-n77A</w:t>
            </w:r>
            <w:r w:rsidRPr="001C4B2D">
              <w:rPr>
                <w:vertAlign w:val="superscript"/>
                <w:lang w:val="en-US" w:eastAsia="zh-CN"/>
              </w:rPr>
              <w:t>8,13,14</w:t>
            </w:r>
          </w:p>
        </w:tc>
        <w:tc>
          <w:tcPr>
            <w:tcW w:w="730" w:type="dxa"/>
            <w:tcBorders>
              <w:top w:val="single" w:sz="4" w:space="0" w:color="auto"/>
              <w:left w:val="single" w:sz="4" w:space="0" w:color="auto"/>
              <w:bottom w:val="single" w:sz="4" w:space="0" w:color="auto"/>
              <w:right w:val="single" w:sz="4" w:space="0" w:color="auto"/>
            </w:tcBorders>
            <w:vAlign w:val="center"/>
          </w:tcPr>
          <w:p w14:paraId="7E9CDDD1" w14:textId="77777777" w:rsidR="00E316CE" w:rsidRDefault="00E316CE" w:rsidP="00087F7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2F6A026" w14:textId="77777777" w:rsidR="00E316CE" w:rsidRDefault="00E316CE" w:rsidP="00087F73">
            <w:pPr>
              <w:pStyle w:val="TAC"/>
            </w:pPr>
            <w:r>
              <w:rPr>
                <w:rFonts w:cs="Arial"/>
                <w:lang w:eastAsia="zh-CN" w:bidi="ar"/>
              </w:rPr>
              <w:t>CA_n71(2A)_BCS0</w:t>
            </w:r>
          </w:p>
        </w:tc>
        <w:tc>
          <w:tcPr>
            <w:tcW w:w="1360" w:type="dxa"/>
            <w:tcBorders>
              <w:top w:val="single" w:sz="4" w:space="0" w:color="auto"/>
              <w:left w:val="single" w:sz="4" w:space="0" w:color="auto"/>
              <w:bottom w:val="nil"/>
              <w:right w:val="single" w:sz="4" w:space="0" w:color="auto"/>
            </w:tcBorders>
            <w:vAlign w:val="center"/>
          </w:tcPr>
          <w:p w14:paraId="2A6AAA26" w14:textId="77777777" w:rsidR="00E316CE" w:rsidRDefault="00E316CE" w:rsidP="00087F73">
            <w:pPr>
              <w:pStyle w:val="TAC"/>
              <w:rPr>
                <w:lang w:eastAsia="zh-CN"/>
              </w:rPr>
            </w:pPr>
            <w:r>
              <w:rPr>
                <w:rFonts w:hint="eastAsia"/>
                <w:lang w:eastAsia="zh-CN"/>
              </w:rPr>
              <w:t>0</w:t>
            </w:r>
          </w:p>
        </w:tc>
      </w:tr>
      <w:tr w:rsidR="00E316CE" w14:paraId="1035145F" w14:textId="77777777" w:rsidTr="009A6D7A">
        <w:trPr>
          <w:jc w:val="center"/>
        </w:trPr>
        <w:tc>
          <w:tcPr>
            <w:tcW w:w="2066" w:type="dxa"/>
            <w:tcBorders>
              <w:top w:val="nil"/>
              <w:left w:val="single" w:sz="4" w:space="0" w:color="auto"/>
              <w:bottom w:val="nil"/>
              <w:right w:val="single" w:sz="4" w:space="0" w:color="auto"/>
            </w:tcBorders>
            <w:vAlign w:val="center"/>
          </w:tcPr>
          <w:p w14:paraId="0FE8DC9D" w14:textId="77777777" w:rsidR="00E316CE" w:rsidRDefault="00E316CE" w:rsidP="00087F73">
            <w:pPr>
              <w:pStyle w:val="TAC"/>
              <w:rPr>
                <w:rFonts w:cs="Arial"/>
              </w:rPr>
            </w:pPr>
          </w:p>
        </w:tc>
        <w:tc>
          <w:tcPr>
            <w:tcW w:w="1690" w:type="dxa"/>
            <w:tcBorders>
              <w:top w:val="nil"/>
              <w:left w:val="single" w:sz="4" w:space="0" w:color="auto"/>
              <w:bottom w:val="nil"/>
              <w:right w:val="single" w:sz="4" w:space="0" w:color="auto"/>
            </w:tcBorders>
            <w:vAlign w:val="center"/>
          </w:tcPr>
          <w:p w14:paraId="736439C4"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67090006" w14:textId="77777777" w:rsidR="00E316CE" w:rsidRDefault="00E316CE" w:rsidP="00087F7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F52CEB4" w14:textId="77777777" w:rsidR="00E316CE" w:rsidRDefault="00E316CE" w:rsidP="00087F73">
            <w:pPr>
              <w:pStyle w:val="TAC"/>
            </w:pPr>
            <w:r>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6D0B825" w14:textId="77777777" w:rsidR="00E316CE" w:rsidRDefault="00E316CE" w:rsidP="00087F73">
            <w:pPr>
              <w:pStyle w:val="TAC"/>
              <w:rPr>
                <w:lang w:eastAsia="zh-CN"/>
              </w:rPr>
            </w:pPr>
          </w:p>
        </w:tc>
      </w:tr>
      <w:tr w:rsidR="00E316CE" w14:paraId="36F6AFF2" w14:textId="77777777" w:rsidTr="009A6D7A">
        <w:trPr>
          <w:jc w:val="center"/>
        </w:trPr>
        <w:tc>
          <w:tcPr>
            <w:tcW w:w="2066" w:type="dxa"/>
            <w:tcBorders>
              <w:top w:val="nil"/>
              <w:left w:val="single" w:sz="4" w:space="0" w:color="auto"/>
              <w:bottom w:val="nil"/>
              <w:right w:val="single" w:sz="4" w:space="0" w:color="auto"/>
            </w:tcBorders>
            <w:vAlign w:val="center"/>
          </w:tcPr>
          <w:p w14:paraId="5F5B4B70" w14:textId="77777777" w:rsidR="00E316CE" w:rsidRDefault="00E316CE" w:rsidP="00087F73">
            <w:pPr>
              <w:pStyle w:val="TAC"/>
              <w:rPr>
                <w:rFonts w:cs="Arial"/>
              </w:rPr>
            </w:pPr>
          </w:p>
        </w:tc>
        <w:tc>
          <w:tcPr>
            <w:tcW w:w="1690" w:type="dxa"/>
            <w:tcBorders>
              <w:top w:val="nil"/>
              <w:left w:val="single" w:sz="4" w:space="0" w:color="auto"/>
              <w:bottom w:val="nil"/>
              <w:right w:val="single" w:sz="4" w:space="0" w:color="auto"/>
            </w:tcBorders>
            <w:vAlign w:val="center"/>
          </w:tcPr>
          <w:p w14:paraId="4C69FA1A"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18AC9F4C" w14:textId="77777777" w:rsidR="00E316CE" w:rsidRDefault="00E316CE" w:rsidP="00087F7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167F702" w14:textId="77777777" w:rsidR="00E316CE" w:rsidRDefault="00E316CE" w:rsidP="00087F73">
            <w:pPr>
              <w:pStyle w:val="TAC"/>
              <w:rPr>
                <w:rFonts w:cs="Arial"/>
                <w:lang w:eastAsia="zh-CN" w:bidi="ar"/>
              </w:rPr>
            </w:pPr>
            <w:r>
              <w:rPr>
                <w:rFonts w:cs="Arial"/>
                <w:lang w:eastAsia="zh-CN" w:bidi="ar"/>
              </w:rPr>
              <w:t>CA_n71(2A)_BCS 4 and 5</w:t>
            </w:r>
          </w:p>
        </w:tc>
        <w:tc>
          <w:tcPr>
            <w:tcW w:w="1360" w:type="dxa"/>
            <w:tcBorders>
              <w:top w:val="single" w:sz="4" w:space="0" w:color="auto"/>
              <w:left w:val="single" w:sz="4" w:space="0" w:color="auto"/>
              <w:bottom w:val="nil"/>
              <w:right w:val="single" w:sz="4" w:space="0" w:color="auto"/>
            </w:tcBorders>
            <w:vAlign w:val="center"/>
          </w:tcPr>
          <w:p w14:paraId="7C7BDDBE" w14:textId="77777777" w:rsidR="00E316CE" w:rsidRDefault="00E316CE" w:rsidP="00087F73">
            <w:pPr>
              <w:pStyle w:val="TAC"/>
              <w:rPr>
                <w:lang w:eastAsia="zh-CN"/>
              </w:rPr>
            </w:pPr>
            <w:r>
              <w:rPr>
                <w:lang w:eastAsia="zh-CN"/>
              </w:rPr>
              <w:t>4</w:t>
            </w:r>
            <w:r>
              <w:rPr>
                <w:rFonts w:eastAsia="Yu Mincho"/>
              </w:rPr>
              <w:t xml:space="preserve"> and 5</w:t>
            </w:r>
          </w:p>
        </w:tc>
      </w:tr>
      <w:tr w:rsidR="00E316CE" w14:paraId="207C3D21"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30C89C60" w14:textId="77777777" w:rsidR="00E316CE" w:rsidRDefault="00E316CE" w:rsidP="00087F73">
            <w:pPr>
              <w:pStyle w:val="TAC"/>
              <w:rPr>
                <w:rFonts w:cs="Arial"/>
              </w:rPr>
            </w:pPr>
          </w:p>
        </w:tc>
        <w:tc>
          <w:tcPr>
            <w:tcW w:w="1690" w:type="dxa"/>
            <w:tcBorders>
              <w:top w:val="nil"/>
              <w:left w:val="single" w:sz="4" w:space="0" w:color="auto"/>
              <w:bottom w:val="single" w:sz="4" w:space="0" w:color="auto"/>
              <w:right w:val="single" w:sz="4" w:space="0" w:color="auto"/>
            </w:tcBorders>
            <w:vAlign w:val="center"/>
          </w:tcPr>
          <w:p w14:paraId="1B23D0F7"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48144F26" w14:textId="77777777" w:rsidR="00E316CE" w:rsidRDefault="00E316CE" w:rsidP="00087F7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E2D4037" w14:textId="77777777" w:rsidR="00E316CE" w:rsidRDefault="00E316CE" w:rsidP="00087F73">
            <w:pPr>
              <w:pStyle w:val="TAC"/>
              <w:rPr>
                <w:rFonts w:cs="Arial"/>
                <w:lang w:eastAsia="zh-CN" w:bidi="ar"/>
              </w:rPr>
            </w:pPr>
            <w:r>
              <w:rPr>
                <w:rFonts w:cs="Arial"/>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39056EE6" w14:textId="77777777" w:rsidR="00E316CE" w:rsidRDefault="00E316CE" w:rsidP="00087F73">
            <w:pPr>
              <w:pStyle w:val="TAC"/>
              <w:rPr>
                <w:lang w:eastAsia="zh-CN"/>
              </w:rPr>
            </w:pPr>
          </w:p>
        </w:tc>
      </w:tr>
      <w:tr w:rsidR="00E316CE" w14:paraId="3BD6E8A4"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5941F114" w14:textId="77777777" w:rsidR="00E316CE" w:rsidRDefault="00E316CE" w:rsidP="00087F73">
            <w:pPr>
              <w:pStyle w:val="TAC"/>
              <w:rPr>
                <w:rFonts w:cs="Arial"/>
              </w:rPr>
            </w:pPr>
            <w:r>
              <w:rPr>
                <w:rFonts w:cs="Arial"/>
              </w:rPr>
              <w:t>CA_n71(2A)-n77(2A)</w:t>
            </w:r>
          </w:p>
        </w:tc>
        <w:tc>
          <w:tcPr>
            <w:tcW w:w="1690" w:type="dxa"/>
            <w:tcBorders>
              <w:top w:val="single" w:sz="4" w:space="0" w:color="auto"/>
              <w:left w:val="single" w:sz="4" w:space="0" w:color="auto"/>
              <w:bottom w:val="nil"/>
              <w:right w:val="single" w:sz="4" w:space="0" w:color="auto"/>
            </w:tcBorders>
            <w:vAlign w:val="center"/>
          </w:tcPr>
          <w:p w14:paraId="51CA8127" w14:textId="77777777" w:rsidR="00E316CE" w:rsidRDefault="00E316CE" w:rsidP="00087F73">
            <w:pPr>
              <w:pStyle w:val="TAC"/>
              <w:rPr>
                <w:vertAlign w:val="superscript"/>
                <w:lang w:val="en-US" w:eastAsia="zh-CN"/>
              </w:rPr>
            </w:pPr>
            <w:r>
              <w:rPr>
                <w:lang w:val="en-US"/>
              </w:rPr>
              <w:t>n71</w:t>
            </w:r>
            <w:r>
              <w:rPr>
                <w:vertAlign w:val="superscript"/>
                <w:lang w:val="en-US" w:eastAsia="zh-CN"/>
              </w:rPr>
              <w:t>8</w:t>
            </w:r>
          </w:p>
          <w:p w14:paraId="60C99CCB" w14:textId="77777777" w:rsidR="00E316CE" w:rsidRDefault="00E316CE" w:rsidP="00087F73">
            <w:pPr>
              <w:pStyle w:val="TAC"/>
              <w:rPr>
                <w:vertAlign w:val="superscript"/>
                <w:lang w:val="en-US" w:eastAsia="zh-CN"/>
              </w:rPr>
            </w:pPr>
            <w:r>
              <w:rPr>
                <w:lang w:val="en-US"/>
              </w:rPr>
              <w:t>n77</w:t>
            </w:r>
            <w:r>
              <w:rPr>
                <w:vertAlign w:val="superscript"/>
                <w:lang w:val="en-US" w:eastAsia="zh-CN"/>
              </w:rPr>
              <w:t>8, 9</w:t>
            </w:r>
          </w:p>
          <w:p w14:paraId="3190F99B" w14:textId="77777777" w:rsidR="00E316CE" w:rsidRDefault="00E316CE" w:rsidP="00087F73">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1C46B54" w14:textId="77777777" w:rsidR="00E316CE" w:rsidRDefault="00E316CE" w:rsidP="00087F7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7563BF4" w14:textId="77777777" w:rsidR="00E316CE" w:rsidRDefault="00E316CE" w:rsidP="00087F73">
            <w:pPr>
              <w:pStyle w:val="TAC"/>
              <w:rPr>
                <w:rFonts w:cs="Arial"/>
                <w:lang w:eastAsia="zh-CN" w:bidi="ar"/>
              </w:rPr>
            </w:pPr>
            <w:r>
              <w:rPr>
                <w:rFonts w:cs="Arial"/>
                <w:lang w:eastAsia="zh-CN" w:bidi="ar"/>
              </w:rPr>
              <w:t>CA_n71(2A)_BCS0</w:t>
            </w:r>
          </w:p>
        </w:tc>
        <w:tc>
          <w:tcPr>
            <w:tcW w:w="1360" w:type="dxa"/>
            <w:tcBorders>
              <w:top w:val="single" w:sz="4" w:space="0" w:color="auto"/>
              <w:left w:val="single" w:sz="4" w:space="0" w:color="auto"/>
              <w:bottom w:val="nil"/>
              <w:right w:val="single" w:sz="4" w:space="0" w:color="auto"/>
            </w:tcBorders>
            <w:vAlign w:val="center"/>
          </w:tcPr>
          <w:p w14:paraId="1246A93B" w14:textId="77777777" w:rsidR="00E316CE" w:rsidRDefault="00E316CE" w:rsidP="00087F73">
            <w:pPr>
              <w:pStyle w:val="TAC"/>
              <w:rPr>
                <w:lang w:eastAsia="zh-CN"/>
              </w:rPr>
            </w:pPr>
            <w:r>
              <w:rPr>
                <w:lang w:eastAsia="zh-CN"/>
              </w:rPr>
              <w:t>0</w:t>
            </w:r>
          </w:p>
        </w:tc>
      </w:tr>
      <w:tr w:rsidR="00E316CE" w14:paraId="53EDF704" w14:textId="77777777" w:rsidTr="009A6D7A">
        <w:trPr>
          <w:jc w:val="center"/>
        </w:trPr>
        <w:tc>
          <w:tcPr>
            <w:tcW w:w="2066" w:type="dxa"/>
            <w:tcBorders>
              <w:top w:val="nil"/>
              <w:left w:val="single" w:sz="4" w:space="0" w:color="auto"/>
              <w:bottom w:val="nil"/>
              <w:right w:val="single" w:sz="4" w:space="0" w:color="auto"/>
            </w:tcBorders>
            <w:vAlign w:val="center"/>
          </w:tcPr>
          <w:p w14:paraId="3EA7BBDD" w14:textId="77777777" w:rsidR="00E316CE" w:rsidRDefault="00E316CE" w:rsidP="00087F73">
            <w:pPr>
              <w:pStyle w:val="TAC"/>
              <w:rPr>
                <w:rFonts w:cs="Arial"/>
              </w:rPr>
            </w:pPr>
          </w:p>
        </w:tc>
        <w:tc>
          <w:tcPr>
            <w:tcW w:w="1690" w:type="dxa"/>
            <w:tcBorders>
              <w:top w:val="nil"/>
              <w:left w:val="single" w:sz="4" w:space="0" w:color="auto"/>
              <w:bottom w:val="nil"/>
              <w:right w:val="single" w:sz="4" w:space="0" w:color="auto"/>
            </w:tcBorders>
            <w:vAlign w:val="center"/>
          </w:tcPr>
          <w:p w14:paraId="43DED06C"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55EE8F7B" w14:textId="77777777" w:rsidR="00E316CE" w:rsidRDefault="00E316CE" w:rsidP="00087F7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C035021" w14:textId="77777777" w:rsidR="00E316CE" w:rsidRDefault="00E316CE" w:rsidP="00087F73">
            <w:pPr>
              <w:pStyle w:val="TAC"/>
              <w:rPr>
                <w:rFonts w:cs="Arial"/>
                <w:lang w:eastAsia="zh-CN" w:bidi="ar"/>
              </w:rPr>
            </w:pPr>
            <w:r>
              <w:rPr>
                <w:rFonts w:cs="Arial"/>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6625D1C9" w14:textId="77777777" w:rsidR="00E316CE" w:rsidRDefault="00E316CE" w:rsidP="00087F73">
            <w:pPr>
              <w:pStyle w:val="TAC"/>
              <w:rPr>
                <w:lang w:eastAsia="zh-CN"/>
              </w:rPr>
            </w:pPr>
          </w:p>
        </w:tc>
      </w:tr>
      <w:tr w:rsidR="00E316CE" w14:paraId="0445BE83" w14:textId="77777777" w:rsidTr="009A6D7A">
        <w:trPr>
          <w:jc w:val="center"/>
        </w:trPr>
        <w:tc>
          <w:tcPr>
            <w:tcW w:w="2066" w:type="dxa"/>
            <w:tcBorders>
              <w:top w:val="nil"/>
              <w:left w:val="single" w:sz="4" w:space="0" w:color="auto"/>
              <w:bottom w:val="nil"/>
              <w:right w:val="single" w:sz="4" w:space="0" w:color="auto"/>
            </w:tcBorders>
            <w:vAlign w:val="center"/>
          </w:tcPr>
          <w:p w14:paraId="6B2A3CFA" w14:textId="77777777" w:rsidR="00E316CE" w:rsidRDefault="00E316CE" w:rsidP="00087F73">
            <w:pPr>
              <w:pStyle w:val="TAC"/>
              <w:rPr>
                <w:rFonts w:cs="Arial"/>
              </w:rPr>
            </w:pPr>
          </w:p>
        </w:tc>
        <w:tc>
          <w:tcPr>
            <w:tcW w:w="1690" w:type="dxa"/>
            <w:tcBorders>
              <w:top w:val="nil"/>
              <w:left w:val="single" w:sz="4" w:space="0" w:color="auto"/>
              <w:bottom w:val="nil"/>
              <w:right w:val="single" w:sz="4" w:space="0" w:color="auto"/>
            </w:tcBorders>
            <w:vAlign w:val="center"/>
          </w:tcPr>
          <w:p w14:paraId="4E722B92"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0CFE577C" w14:textId="77777777" w:rsidR="00E316CE" w:rsidRDefault="00E316CE" w:rsidP="00087F7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46EE28D" w14:textId="77777777" w:rsidR="00E316CE" w:rsidRDefault="00E316CE" w:rsidP="00087F73">
            <w:pPr>
              <w:pStyle w:val="TAC"/>
              <w:rPr>
                <w:rFonts w:cs="Arial"/>
                <w:lang w:eastAsia="zh-CN" w:bidi="ar"/>
              </w:rPr>
            </w:pPr>
            <w:r>
              <w:rPr>
                <w:rFonts w:cs="Arial"/>
                <w:lang w:eastAsia="zh-CN" w:bidi="ar"/>
              </w:rPr>
              <w:t>CA_n71(2A)_BCS 4 and 5</w:t>
            </w:r>
          </w:p>
        </w:tc>
        <w:tc>
          <w:tcPr>
            <w:tcW w:w="1360" w:type="dxa"/>
            <w:tcBorders>
              <w:top w:val="single" w:sz="4" w:space="0" w:color="auto"/>
              <w:left w:val="single" w:sz="4" w:space="0" w:color="auto"/>
              <w:bottom w:val="nil"/>
              <w:right w:val="single" w:sz="4" w:space="0" w:color="auto"/>
            </w:tcBorders>
            <w:vAlign w:val="center"/>
          </w:tcPr>
          <w:p w14:paraId="7CF5FF08" w14:textId="77777777" w:rsidR="00E316CE" w:rsidRDefault="00E316CE" w:rsidP="00087F73">
            <w:pPr>
              <w:pStyle w:val="TAC"/>
              <w:rPr>
                <w:lang w:eastAsia="zh-CN"/>
              </w:rPr>
            </w:pPr>
            <w:r>
              <w:rPr>
                <w:lang w:eastAsia="zh-CN"/>
              </w:rPr>
              <w:t>4</w:t>
            </w:r>
            <w:r>
              <w:rPr>
                <w:rFonts w:eastAsia="Yu Mincho"/>
              </w:rPr>
              <w:t xml:space="preserve"> and 5</w:t>
            </w:r>
          </w:p>
        </w:tc>
      </w:tr>
      <w:tr w:rsidR="00E316CE" w14:paraId="2D103CC3"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02AA4A96" w14:textId="77777777" w:rsidR="00E316CE" w:rsidRDefault="00E316CE" w:rsidP="00087F73">
            <w:pPr>
              <w:pStyle w:val="TAC"/>
              <w:rPr>
                <w:rFonts w:cs="Arial"/>
              </w:rPr>
            </w:pPr>
          </w:p>
        </w:tc>
        <w:tc>
          <w:tcPr>
            <w:tcW w:w="1690" w:type="dxa"/>
            <w:tcBorders>
              <w:top w:val="nil"/>
              <w:left w:val="single" w:sz="4" w:space="0" w:color="auto"/>
              <w:bottom w:val="single" w:sz="4" w:space="0" w:color="auto"/>
              <w:right w:val="single" w:sz="4" w:space="0" w:color="auto"/>
            </w:tcBorders>
            <w:vAlign w:val="center"/>
          </w:tcPr>
          <w:p w14:paraId="59FC094C"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34FD9A47" w14:textId="77777777" w:rsidR="00E316CE" w:rsidRDefault="00E316CE" w:rsidP="00087F7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0147555" w14:textId="77777777" w:rsidR="00E316CE" w:rsidRDefault="00E316CE" w:rsidP="00087F73">
            <w:pPr>
              <w:pStyle w:val="TAC"/>
              <w:rPr>
                <w:rFonts w:cs="Arial"/>
                <w:lang w:eastAsia="zh-CN" w:bidi="ar"/>
              </w:rPr>
            </w:pPr>
            <w:r>
              <w:rPr>
                <w:rFonts w:cs="Arial"/>
                <w:lang w:eastAsia="zh-CN" w:bidi="ar"/>
              </w:rPr>
              <w:t>CA_n77(2A)_BCS 4 and 5</w:t>
            </w:r>
          </w:p>
        </w:tc>
        <w:tc>
          <w:tcPr>
            <w:tcW w:w="1360" w:type="dxa"/>
            <w:tcBorders>
              <w:top w:val="nil"/>
              <w:left w:val="single" w:sz="4" w:space="0" w:color="auto"/>
              <w:bottom w:val="single" w:sz="4" w:space="0" w:color="auto"/>
              <w:right w:val="single" w:sz="4" w:space="0" w:color="auto"/>
            </w:tcBorders>
            <w:vAlign w:val="center"/>
          </w:tcPr>
          <w:p w14:paraId="2BE5E1B2" w14:textId="77777777" w:rsidR="00E316CE" w:rsidRDefault="00E316CE" w:rsidP="00087F73">
            <w:pPr>
              <w:pStyle w:val="TAC"/>
              <w:rPr>
                <w:lang w:eastAsia="zh-CN"/>
              </w:rPr>
            </w:pPr>
          </w:p>
        </w:tc>
      </w:tr>
      <w:tr w:rsidR="00E316CE" w14:paraId="5AAF72EA"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62F7D6CF" w14:textId="77777777" w:rsidR="00E316CE" w:rsidRDefault="00E316CE" w:rsidP="00087F73">
            <w:pPr>
              <w:pStyle w:val="TAC"/>
              <w:rPr>
                <w:rFonts w:cs="Arial"/>
              </w:rPr>
            </w:pPr>
            <w:r>
              <w:rPr>
                <w:rFonts w:cs="Arial"/>
              </w:rPr>
              <w:t>CA_n71(2A)-n77B</w:t>
            </w:r>
          </w:p>
        </w:tc>
        <w:tc>
          <w:tcPr>
            <w:tcW w:w="1690" w:type="dxa"/>
            <w:tcBorders>
              <w:top w:val="single" w:sz="4" w:space="0" w:color="auto"/>
              <w:left w:val="single" w:sz="4" w:space="0" w:color="auto"/>
              <w:bottom w:val="nil"/>
              <w:right w:val="single" w:sz="4" w:space="0" w:color="auto"/>
            </w:tcBorders>
            <w:vAlign w:val="center"/>
          </w:tcPr>
          <w:p w14:paraId="58F8B876" w14:textId="77777777" w:rsidR="00E316CE" w:rsidRDefault="00E316CE" w:rsidP="00087F73">
            <w:pPr>
              <w:pStyle w:val="TAC"/>
              <w:rPr>
                <w:rFonts w:cs="Arial"/>
              </w:rPr>
            </w:pPr>
            <w:r>
              <w:t>CA_n71A-n77A</w:t>
            </w:r>
          </w:p>
        </w:tc>
        <w:tc>
          <w:tcPr>
            <w:tcW w:w="730" w:type="dxa"/>
            <w:tcBorders>
              <w:top w:val="single" w:sz="4" w:space="0" w:color="auto"/>
              <w:left w:val="single" w:sz="4" w:space="0" w:color="auto"/>
              <w:bottom w:val="single" w:sz="4" w:space="0" w:color="auto"/>
              <w:right w:val="single" w:sz="4" w:space="0" w:color="auto"/>
            </w:tcBorders>
            <w:vAlign w:val="center"/>
          </w:tcPr>
          <w:p w14:paraId="58C96AF8" w14:textId="77777777" w:rsidR="00E316CE" w:rsidRDefault="00E316CE" w:rsidP="00087F7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2199FB5" w14:textId="77777777" w:rsidR="00E316CE" w:rsidRDefault="00E316CE" w:rsidP="00087F73">
            <w:pPr>
              <w:pStyle w:val="TAC"/>
              <w:rPr>
                <w:rFonts w:cs="Arial"/>
                <w:lang w:eastAsia="zh-CN" w:bidi="ar"/>
              </w:rPr>
            </w:pPr>
            <w:r>
              <w:rPr>
                <w:rFonts w:cs="Arial"/>
                <w:lang w:eastAsia="zh-CN" w:bidi="ar"/>
              </w:rPr>
              <w:t>CA_n71(2A)_BCS 4 and 5</w:t>
            </w:r>
          </w:p>
        </w:tc>
        <w:tc>
          <w:tcPr>
            <w:tcW w:w="1360" w:type="dxa"/>
            <w:tcBorders>
              <w:top w:val="single" w:sz="4" w:space="0" w:color="auto"/>
              <w:left w:val="single" w:sz="4" w:space="0" w:color="auto"/>
              <w:bottom w:val="nil"/>
              <w:right w:val="single" w:sz="4" w:space="0" w:color="auto"/>
            </w:tcBorders>
            <w:vAlign w:val="center"/>
          </w:tcPr>
          <w:p w14:paraId="6C10C701" w14:textId="77777777" w:rsidR="00E316CE" w:rsidRDefault="00E316CE" w:rsidP="00087F73">
            <w:pPr>
              <w:pStyle w:val="TAC"/>
              <w:rPr>
                <w:lang w:eastAsia="zh-CN"/>
              </w:rPr>
            </w:pPr>
            <w:r>
              <w:rPr>
                <w:lang w:eastAsia="zh-CN"/>
              </w:rPr>
              <w:t>4</w:t>
            </w:r>
            <w:r>
              <w:rPr>
                <w:rFonts w:eastAsia="Yu Mincho"/>
              </w:rPr>
              <w:t xml:space="preserve"> and 5</w:t>
            </w:r>
          </w:p>
        </w:tc>
      </w:tr>
      <w:tr w:rsidR="00E316CE" w14:paraId="0F6BB518"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17D85719" w14:textId="77777777" w:rsidR="00E316CE" w:rsidRDefault="00E316CE" w:rsidP="00087F73">
            <w:pPr>
              <w:pStyle w:val="TAC"/>
              <w:rPr>
                <w:rFonts w:cs="Arial"/>
              </w:rPr>
            </w:pPr>
          </w:p>
        </w:tc>
        <w:tc>
          <w:tcPr>
            <w:tcW w:w="1690" w:type="dxa"/>
            <w:tcBorders>
              <w:top w:val="nil"/>
              <w:left w:val="single" w:sz="4" w:space="0" w:color="auto"/>
              <w:bottom w:val="single" w:sz="4" w:space="0" w:color="auto"/>
              <w:right w:val="single" w:sz="4" w:space="0" w:color="auto"/>
            </w:tcBorders>
            <w:vAlign w:val="center"/>
          </w:tcPr>
          <w:p w14:paraId="6192169F"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3C7AC8F9" w14:textId="77777777" w:rsidR="00E316CE" w:rsidRDefault="00E316CE" w:rsidP="00087F7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D7CD1EC" w14:textId="77777777" w:rsidR="00E316CE" w:rsidRDefault="00E316CE" w:rsidP="00087F73">
            <w:pPr>
              <w:pStyle w:val="TAC"/>
              <w:rPr>
                <w:rFonts w:cs="Arial"/>
                <w:lang w:eastAsia="zh-CN" w:bidi="ar"/>
              </w:rPr>
            </w:pPr>
            <w:r>
              <w:rPr>
                <w:rFonts w:cs="Arial"/>
                <w:lang w:eastAsia="zh-CN" w:bidi="ar"/>
              </w:rPr>
              <w:t>CA_n77B</w:t>
            </w:r>
            <w:r>
              <w:t>_</w:t>
            </w:r>
            <w:r>
              <w:rPr>
                <w:rFonts w:cs="Arial"/>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88E1FED" w14:textId="77777777" w:rsidR="00E316CE" w:rsidRDefault="00E316CE" w:rsidP="00087F73">
            <w:pPr>
              <w:pStyle w:val="TAC"/>
              <w:rPr>
                <w:lang w:eastAsia="zh-CN"/>
              </w:rPr>
            </w:pPr>
          </w:p>
        </w:tc>
      </w:tr>
      <w:tr w:rsidR="00E316CE" w14:paraId="5196A93B"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320F2612" w14:textId="77777777" w:rsidR="00E316CE" w:rsidRDefault="00E316CE" w:rsidP="00087F73">
            <w:pPr>
              <w:pStyle w:val="TAC"/>
              <w:rPr>
                <w:rFonts w:cs="Arial"/>
              </w:rPr>
            </w:pPr>
            <w:r>
              <w:rPr>
                <w:rFonts w:cs="Arial"/>
              </w:rPr>
              <w:t>CA_n71(2A)-n77C</w:t>
            </w:r>
          </w:p>
        </w:tc>
        <w:tc>
          <w:tcPr>
            <w:tcW w:w="1690" w:type="dxa"/>
            <w:tcBorders>
              <w:top w:val="single" w:sz="4" w:space="0" w:color="auto"/>
              <w:left w:val="single" w:sz="4" w:space="0" w:color="auto"/>
              <w:bottom w:val="nil"/>
              <w:right w:val="single" w:sz="4" w:space="0" w:color="auto"/>
            </w:tcBorders>
            <w:vAlign w:val="center"/>
          </w:tcPr>
          <w:p w14:paraId="0A345DE7" w14:textId="77777777" w:rsidR="00E316CE" w:rsidRDefault="00E316CE" w:rsidP="00087F73">
            <w:pPr>
              <w:pStyle w:val="TAC"/>
              <w:rPr>
                <w:rFonts w:cs="Arial"/>
              </w:rPr>
            </w:pPr>
            <w:r>
              <w:t>CA_n71A-n77A</w:t>
            </w:r>
          </w:p>
        </w:tc>
        <w:tc>
          <w:tcPr>
            <w:tcW w:w="730" w:type="dxa"/>
            <w:tcBorders>
              <w:top w:val="single" w:sz="4" w:space="0" w:color="auto"/>
              <w:left w:val="single" w:sz="4" w:space="0" w:color="auto"/>
              <w:bottom w:val="single" w:sz="4" w:space="0" w:color="auto"/>
              <w:right w:val="single" w:sz="4" w:space="0" w:color="auto"/>
            </w:tcBorders>
            <w:vAlign w:val="center"/>
          </w:tcPr>
          <w:p w14:paraId="160326D6" w14:textId="77777777" w:rsidR="00E316CE" w:rsidRDefault="00E316CE" w:rsidP="00087F7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1F590E6" w14:textId="77777777" w:rsidR="00E316CE" w:rsidRDefault="00E316CE" w:rsidP="00087F73">
            <w:pPr>
              <w:pStyle w:val="TAC"/>
              <w:rPr>
                <w:rFonts w:cs="Arial"/>
                <w:lang w:eastAsia="zh-CN" w:bidi="ar"/>
              </w:rPr>
            </w:pPr>
            <w:r>
              <w:rPr>
                <w:rFonts w:cs="Arial"/>
                <w:lang w:eastAsia="zh-CN" w:bidi="ar"/>
              </w:rPr>
              <w:t>CA_n71(2A)_BCS 4 and 5</w:t>
            </w:r>
          </w:p>
        </w:tc>
        <w:tc>
          <w:tcPr>
            <w:tcW w:w="1360" w:type="dxa"/>
            <w:tcBorders>
              <w:top w:val="single" w:sz="4" w:space="0" w:color="auto"/>
              <w:left w:val="single" w:sz="4" w:space="0" w:color="auto"/>
              <w:bottom w:val="nil"/>
              <w:right w:val="single" w:sz="4" w:space="0" w:color="auto"/>
            </w:tcBorders>
            <w:vAlign w:val="center"/>
          </w:tcPr>
          <w:p w14:paraId="14C48107" w14:textId="77777777" w:rsidR="00E316CE" w:rsidRDefault="00E316CE" w:rsidP="00087F73">
            <w:pPr>
              <w:pStyle w:val="TAC"/>
              <w:rPr>
                <w:lang w:eastAsia="zh-CN"/>
              </w:rPr>
            </w:pPr>
            <w:r>
              <w:rPr>
                <w:lang w:eastAsia="zh-CN"/>
              </w:rPr>
              <w:t>4</w:t>
            </w:r>
            <w:r>
              <w:rPr>
                <w:rFonts w:eastAsia="Yu Mincho"/>
              </w:rPr>
              <w:t xml:space="preserve"> and 5</w:t>
            </w:r>
          </w:p>
        </w:tc>
      </w:tr>
      <w:tr w:rsidR="00E316CE" w14:paraId="70EBC6E8"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1BE72569" w14:textId="77777777" w:rsidR="00E316CE" w:rsidRDefault="00E316CE" w:rsidP="00087F73">
            <w:pPr>
              <w:pStyle w:val="TAC"/>
              <w:rPr>
                <w:rFonts w:cs="Arial"/>
              </w:rPr>
            </w:pPr>
          </w:p>
        </w:tc>
        <w:tc>
          <w:tcPr>
            <w:tcW w:w="1690" w:type="dxa"/>
            <w:tcBorders>
              <w:top w:val="nil"/>
              <w:left w:val="single" w:sz="4" w:space="0" w:color="auto"/>
              <w:bottom w:val="single" w:sz="4" w:space="0" w:color="auto"/>
              <w:right w:val="single" w:sz="4" w:space="0" w:color="auto"/>
            </w:tcBorders>
            <w:vAlign w:val="center"/>
          </w:tcPr>
          <w:p w14:paraId="0D92F2FB" w14:textId="77777777" w:rsidR="00E316CE" w:rsidRDefault="00E316CE" w:rsidP="00087F7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598045BF" w14:textId="77777777" w:rsidR="00E316CE" w:rsidRDefault="00E316CE" w:rsidP="00087F7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900A3EE" w14:textId="77777777" w:rsidR="00E316CE" w:rsidRDefault="00E316CE" w:rsidP="00087F73">
            <w:pPr>
              <w:pStyle w:val="TAC"/>
              <w:rPr>
                <w:rFonts w:cs="Arial"/>
                <w:lang w:eastAsia="zh-CN" w:bidi="ar"/>
              </w:rPr>
            </w:pPr>
            <w:r>
              <w:rPr>
                <w:rFonts w:cs="Arial"/>
                <w:lang w:eastAsia="zh-CN" w:bidi="ar"/>
              </w:rPr>
              <w:t>CA_n77C</w:t>
            </w:r>
            <w:r>
              <w:t>_</w:t>
            </w:r>
            <w:r>
              <w:rPr>
                <w:rFonts w:cs="Arial"/>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189D9863" w14:textId="77777777" w:rsidR="00E316CE" w:rsidRDefault="00E316CE" w:rsidP="00087F73">
            <w:pPr>
              <w:pStyle w:val="TAC"/>
              <w:rPr>
                <w:lang w:eastAsia="zh-CN"/>
              </w:rPr>
            </w:pPr>
          </w:p>
        </w:tc>
      </w:tr>
      <w:tr w:rsidR="00E316CE" w14:paraId="5F577CF7"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203AB449" w14:textId="77777777" w:rsidR="00E316CE" w:rsidRDefault="00E316CE" w:rsidP="00087F73">
            <w:pPr>
              <w:pStyle w:val="TAC"/>
              <w:rPr>
                <w:lang w:eastAsia="zh-CN"/>
              </w:rPr>
            </w:pPr>
            <w:r>
              <w:rPr>
                <w:rFonts w:cs="Arial"/>
              </w:rPr>
              <w:t>CA_n71A-n78A</w:t>
            </w:r>
          </w:p>
        </w:tc>
        <w:tc>
          <w:tcPr>
            <w:tcW w:w="1690" w:type="dxa"/>
            <w:tcBorders>
              <w:top w:val="single" w:sz="4" w:space="0" w:color="auto"/>
              <w:left w:val="single" w:sz="4" w:space="0" w:color="auto"/>
              <w:bottom w:val="nil"/>
              <w:right w:val="single" w:sz="4" w:space="0" w:color="auto"/>
            </w:tcBorders>
            <w:vAlign w:val="center"/>
          </w:tcPr>
          <w:p w14:paraId="07230DB2" w14:textId="77777777" w:rsidR="00E316CE" w:rsidRDefault="00E316CE" w:rsidP="00087F73">
            <w:pPr>
              <w:pStyle w:val="TAC"/>
              <w:rPr>
                <w:rFonts w:eastAsiaTheme="minorEastAsia"/>
                <w:vertAlign w:val="superscript"/>
                <w:lang w:eastAsia="zh-CN"/>
              </w:rPr>
            </w:pPr>
            <w:r>
              <w:rPr>
                <w:rFonts w:eastAsiaTheme="minorEastAsia"/>
                <w:lang w:eastAsia="en-GB"/>
              </w:rPr>
              <w:t>n78</w:t>
            </w:r>
            <w:r>
              <w:rPr>
                <w:rFonts w:eastAsiaTheme="minorEastAsia"/>
                <w:vertAlign w:val="superscript"/>
                <w:lang w:eastAsia="zh-CN"/>
              </w:rPr>
              <w:t>8,9</w:t>
            </w:r>
          </w:p>
          <w:p w14:paraId="66D1097A" w14:textId="77777777" w:rsidR="00E316CE" w:rsidRDefault="00E316CE" w:rsidP="00087F73">
            <w:pPr>
              <w:pStyle w:val="TAC"/>
            </w:pPr>
            <w:r>
              <w:rPr>
                <w:rFonts w:eastAsiaTheme="minorEastAsia"/>
                <w:lang w:eastAsia="en-GB"/>
              </w:rPr>
              <w:t>CA_n71A-n78A</w:t>
            </w:r>
            <w:r>
              <w:rPr>
                <w:rFonts w:eastAsiaTheme="minor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C6586C7" w14:textId="77777777" w:rsidR="00E316CE" w:rsidRDefault="00E316CE" w:rsidP="00087F73">
            <w:pPr>
              <w:pStyle w:val="TAC"/>
              <w:rPr>
                <w:lang w:eastAsia="zh-CN"/>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DF06AFD" w14:textId="77777777" w:rsidR="00E316CE" w:rsidRDefault="00E316CE" w:rsidP="00087F73">
            <w:pPr>
              <w:pStyle w:val="TAC"/>
              <w:rPr>
                <w:rFonts w:cs="Arial"/>
              </w:rPr>
            </w:pPr>
            <w:r>
              <w:rPr>
                <w:rFonts w:cs="Arial"/>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B455EEC" w14:textId="77777777" w:rsidR="00E316CE" w:rsidRDefault="00E316CE" w:rsidP="00087F73">
            <w:pPr>
              <w:pStyle w:val="TAC"/>
              <w:rPr>
                <w:rFonts w:eastAsia="Yu Mincho"/>
              </w:rPr>
            </w:pPr>
            <w:r>
              <w:rPr>
                <w:rFonts w:hint="eastAsia"/>
                <w:lang w:eastAsia="zh-CN"/>
              </w:rPr>
              <w:t>0</w:t>
            </w:r>
          </w:p>
        </w:tc>
      </w:tr>
      <w:tr w:rsidR="00E316CE" w14:paraId="3C84A222" w14:textId="77777777" w:rsidTr="009A6D7A">
        <w:trPr>
          <w:jc w:val="center"/>
        </w:trPr>
        <w:tc>
          <w:tcPr>
            <w:tcW w:w="2066" w:type="dxa"/>
            <w:tcBorders>
              <w:top w:val="nil"/>
              <w:left w:val="single" w:sz="4" w:space="0" w:color="auto"/>
              <w:bottom w:val="nil"/>
              <w:right w:val="single" w:sz="4" w:space="0" w:color="auto"/>
            </w:tcBorders>
            <w:vAlign w:val="center"/>
          </w:tcPr>
          <w:p w14:paraId="3A620C0A"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5E749C38"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3A9A0036" w14:textId="77777777" w:rsidR="00E316CE" w:rsidRDefault="00E316CE" w:rsidP="00087F73">
            <w:pPr>
              <w:pStyle w:val="TAC"/>
              <w:rPr>
                <w:lang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06F8B9" w14:textId="77777777" w:rsidR="00E316CE" w:rsidRDefault="00E316CE" w:rsidP="00087F73">
            <w:pPr>
              <w:pStyle w:val="TAC"/>
              <w:rPr>
                <w:rFonts w:cs="Arial"/>
              </w:rPr>
            </w:pPr>
            <w:r>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4380BAA2" w14:textId="77777777" w:rsidR="00E316CE" w:rsidRDefault="00E316CE" w:rsidP="00087F73">
            <w:pPr>
              <w:pStyle w:val="TAC"/>
              <w:rPr>
                <w:rFonts w:eastAsia="Yu Mincho"/>
              </w:rPr>
            </w:pPr>
          </w:p>
        </w:tc>
      </w:tr>
      <w:tr w:rsidR="00E316CE" w14:paraId="07092937" w14:textId="77777777" w:rsidTr="009A6D7A">
        <w:trPr>
          <w:jc w:val="center"/>
        </w:trPr>
        <w:tc>
          <w:tcPr>
            <w:tcW w:w="2066" w:type="dxa"/>
            <w:tcBorders>
              <w:top w:val="nil"/>
              <w:left w:val="single" w:sz="4" w:space="0" w:color="auto"/>
              <w:bottom w:val="nil"/>
              <w:right w:val="single" w:sz="4" w:space="0" w:color="auto"/>
            </w:tcBorders>
            <w:vAlign w:val="center"/>
          </w:tcPr>
          <w:p w14:paraId="474CBE8E"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66371D02"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6B60C43E" w14:textId="77777777" w:rsidR="00E316CE" w:rsidRDefault="00E316CE" w:rsidP="00087F73">
            <w:pPr>
              <w:pStyle w:val="TAC"/>
              <w:rPr>
                <w:rFonts w:cs="Arial"/>
              </w:rPr>
            </w:pPr>
            <w:r>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A557BA7" w14:textId="77777777" w:rsidR="00E316CE" w:rsidRDefault="00E316CE" w:rsidP="00087F73">
            <w:pPr>
              <w:pStyle w:val="TAC"/>
              <w:rPr>
                <w:rFonts w:cs="Arial"/>
                <w:lang w:eastAsia="zh-CN" w:bidi="ar"/>
              </w:rPr>
            </w:pPr>
            <w:r>
              <w:rPr>
                <w:lang w:eastAsia="zh-CN"/>
              </w:rPr>
              <w:t>See n71 channel bandwidths in Table 5.3.5-1</w:t>
            </w:r>
          </w:p>
        </w:tc>
        <w:tc>
          <w:tcPr>
            <w:tcW w:w="1360" w:type="dxa"/>
            <w:tcBorders>
              <w:top w:val="single" w:sz="4" w:space="0" w:color="auto"/>
              <w:left w:val="single" w:sz="4" w:space="0" w:color="auto"/>
              <w:bottom w:val="nil"/>
              <w:right w:val="single" w:sz="4" w:space="0" w:color="auto"/>
            </w:tcBorders>
            <w:vAlign w:val="center"/>
          </w:tcPr>
          <w:p w14:paraId="3C759CB2" w14:textId="77777777" w:rsidR="00E316CE" w:rsidRDefault="00E316CE" w:rsidP="00087F73">
            <w:pPr>
              <w:pStyle w:val="TAC"/>
              <w:rPr>
                <w:rFonts w:eastAsia="Yu Mincho"/>
              </w:rPr>
            </w:pPr>
            <w:r>
              <w:rPr>
                <w:lang w:eastAsia="zh-CN"/>
              </w:rPr>
              <w:t>4</w:t>
            </w:r>
            <w:r>
              <w:rPr>
                <w:rFonts w:eastAsia="Yu Mincho"/>
              </w:rPr>
              <w:t xml:space="preserve"> and 5</w:t>
            </w:r>
          </w:p>
        </w:tc>
      </w:tr>
      <w:tr w:rsidR="00E316CE" w14:paraId="3FB9B3B1"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057EE093"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6F7A26B7"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3C2C26FA" w14:textId="77777777" w:rsidR="00E316CE" w:rsidRDefault="00E316CE" w:rsidP="00087F73">
            <w:pPr>
              <w:pStyle w:val="TAC"/>
              <w:rPr>
                <w:rFonts w:cs="Arial"/>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04E01F43" w14:textId="77777777" w:rsidR="00E316CE" w:rsidRDefault="00E316CE" w:rsidP="00087F73">
            <w:pPr>
              <w:pStyle w:val="TAC"/>
              <w:rPr>
                <w:rFonts w:cs="Arial"/>
                <w:lang w:eastAsia="zh-CN" w:bidi="ar"/>
              </w:rPr>
            </w:pPr>
            <w:r>
              <w:rPr>
                <w:lang w:eastAsia="zh-CN"/>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251C0A09" w14:textId="77777777" w:rsidR="00E316CE" w:rsidRDefault="00E316CE" w:rsidP="00087F73">
            <w:pPr>
              <w:pStyle w:val="TAC"/>
              <w:rPr>
                <w:rFonts w:eastAsia="Yu Mincho"/>
              </w:rPr>
            </w:pPr>
          </w:p>
        </w:tc>
      </w:tr>
      <w:tr w:rsidR="00E316CE" w14:paraId="2682134C"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522F5E86" w14:textId="77777777" w:rsidR="00E316CE" w:rsidRDefault="00E316CE" w:rsidP="00087F73">
            <w:pPr>
              <w:pStyle w:val="TAC"/>
              <w:rPr>
                <w:lang w:eastAsia="zh-CN"/>
              </w:rPr>
            </w:pPr>
            <w:r>
              <w:rPr>
                <w:rFonts w:cs="Arial"/>
              </w:rPr>
              <w:t>CA_n71A-n78(2A)</w:t>
            </w:r>
          </w:p>
        </w:tc>
        <w:tc>
          <w:tcPr>
            <w:tcW w:w="1690" w:type="dxa"/>
            <w:tcBorders>
              <w:top w:val="single" w:sz="4" w:space="0" w:color="auto"/>
              <w:left w:val="single" w:sz="4" w:space="0" w:color="auto"/>
              <w:bottom w:val="nil"/>
              <w:right w:val="single" w:sz="4" w:space="0" w:color="auto"/>
            </w:tcBorders>
            <w:vAlign w:val="center"/>
          </w:tcPr>
          <w:p w14:paraId="7E4A109E" w14:textId="77777777" w:rsidR="00E316CE" w:rsidRDefault="00E316CE" w:rsidP="00087F73">
            <w:pPr>
              <w:pStyle w:val="TAC"/>
              <w:rPr>
                <w:rFonts w:eastAsiaTheme="minorEastAsia"/>
                <w:vertAlign w:val="superscript"/>
                <w:lang w:eastAsia="zh-CN"/>
              </w:rPr>
            </w:pPr>
            <w:r>
              <w:rPr>
                <w:rFonts w:eastAsiaTheme="minorEastAsia"/>
                <w:lang w:eastAsia="en-GB"/>
              </w:rPr>
              <w:t>n78</w:t>
            </w:r>
            <w:r>
              <w:rPr>
                <w:rFonts w:eastAsiaTheme="minorEastAsia"/>
                <w:vertAlign w:val="superscript"/>
                <w:lang w:eastAsia="zh-CN"/>
              </w:rPr>
              <w:t>8,9</w:t>
            </w:r>
          </w:p>
          <w:p w14:paraId="7A6C8AB6" w14:textId="77777777" w:rsidR="00E316CE" w:rsidRDefault="00E316CE" w:rsidP="00087F73">
            <w:pPr>
              <w:pStyle w:val="TAC"/>
            </w:pPr>
            <w:r>
              <w:rPr>
                <w:rFonts w:eastAsiaTheme="minorEastAsia"/>
                <w:lang w:eastAsia="en-GB"/>
              </w:rPr>
              <w:t>CA_n71A-n78A</w:t>
            </w:r>
            <w:r>
              <w:rPr>
                <w:rFonts w:eastAsiaTheme="minor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1125823" w14:textId="77777777" w:rsidR="00E316CE" w:rsidRDefault="00E316CE" w:rsidP="00087F73">
            <w:pPr>
              <w:pStyle w:val="TAC"/>
              <w:rPr>
                <w:lang w:eastAsia="zh-CN"/>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7CBFF79" w14:textId="77777777" w:rsidR="00E316CE" w:rsidRDefault="00E316CE" w:rsidP="00087F73">
            <w:pPr>
              <w:pStyle w:val="TAC"/>
              <w:rPr>
                <w:rFonts w:cs="Arial"/>
              </w:rPr>
            </w:pPr>
            <w:r>
              <w:rPr>
                <w:rFonts w:cs="Arial"/>
                <w:lang w:eastAsia="zh-CN" w:bidi="ar"/>
              </w:rPr>
              <w:t>10, 15, 20</w:t>
            </w:r>
          </w:p>
        </w:tc>
        <w:tc>
          <w:tcPr>
            <w:tcW w:w="1360" w:type="dxa"/>
            <w:tcBorders>
              <w:top w:val="single" w:sz="4" w:space="0" w:color="auto"/>
              <w:left w:val="single" w:sz="4" w:space="0" w:color="auto"/>
              <w:bottom w:val="nil"/>
              <w:right w:val="single" w:sz="4" w:space="0" w:color="auto"/>
            </w:tcBorders>
            <w:vAlign w:val="center"/>
          </w:tcPr>
          <w:p w14:paraId="581486BE" w14:textId="77777777" w:rsidR="00E316CE" w:rsidRDefault="00E316CE" w:rsidP="00087F73">
            <w:pPr>
              <w:pStyle w:val="TAC"/>
              <w:rPr>
                <w:rFonts w:eastAsia="Yu Mincho"/>
              </w:rPr>
            </w:pPr>
            <w:r>
              <w:rPr>
                <w:rFonts w:hint="eastAsia"/>
                <w:lang w:eastAsia="zh-CN"/>
              </w:rPr>
              <w:t>0</w:t>
            </w:r>
          </w:p>
        </w:tc>
      </w:tr>
      <w:tr w:rsidR="00E316CE" w14:paraId="408727C1" w14:textId="77777777" w:rsidTr="009A6D7A">
        <w:trPr>
          <w:jc w:val="center"/>
        </w:trPr>
        <w:tc>
          <w:tcPr>
            <w:tcW w:w="2066" w:type="dxa"/>
            <w:tcBorders>
              <w:top w:val="nil"/>
              <w:left w:val="single" w:sz="4" w:space="0" w:color="auto"/>
              <w:bottom w:val="nil"/>
              <w:right w:val="single" w:sz="4" w:space="0" w:color="auto"/>
            </w:tcBorders>
            <w:vAlign w:val="center"/>
          </w:tcPr>
          <w:p w14:paraId="672B1024"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7A17247E"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64DFF9CC" w14:textId="77777777" w:rsidR="00E316CE" w:rsidRDefault="00E316CE" w:rsidP="00087F73">
            <w:pPr>
              <w:pStyle w:val="TAC"/>
              <w:rPr>
                <w:lang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F7EE30B" w14:textId="77777777" w:rsidR="00E316CE" w:rsidRDefault="00E316CE" w:rsidP="00087F73">
            <w:pPr>
              <w:pStyle w:val="TAC"/>
              <w:rPr>
                <w:rFonts w:cs="Arial"/>
              </w:rPr>
            </w:pPr>
            <w:r>
              <w:rPr>
                <w:rFonts w:cs="Arial"/>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41D91854" w14:textId="77777777" w:rsidR="00E316CE" w:rsidRDefault="00E316CE" w:rsidP="00087F73">
            <w:pPr>
              <w:pStyle w:val="TAC"/>
              <w:rPr>
                <w:rFonts w:eastAsia="Yu Mincho"/>
              </w:rPr>
            </w:pPr>
          </w:p>
        </w:tc>
      </w:tr>
      <w:tr w:rsidR="00E316CE" w14:paraId="6C70E7E5" w14:textId="77777777" w:rsidTr="009A6D7A">
        <w:trPr>
          <w:jc w:val="center"/>
        </w:trPr>
        <w:tc>
          <w:tcPr>
            <w:tcW w:w="2066" w:type="dxa"/>
            <w:tcBorders>
              <w:top w:val="nil"/>
              <w:left w:val="single" w:sz="4" w:space="0" w:color="auto"/>
              <w:bottom w:val="nil"/>
              <w:right w:val="single" w:sz="4" w:space="0" w:color="auto"/>
            </w:tcBorders>
            <w:vAlign w:val="center"/>
          </w:tcPr>
          <w:p w14:paraId="1C0CFDC4"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39701C33"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1CF69BC2" w14:textId="77777777" w:rsidR="00E316CE" w:rsidRDefault="00E316CE" w:rsidP="00087F73">
            <w:pPr>
              <w:pStyle w:val="TAC"/>
              <w:rPr>
                <w:rFonts w:cs="Arial"/>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BC2230A" w14:textId="77777777" w:rsidR="00E316CE" w:rsidRDefault="00E316CE" w:rsidP="00087F73">
            <w:pPr>
              <w:pStyle w:val="TAC"/>
              <w:rPr>
                <w:rFonts w:cs="Arial"/>
                <w:lang w:eastAsia="zh-CN" w:bidi="ar"/>
              </w:rPr>
            </w:pPr>
            <w:r>
              <w:rPr>
                <w:lang w:eastAsia="zh-CN"/>
              </w:rPr>
              <w:t>See n71 channel bandwidths in Table 5.3.5-1</w:t>
            </w:r>
          </w:p>
        </w:tc>
        <w:tc>
          <w:tcPr>
            <w:tcW w:w="1360" w:type="dxa"/>
            <w:tcBorders>
              <w:top w:val="single" w:sz="4" w:space="0" w:color="auto"/>
              <w:left w:val="single" w:sz="4" w:space="0" w:color="auto"/>
              <w:bottom w:val="nil"/>
              <w:right w:val="single" w:sz="4" w:space="0" w:color="auto"/>
            </w:tcBorders>
            <w:vAlign w:val="center"/>
          </w:tcPr>
          <w:p w14:paraId="21C70E00" w14:textId="77777777" w:rsidR="00E316CE" w:rsidRDefault="00E316CE" w:rsidP="00087F73">
            <w:pPr>
              <w:pStyle w:val="TAC"/>
              <w:rPr>
                <w:rFonts w:eastAsia="Yu Mincho"/>
              </w:rPr>
            </w:pPr>
            <w:r>
              <w:rPr>
                <w:lang w:eastAsia="zh-CN"/>
              </w:rPr>
              <w:t>4 and 5</w:t>
            </w:r>
          </w:p>
        </w:tc>
      </w:tr>
      <w:tr w:rsidR="00E316CE" w14:paraId="7DD493DE"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427D2A7C"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56D3BF45"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145DAD4F" w14:textId="77777777" w:rsidR="00E316CE" w:rsidRDefault="00E316CE" w:rsidP="00087F73">
            <w:pPr>
              <w:pStyle w:val="TAC"/>
              <w:rPr>
                <w:rFonts w:cs="Arial"/>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8CE711C" w14:textId="77777777" w:rsidR="00E316CE" w:rsidRDefault="00E316CE" w:rsidP="00087F73">
            <w:pPr>
              <w:pStyle w:val="TAC"/>
              <w:rPr>
                <w:rFonts w:cs="Arial"/>
                <w:lang w:eastAsia="zh-CN" w:bidi="ar"/>
              </w:rPr>
            </w:pPr>
            <w:r>
              <w:rPr>
                <w:rFonts w:cs="Arial"/>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52D62EF7" w14:textId="77777777" w:rsidR="00E316CE" w:rsidRDefault="00E316CE" w:rsidP="00087F73">
            <w:pPr>
              <w:pStyle w:val="TAC"/>
              <w:rPr>
                <w:rFonts w:eastAsia="Yu Mincho"/>
              </w:rPr>
            </w:pPr>
          </w:p>
        </w:tc>
      </w:tr>
      <w:tr w:rsidR="00E316CE" w14:paraId="40A0BA9E" w14:textId="77777777" w:rsidTr="009A6D7A">
        <w:trPr>
          <w:jc w:val="center"/>
        </w:trPr>
        <w:tc>
          <w:tcPr>
            <w:tcW w:w="2066" w:type="dxa"/>
            <w:tcBorders>
              <w:top w:val="nil"/>
              <w:left w:val="single" w:sz="4" w:space="0" w:color="auto"/>
              <w:bottom w:val="nil"/>
              <w:right w:val="single" w:sz="4" w:space="0" w:color="auto"/>
            </w:tcBorders>
            <w:vAlign w:val="center"/>
          </w:tcPr>
          <w:p w14:paraId="5F399931" w14:textId="77777777" w:rsidR="00E316CE" w:rsidRDefault="00E316CE" w:rsidP="00087F73">
            <w:pPr>
              <w:pStyle w:val="TAC"/>
              <w:rPr>
                <w:lang w:eastAsia="zh-CN"/>
              </w:rPr>
            </w:pPr>
            <w:r>
              <w:rPr>
                <w:rFonts w:cs="Arial"/>
                <w:szCs w:val="18"/>
                <w:lang w:val="en-US" w:eastAsia="zh-CN"/>
              </w:rPr>
              <w:lastRenderedPageBreak/>
              <w:t>CA_n71A-n78C</w:t>
            </w:r>
          </w:p>
        </w:tc>
        <w:tc>
          <w:tcPr>
            <w:tcW w:w="1690" w:type="dxa"/>
            <w:tcBorders>
              <w:top w:val="nil"/>
              <w:left w:val="single" w:sz="4" w:space="0" w:color="auto"/>
              <w:bottom w:val="nil"/>
              <w:right w:val="single" w:sz="4" w:space="0" w:color="auto"/>
            </w:tcBorders>
            <w:vAlign w:val="center"/>
          </w:tcPr>
          <w:p w14:paraId="3FB6DC38" w14:textId="77777777" w:rsidR="00E316CE" w:rsidRDefault="00E316CE" w:rsidP="00087F73">
            <w:pPr>
              <w:pStyle w:val="TAC"/>
              <w:rPr>
                <w:rFonts w:cs="Arial"/>
                <w:szCs w:val="18"/>
                <w:lang w:val="en-US" w:eastAsia="zh-CN"/>
              </w:rPr>
            </w:pPr>
            <w:r>
              <w:rPr>
                <w:rFonts w:cs="Arial"/>
                <w:szCs w:val="18"/>
                <w:lang w:val="en-US" w:eastAsia="zh-CN"/>
              </w:rPr>
              <w:t>CA_n71A-n78A</w:t>
            </w:r>
          </w:p>
          <w:p w14:paraId="652B2E01" w14:textId="77777777" w:rsidR="00E316CE" w:rsidRDefault="00E316CE" w:rsidP="00087F73">
            <w:pPr>
              <w:pStyle w:val="TAC"/>
              <w:rPr>
                <w:rFonts w:cs="Arial"/>
                <w:szCs w:val="18"/>
                <w:lang w:val="en-US" w:eastAsia="zh-CN"/>
              </w:rPr>
            </w:pPr>
            <w:r>
              <w:rPr>
                <w:rFonts w:cs="Arial"/>
                <w:szCs w:val="18"/>
                <w:lang w:val="en-US" w:eastAsia="zh-CN"/>
              </w:rPr>
              <w:t>CA_n71A-n78C</w:t>
            </w:r>
          </w:p>
          <w:p w14:paraId="4490B827" w14:textId="77777777" w:rsidR="00E316CE" w:rsidRDefault="00E316CE" w:rsidP="00087F73">
            <w:pPr>
              <w:pStyle w:val="TAC"/>
            </w:pPr>
            <w:r>
              <w:rPr>
                <w:rFonts w:cs="Arial"/>
                <w:szCs w:val="18"/>
                <w:lang w:val="en-US" w:eastAsia="zh-CN"/>
              </w:rPr>
              <w:t>CA_n78C</w:t>
            </w:r>
          </w:p>
        </w:tc>
        <w:tc>
          <w:tcPr>
            <w:tcW w:w="730" w:type="dxa"/>
            <w:tcBorders>
              <w:top w:val="single" w:sz="4" w:space="0" w:color="auto"/>
              <w:left w:val="single" w:sz="4" w:space="0" w:color="auto"/>
              <w:bottom w:val="single" w:sz="4" w:space="0" w:color="auto"/>
              <w:right w:val="single" w:sz="4" w:space="0" w:color="auto"/>
            </w:tcBorders>
            <w:vAlign w:val="center"/>
          </w:tcPr>
          <w:p w14:paraId="7EF57732" w14:textId="77777777" w:rsidR="00E316CE" w:rsidRDefault="00E316CE" w:rsidP="00087F73">
            <w:pPr>
              <w:pStyle w:val="TAC"/>
              <w:rPr>
                <w:rFonts w:cs="Arial"/>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9EAC0DC" w14:textId="77777777" w:rsidR="00E316CE" w:rsidRDefault="00E316CE" w:rsidP="00087F73">
            <w:pPr>
              <w:pStyle w:val="TAC"/>
              <w:rPr>
                <w:rFonts w:cs="Arial"/>
                <w:lang w:eastAsia="zh-CN" w:bidi="ar"/>
              </w:rPr>
            </w:pPr>
            <w:r>
              <w:t>See n71 channel bandwidths in Table 5.3.5-1</w:t>
            </w:r>
          </w:p>
        </w:tc>
        <w:tc>
          <w:tcPr>
            <w:tcW w:w="1360" w:type="dxa"/>
            <w:tcBorders>
              <w:top w:val="nil"/>
              <w:left w:val="single" w:sz="4" w:space="0" w:color="auto"/>
              <w:bottom w:val="nil"/>
              <w:right w:val="single" w:sz="4" w:space="0" w:color="auto"/>
            </w:tcBorders>
            <w:vAlign w:val="center"/>
          </w:tcPr>
          <w:p w14:paraId="2DF58FF7" w14:textId="77777777" w:rsidR="00E316CE" w:rsidRDefault="00E316CE" w:rsidP="00087F73">
            <w:pPr>
              <w:pStyle w:val="TAC"/>
              <w:rPr>
                <w:rFonts w:eastAsia="Yu Mincho"/>
              </w:rPr>
            </w:pPr>
            <w:r>
              <w:rPr>
                <w:rFonts w:cs="Arial"/>
                <w:szCs w:val="18"/>
                <w:lang w:val="en-US" w:eastAsia="zh-CN"/>
              </w:rPr>
              <w:t>4 and 5</w:t>
            </w:r>
          </w:p>
        </w:tc>
      </w:tr>
      <w:tr w:rsidR="00E316CE" w14:paraId="7A18193F"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7124089A"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0E6AE78C"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3641930B" w14:textId="77777777" w:rsidR="00E316CE" w:rsidRDefault="00E316CE" w:rsidP="00087F73">
            <w:pPr>
              <w:pStyle w:val="TAC"/>
              <w:rPr>
                <w:rFonts w:cs="Arial"/>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B2D4C8" w14:textId="77777777" w:rsidR="00E316CE" w:rsidRDefault="00E316CE" w:rsidP="00087F73">
            <w:pPr>
              <w:pStyle w:val="TAC"/>
              <w:rPr>
                <w:rFonts w:cs="Arial"/>
                <w:lang w:eastAsia="zh-CN" w:bidi="ar"/>
              </w:rPr>
            </w:pPr>
            <w:r>
              <w:rPr>
                <w:rFonts w:cs="Arial"/>
                <w:szCs w:val="18"/>
                <w:lang w:val="en-US" w:eastAsia="zh-CN" w:bidi="ar"/>
              </w:rPr>
              <w:t xml:space="preserve">CA_n78C_BCS4 </w:t>
            </w:r>
            <w:r>
              <w:rPr>
                <w:rFonts w:cs="Arial" w:hint="eastAsia"/>
                <w:szCs w:val="18"/>
                <w:lang w:val="en-US" w:eastAsia="zh-CN" w:bidi="ar"/>
              </w:rPr>
              <w:t>and</w:t>
            </w:r>
            <w:r>
              <w:rPr>
                <w:rFonts w:cs="Arial"/>
                <w:szCs w:val="18"/>
                <w:lang w:val="en-US" w:eastAsia="zh-CN" w:bidi="ar"/>
              </w:rPr>
              <w:t xml:space="preserve"> 5</w:t>
            </w:r>
          </w:p>
        </w:tc>
        <w:tc>
          <w:tcPr>
            <w:tcW w:w="1360" w:type="dxa"/>
            <w:tcBorders>
              <w:top w:val="nil"/>
              <w:left w:val="single" w:sz="4" w:space="0" w:color="auto"/>
              <w:bottom w:val="single" w:sz="4" w:space="0" w:color="auto"/>
              <w:right w:val="single" w:sz="4" w:space="0" w:color="auto"/>
            </w:tcBorders>
            <w:vAlign w:val="center"/>
          </w:tcPr>
          <w:p w14:paraId="4399B095" w14:textId="77777777" w:rsidR="00E316CE" w:rsidRDefault="00E316CE" w:rsidP="00087F73">
            <w:pPr>
              <w:pStyle w:val="TAC"/>
              <w:rPr>
                <w:rFonts w:eastAsia="Yu Mincho"/>
              </w:rPr>
            </w:pPr>
          </w:p>
        </w:tc>
      </w:tr>
      <w:tr w:rsidR="00E316CE" w14:paraId="1EE5031B" w14:textId="77777777" w:rsidTr="009A6D7A">
        <w:trPr>
          <w:jc w:val="center"/>
        </w:trPr>
        <w:tc>
          <w:tcPr>
            <w:tcW w:w="2066" w:type="dxa"/>
            <w:tcBorders>
              <w:left w:val="single" w:sz="4" w:space="0" w:color="auto"/>
              <w:bottom w:val="nil"/>
              <w:right w:val="single" w:sz="4" w:space="0" w:color="auto"/>
            </w:tcBorders>
            <w:vAlign w:val="center"/>
          </w:tcPr>
          <w:p w14:paraId="098D6CEB" w14:textId="77777777" w:rsidR="00E316CE" w:rsidRDefault="00E316CE" w:rsidP="00087F73">
            <w:pPr>
              <w:pStyle w:val="TAC"/>
              <w:rPr>
                <w:rFonts w:cs="Arial"/>
                <w:lang w:eastAsia="zh-CN"/>
              </w:rPr>
            </w:pPr>
            <w:r>
              <w:t>CA_n71A-n85A</w:t>
            </w:r>
          </w:p>
        </w:tc>
        <w:tc>
          <w:tcPr>
            <w:tcW w:w="1690" w:type="dxa"/>
            <w:tcBorders>
              <w:left w:val="single" w:sz="4" w:space="0" w:color="auto"/>
              <w:bottom w:val="nil"/>
              <w:right w:val="single" w:sz="4" w:space="0" w:color="auto"/>
            </w:tcBorders>
            <w:vAlign w:val="center"/>
          </w:tcPr>
          <w:p w14:paraId="11981D8F" w14:textId="77777777" w:rsidR="00E316CE" w:rsidRDefault="00E316CE" w:rsidP="00087F73">
            <w:pPr>
              <w:pStyle w:val="TAC"/>
              <w:rPr>
                <w:rFonts w:cs="Arial"/>
                <w:lang w:eastAsia="zh-CN"/>
              </w:rPr>
            </w:pPr>
            <w:r>
              <w:t>n71</w:t>
            </w:r>
            <w:r>
              <w:rPr>
                <w:vertAlign w:val="superscript"/>
              </w:rPr>
              <w:t>8</w:t>
            </w:r>
          </w:p>
        </w:tc>
        <w:tc>
          <w:tcPr>
            <w:tcW w:w="730" w:type="dxa"/>
            <w:tcBorders>
              <w:left w:val="single" w:sz="4" w:space="0" w:color="auto"/>
              <w:bottom w:val="single" w:sz="4" w:space="0" w:color="auto"/>
              <w:right w:val="single" w:sz="4" w:space="0" w:color="auto"/>
            </w:tcBorders>
            <w:vAlign w:val="center"/>
          </w:tcPr>
          <w:p w14:paraId="13B2B48B" w14:textId="77777777" w:rsidR="00E316CE" w:rsidRDefault="00E316CE" w:rsidP="00087F73">
            <w:pPr>
              <w:pStyle w:val="TAC"/>
              <w:rPr>
                <w:rFonts w:cs="Arial"/>
                <w:lang w:eastAsia="zh-CN"/>
              </w:rPr>
            </w:pPr>
            <w:r>
              <w:rPr>
                <w:color w:val="000000"/>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9C4F7CF" w14:textId="77777777" w:rsidR="00E316CE" w:rsidRDefault="00E316CE" w:rsidP="00087F73">
            <w:pPr>
              <w:pStyle w:val="TAC"/>
              <w:rPr>
                <w:rFonts w:cs="Arial"/>
                <w:lang w:eastAsia="zh-CN" w:bidi="ar"/>
              </w:rPr>
            </w:pPr>
            <w:r>
              <w:t>See n71 channel bandwidths in Table 5.3.5-1</w:t>
            </w:r>
          </w:p>
        </w:tc>
        <w:tc>
          <w:tcPr>
            <w:tcW w:w="1360" w:type="dxa"/>
            <w:tcBorders>
              <w:left w:val="single" w:sz="4" w:space="0" w:color="auto"/>
              <w:bottom w:val="nil"/>
              <w:right w:val="single" w:sz="4" w:space="0" w:color="auto"/>
            </w:tcBorders>
            <w:vAlign w:val="center"/>
          </w:tcPr>
          <w:p w14:paraId="2463ACB3" w14:textId="77777777" w:rsidR="00E316CE" w:rsidRDefault="00E316CE" w:rsidP="00087F73">
            <w:pPr>
              <w:pStyle w:val="TAC"/>
              <w:rPr>
                <w:rFonts w:cs="Arial"/>
                <w:lang w:eastAsia="zh-CN"/>
              </w:rPr>
            </w:pPr>
            <w:r>
              <w:t>4 and 5</w:t>
            </w:r>
          </w:p>
        </w:tc>
      </w:tr>
      <w:tr w:rsidR="00E316CE" w14:paraId="33E41814"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52B4DF80" w14:textId="77777777" w:rsidR="00E316CE" w:rsidRDefault="00E316CE" w:rsidP="00087F73">
            <w:pPr>
              <w:pStyle w:val="TAC"/>
              <w:rPr>
                <w:rFonts w:cs="Arial"/>
                <w:lang w:eastAsia="zh-CN"/>
              </w:rPr>
            </w:pPr>
          </w:p>
        </w:tc>
        <w:tc>
          <w:tcPr>
            <w:tcW w:w="1690" w:type="dxa"/>
            <w:tcBorders>
              <w:top w:val="nil"/>
              <w:left w:val="single" w:sz="4" w:space="0" w:color="auto"/>
              <w:bottom w:val="single" w:sz="4" w:space="0" w:color="auto"/>
              <w:right w:val="single" w:sz="4" w:space="0" w:color="auto"/>
            </w:tcBorders>
            <w:vAlign w:val="center"/>
          </w:tcPr>
          <w:p w14:paraId="7FEF1048" w14:textId="77777777" w:rsidR="00E316CE" w:rsidRDefault="00E316CE" w:rsidP="00087F7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115091BF" w14:textId="77777777" w:rsidR="00E316CE" w:rsidRDefault="00E316CE" w:rsidP="00087F73">
            <w:pPr>
              <w:pStyle w:val="TAC"/>
              <w:rPr>
                <w:rFonts w:cs="Arial"/>
                <w:lang w:eastAsia="zh-CN"/>
              </w:rPr>
            </w:pPr>
            <w:r>
              <w:rPr>
                <w:color w:val="000000"/>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AF3FBF7" w14:textId="77777777" w:rsidR="00E316CE" w:rsidRDefault="00E316CE" w:rsidP="00087F73">
            <w:pPr>
              <w:pStyle w:val="TAC"/>
              <w:rPr>
                <w:rFonts w:cs="Arial"/>
                <w:lang w:eastAsia="zh-CN" w:bidi="ar"/>
              </w:rPr>
            </w:pPr>
            <w:r>
              <w:t>See n85 channel bandwidths in Table 5.3.5-1</w:t>
            </w:r>
          </w:p>
        </w:tc>
        <w:tc>
          <w:tcPr>
            <w:tcW w:w="1360" w:type="dxa"/>
            <w:tcBorders>
              <w:top w:val="nil"/>
              <w:left w:val="single" w:sz="4" w:space="0" w:color="auto"/>
              <w:bottom w:val="single" w:sz="4" w:space="0" w:color="auto"/>
              <w:right w:val="single" w:sz="4" w:space="0" w:color="auto"/>
            </w:tcBorders>
            <w:vAlign w:val="center"/>
          </w:tcPr>
          <w:p w14:paraId="5D1619AE" w14:textId="77777777" w:rsidR="00E316CE" w:rsidRDefault="00E316CE" w:rsidP="00087F73">
            <w:pPr>
              <w:pStyle w:val="TAC"/>
              <w:rPr>
                <w:rFonts w:cs="Arial"/>
                <w:lang w:eastAsia="zh-CN"/>
              </w:rPr>
            </w:pPr>
          </w:p>
        </w:tc>
      </w:tr>
      <w:tr w:rsidR="00E316CE" w14:paraId="455778ED"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507C985F" w14:textId="77777777" w:rsidR="00E316CE" w:rsidRDefault="00E316CE" w:rsidP="00087F73">
            <w:pPr>
              <w:pStyle w:val="TAC"/>
              <w:rPr>
                <w:rFonts w:cs="Arial"/>
                <w:lang w:eastAsia="zh-CN"/>
              </w:rPr>
            </w:pPr>
            <w:r>
              <w:t>CA_n71(2A)-n85A</w:t>
            </w:r>
          </w:p>
        </w:tc>
        <w:tc>
          <w:tcPr>
            <w:tcW w:w="1690" w:type="dxa"/>
            <w:tcBorders>
              <w:top w:val="single" w:sz="4" w:space="0" w:color="auto"/>
              <w:left w:val="single" w:sz="4" w:space="0" w:color="auto"/>
              <w:bottom w:val="nil"/>
              <w:right w:val="single" w:sz="4" w:space="0" w:color="auto"/>
            </w:tcBorders>
            <w:vAlign w:val="center"/>
          </w:tcPr>
          <w:p w14:paraId="56EE5DEF" w14:textId="77777777" w:rsidR="00E316CE" w:rsidRDefault="00E316CE" w:rsidP="00087F73">
            <w:pPr>
              <w:pStyle w:val="TAC"/>
              <w:rPr>
                <w:rFonts w:cs="Arial"/>
                <w:lang w:eastAsia="zh-CN"/>
              </w:rPr>
            </w:pPr>
            <w:r>
              <w:t>-</w:t>
            </w:r>
          </w:p>
        </w:tc>
        <w:tc>
          <w:tcPr>
            <w:tcW w:w="730" w:type="dxa"/>
            <w:tcBorders>
              <w:left w:val="single" w:sz="4" w:space="0" w:color="auto"/>
              <w:bottom w:val="single" w:sz="4" w:space="0" w:color="auto"/>
              <w:right w:val="single" w:sz="4" w:space="0" w:color="auto"/>
            </w:tcBorders>
            <w:vAlign w:val="center"/>
          </w:tcPr>
          <w:p w14:paraId="11968978" w14:textId="77777777" w:rsidR="00E316CE" w:rsidRDefault="00E316CE" w:rsidP="00087F73">
            <w:pPr>
              <w:pStyle w:val="TAC"/>
              <w:rPr>
                <w:rFonts w:cs="Arial"/>
                <w:lang w:eastAsia="zh-CN"/>
              </w:rPr>
            </w:pPr>
            <w:r>
              <w:rPr>
                <w:color w:val="000000"/>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7248CCB" w14:textId="77777777" w:rsidR="00E316CE" w:rsidRDefault="00E316CE" w:rsidP="00087F73">
            <w:pPr>
              <w:pStyle w:val="TAC"/>
              <w:rPr>
                <w:rFonts w:cs="Arial"/>
                <w:lang w:eastAsia="zh-CN" w:bidi="ar"/>
              </w:rPr>
            </w:pPr>
            <w:r>
              <w:rPr>
                <w:rFonts w:eastAsia="DengXian"/>
              </w:rPr>
              <w:t>CA_n71(2A)_BCS 4 and 5</w:t>
            </w:r>
          </w:p>
        </w:tc>
        <w:tc>
          <w:tcPr>
            <w:tcW w:w="1360" w:type="dxa"/>
            <w:tcBorders>
              <w:top w:val="single" w:sz="4" w:space="0" w:color="auto"/>
              <w:left w:val="single" w:sz="4" w:space="0" w:color="auto"/>
              <w:bottom w:val="nil"/>
              <w:right w:val="single" w:sz="4" w:space="0" w:color="auto"/>
            </w:tcBorders>
            <w:vAlign w:val="center"/>
          </w:tcPr>
          <w:p w14:paraId="303A3D89" w14:textId="77777777" w:rsidR="00E316CE" w:rsidRDefault="00E316CE" w:rsidP="00087F73">
            <w:pPr>
              <w:pStyle w:val="TAC"/>
              <w:rPr>
                <w:rFonts w:cs="Arial"/>
                <w:lang w:eastAsia="zh-CN"/>
              </w:rPr>
            </w:pPr>
            <w:r>
              <w:t>4 and 5</w:t>
            </w:r>
          </w:p>
        </w:tc>
      </w:tr>
      <w:tr w:rsidR="00E316CE" w14:paraId="6DE92D07"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47C6F2DD" w14:textId="77777777" w:rsidR="00E316CE" w:rsidRDefault="00E316CE" w:rsidP="00087F73">
            <w:pPr>
              <w:pStyle w:val="TAC"/>
              <w:rPr>
                <w:rFonts w:cs="Arial"/>
                <w:lang w:eastAsia="zh-CN"/>
              </w:rPr>
            </w:pPr>
          </w:p>
        </w:tc>
        <w:tc>
          <w:tcPr>
            <w:tcW w:w="1690" w:type="dxa"/>
            <w:tcBorders>
              <w:top w:val="nil"/>
              <w:left w:val="single" w:sz="4" w:space="0" w:color="auto"/>
              <w:bottom w:val="single" w:sz="4" w:space="0" w:color="auto"/>
              <w:right w:val="single" w:sz="4" w:space="0" w:color="auto"/>
            </w:tcBorders>
            <w:vAlign w:val="center"/>
          </w:tcPr>
          <w:p w14:paraId="365FEF2A" w14:textId="77777777" w:rsidR="00E316CE" w:rsidRDefault="00E316CE" w:rsidP="00087F7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1966E0CC" w14:textId="77777777" w:rsidR="00E316CE" w:rsidRDefault="00E316CE" w:rsidP="00087F73">
            <w:pPr>
              <w:pStyle w:val="TAC"/>
              <w:rPr>
                <w:rFonts w:cs="Arial"/>
                <w:lang w:eastAsia="zh-CN"/>
              </w:rPr>
            </w:pPr>
            <w:r>
              <w:rPr>
                <w:color w:val="000000"/>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1ACAB0FA" w14:textId="77777777" w:rsidR="00E316CE" w:rsidRDefault="00E316CE" w:rsidP="00087F73">
            <w:pPr>
              <w:pStyle w:val="TAC"/>
              <w:rPr>
                <w:rFonts w:cs="Arial"/>
                <w:lang w:eastAsia="zh-CN" w:bidi="ar"/>
              </w:rPr>
            </w:pPr>
            <w:r>
              <w:rPr>
                <w:rFonts w:eastAsia="DengXian"/>
              </w:rPr>
              <w:t>See n85 channel bandwidths in Table 5.3.5-1</w:t>
            </w:r>
          </w:p>
        </w:tc>
        <w:tc>
          <w:tcPr>
            <w:tcW w:w="1360" w:type="dxa"/>
            <w:tcBorders>
              <w:top w:val="nil"/>
              <w:left w:val="single" w:sz="4" w:space="0" w:color="auto"/>
              <w:bottom w:val="single" w:sz="4" w:space="0" w:color="auto"/>
              <w:right w:val="single" w:sz="4" w:space="0" w:color="auto"/>
            </w:tcBorders>
            <w:vAlign w:val="center"/>
          </w:tcPr>
          <w:p w14:paraId="6CF42981" w14:textId="77777777" w:rsidR="00E316CE" w:rsidRDefault="00E316CE" w:rsidP="00087F73">
            <w:pPr>
              <w:pStyle w:val="TAC"/>
              <w:rPr>
                <w:rFonts w:cs="Arial"/>
                <w:lang w:eastAsia="zh-CN"/>
              </w:rPr>
            </w:pPr>
          </w:p>
        </w:tc>
      </w:tr>
      <w:tr w:rsidR="00E316CE" w14:paraId="4489034E"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2571466D" w14:textId="77777777" w:rsidR="00E316CE" w:rsidRDefault="00E316CE" w:rsidP="00087F73">
            <w:pPr>
              <w:pStyle w:val="TAC"/>
              <w:rPr>
                <w:rFonts w:cs="Arial"/>
                <w:lang w:eastAsia="zh-CN"/>
              </w:rPr>
            </w:pPr>
            <w:r>
              <w:t>CA_n71B-n85A</w:t>
            </w:r>
          </w:p>
        </w:tc>
        <w:tc>
          <w:tcPr>
            <w:tcW w:w="1690" w:type="dxa"/>
            <w:tcBorders>
              <w:top w:val="single" w:sz="4" w:space="0" w:color="auto"/>
              <w:left w:val="single" w:sz="4" w:space="0" w:color="auto"/>
              <w:bottom w:val="nil"/>
              <w:right w:val="single" w:sz="4" w:space="0" w:color="auto"/>
            </w:tcBorders>
            <w:vAlign w:val="center"/>
          </w:tcPr>
          <w:p w14:paraId="05A79832" w14:textId="77777777" w:rsidR="00E316CE" w:rsidRDefault="00E316CE" w:rsidP="00087F73">
            <w:pPr>
              <w:pStyle w:val="TAC"/>
              <w:rPr>
                <w:rFonts w:cs="Arial"/>
                <w:lang w:eastAsia="zh-CN"/>
              </w:rPr>
            </w:pPr>
            <w:r>
              <w:t>-</w:t>
            </w:r>
          </w:p>
        </w:tc>
        <w:tc>
          <w:tcPr>
            <w:tcW w:w="730" w:type="dxa"/>
            <w:tcBorders>
              <w:left w:val="single" w:sz="4" w:space="0" w:color="auto"/>
              <w:bottom w:val="single" w:sz="4" w:space="0" w:color="auto"/>
              <w:right w:val="single" w:sz="4" w:space="0" w:color="auto"/>
            </w:tcBorders>
            <w:vAlign w:val="center"/>
          </w:tcPr>
          <w:p w14:paraId="09866C6A" w14:textId="77777777" w:rsidR="00E316CE" w:rsidRDefault="00E316CE" w:rsidP="00087F73">
            <w:pPr>
              <w:pStyle w:val="TAC"/>
              <w:rPr>
                <w:rFonts w:cs="Arial"/>
                <w:lang w:eastAsia="zh-CN"/>
              </w:rPr>
            </w:pPr>
            <w:r>
              <w:rPr>
                <w:color w:val="000000"/>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4F9E578" w14:textId="77777777" w:rsidR="00E316CE" w:rsidRDefault="00E316CE" w:rsidP="00087F73">
            <w:pPr>
              <w:pStyle w:val="TAC"/>
              <w:rPr>
                <w:rFonts w:cs="Arial"/>
                <w:lang w:eastAsia="zh-CN" w:bidi="ar"/>
              </w:rPr>
            </w:pPr>
            <w:r>
              <w:rPr>
                <w:rFonts w:eastAsia="DengXian"/>
              </w:rPr>
              <w:t>CA_n71B_BCS 4 and 5</w:t>
            </w:r>
          </w:p>
        </w:tc>
        <w:tc>
          <w:tcPr>
            <w:tcW w:w="1360" w:type="dxa"/>
            <w:tcBorders>
              <w:top w:val="single" w:sz="4" w:space="0" w:color="auto"/>
              <w:left w:val="single" w:sz="4" w:space="0" w:color="auto"/>
              <w:bottom w:val="nil"/>
              <w:right w:val="single" w:sz="4" w:space="0" w:color="auto"/>
            </w:tcBorders>
            <w:vAlign w:val="center"/>
          </w:tcPr>
          <w:p w14:paraId="01E4E099" w14:textId="77777777" w:rsidR="00E316CE" w:rsidRDefault="00E316CE" w:rsidP="00087F73">
            <w:pPr>
              <w:pStyle w:val="TAC"/>
              <w:rPr>
                <w:rFonts w:cs="Arial"/>
                <w:lang w:eastAsia="zh-CN"/>
              </w:rPr>
            </w:pPr>
            <w:r>
              <w:t>4 and 5</w:t>
            </w:r>
          </w:p>
        </w:tc>
      </w:tr>
      <w:tr w:rsidR="00E316CE" w14:paraId="0E2C1DA1"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5750AA3E" w14:textId="77777777" w:rsidR="00E316CE" w:rsidRDefault="00E316CE" w:rsidP="00087F73">
            <w:pPr>
              <w:pStyle w:val="TAC"/>
              <w:rPr>
                <w:rFonts w:cs="Arial"/>
                <w:lang w:eastAsia="zh-CN"/>
              </w:rPr>
            </w:pPr>
          </w:p>
        </w:tc>
        <w:tc>
          <w:tcPr>
            <w:tcW w:w="1690" w:type="dxa"/>
            <w:tcBorders>
              <w:top w:val="nil"/>
              <w:left w:val="single" w:sz="4" w:space="0" w:color="auto"/>
              <w:bottom w:val="single" w:sz="4" w:space="0" w:color="auto"/>
              <w:right w:val="single" w:sz="4" w:space="0" w:color="auto"/>
            </w:tcBorders>
            <w:vAlign w:val="center"/>
          </w:tcPr>
          <w:p w14:paraId="4C9FF460" w14:textId="77777777" w:rsidR="00E316CE" w:rsidRDefault="00E316CE" w:rsidP="00087F7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2F6ED746" w14:textId="77777777" w:rsidR="00E316CE" w:rsidRDefault="00E316CE" w:rsidP="00087F73">
            <w:pPr>
              <w:pStyle w:val="TAC"/>
              <w:rPr>
                <w:rFonts w:cs="Arial"/>
                <w:lang w:eastAsia="zh-CN"/>
              </w:rPr>
            </w:pPr>
            <w:r>
              <w:rPr>
                <w:color w:val="000000"/>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4A456E72" w14:textId="77777777" w:rsidR="00E316CE" w:rsidRDefault="00E316CE" w:rsidP="00087F73">
            <w:pPr>
              <w:pStyle w:val="TAC"/>
              <w:rPr>
                <w:rFonts w:cs="Arial"/>
                <w:lang w:eastAsia="zh-CN" w:bidi="ar"/>
              </w:rPr>
            </w:pPr>
            <w:r>
              <w:rPr>
                <w:rFonts w:eastAsia="DengXian"/>
              </w:rPr>
              <w:t>See n85 channel bandwidths in Table 5.3.5-1</w:t>
            </w:r>
          </w:p>
        </w:tc>
        <w:tc>
          <w:tcPr>
            <w:tcW w:w="1360" w:type="dxa"/>
            <w:tcBorders>
              <w:top w:val="nil"/>
              <w:left w:val="single" w:sz="4" w:space="0" w:color="auto"/>
              <w:bottom w:val="single" w:sz="4" w:space="0" w:color="auto"/>
              <w:right w:val="single" w:sz="4" w:space="0" w:color="auto"/>
            </w:tcBorders>
            <w:vAlign w:val="center"/>
          </w:tcPr>
          <w:p w14:paraId="64AAF955" w14:textId="77777777" w:rsidR="00E316CE" w:rsidRDefault="00E316CE" w:rsidP="00087F73">
            <w:pPr>
              <w:pStyle w:val="TAC"/>
              <w:rPr>
                <w:rFonts w:cs="Arial"/>
                <w:lang w:eastAsia="zh-CN"/>
              </w:rPr>
            </w:pPr>
          </w:p>
        </w:tc>
      </w:tr>
      <w:tr w:rsidR="00E316CE" w14:paraId="02CD5C20" w14:textId="77777777" w:rsidTr="009A6D7A">
        <w:trPr>
          <w:jc w:val="center"/>
        </w:trPr>
        <w:tc>
          <w:tcPr>
            <w:tcW w:w="2066" w:type="dxa"/>
            <w:tcBorders>
              <w:left w:val="single" w:sz="4" w:space="0" w:color="auto"/>
              <w:bottom w:val="nil"/>
              <w:right w:val="single" w:sz="4" w:space="0" w:color="auto"/>
            </w:tcBorders>
            <w:vAlign w:val="center"/>
          </w:tcPr>
          <w:p w14:paraId="4D79649B" w14:textId="77777777" w:rsidR="00E316CE" w:rsidRDefault="00E316CE" w:rsidP="00087F73">
            <w:pPr>
              <w:pStyle w:val="TAC"/>
              <w:rPr>
                <w:rFonts w:cs="Arial"/>
                <w:lang w:eastAsia="zh-CN"/>
              </w:rPr>
            </w:pPr>
            <w:r>
              <w:rPr>
                <w:rFonts w:cs="Arial"/>
                <w:lang w:eastAsia="zh-CN"/>
              </w:rPr>
              <w:t>CA_n74A-n77A</w:t>
            </w:r>
          </w:p>
        </w:tc>
        <w:tc>
          <w:tcPr>
            <w:tcW w:w="1690" w:type="dxa"/>
            <w:tcBorders>
              <w:top w:val="single" w:sz="4" w:space="0" w:color="auto"/>
              <w:left w:val="single" w:sz="4" w:space="0" w:color="auto"/>
              <w:bottom w:val="nil"/>
              <w:right w:val="single" w:sz="4" w:space="0" w:color="auto"/>
            </w:tcBorders>
            <w:vAlign w:val="center"/>
          </w:tcPr>
          <w:p w14:paraId="45157436" w14:textId="77777777" w:rsidR="00E316CE" w:rsidRDefault="00E316CE" w:rsidP="00087F73">
            <w:pPr>
              <w:pStyle w:val="TAC"/>
              <w:rPr>
                <w:vertAlign w:val="superscript"/>
                <w:lang w:val="fr-FR" w:eastAsia="zh-CN"/>
              </w:rPr>
            </w:pPr>
            <w:r>
              <w:rPr>
                <w:lang w:val="fr-FR" w:eastAsia="zh-CN"/>
              </w:rPr>
              <w:t>n77</w:t>
            </w:r>
            <w:r>
              <w:rPr>
                <w:vertAlign w:val="superscript"/>
                <w:lang w:val="fr-FR" w:eastAsia="zh-CN"/>
              </w:rPr>
              <w:t>8</w:t>
            </w:r>
          </w:p>
          <w:p w14:paraId="631816A7" w14:textId="77777777" w:rsidR="00E316CE" w:rsidRDefault="00E316CE" w:rsidP="00087F73">
            <w:pPr>
              <w:pStyle w:val="TAC"/>
              <w:rPr>
                <w:rFonts w:cs="Arial"/>
                <w:lang w:eastAsia="zh-CN"/>
              </w:rPr>
            </w:pPr>
            <w:r>
              <w:rPr>
                <w:rFonts w:cs="Arial"/>
                <w:lang w:val="fr-FR" w:eastAsia="zh-CN"/>
              </w:rPr>
              <w:t>CA_n74A-n77A</w:t>
            </w:r>
            <w:r>
              <w:rPr>
                <w:rFonts w:cs="Arial"/>
                <w:iCs/>
                <w:vertAlign w:val="superscript"/>
                <w:lang w:val="fr-FR"/>
              </w:rPr>
              <w:t>8</w:t>
            </w:r>
          </w:p>
        </w:tc>
        <w:tc>
          <w:tcPr>
            <w:tcW w:w="730" w:type="dxa"/>
            <w:tcBorders>
              <w:left w:val="single" w:sz="4" w:space="0" w:color="auto"/>
              <w:bottom w:val="single" w:sz="4" w:space="0" w:color="auto"/>
              <w:right w:val="single" w:sz="4" w:space="0" w:color="auto"/>
            </w:tcBorders>
            <w:vAlign w:val="center"/>
          </w:tcPr>
          <w:p w14:paraId="2E29F91C" w14:textId="77777777" w:rsidR="00E316CE" w:rsidRDefault="00E316CE" w:rsidP="00087F73">
            <w:pPr>
              <w:pStyle w:val="TAC"/>
              <w:rPr>
                <w:rFonts w:cs="Arial"/>
                <w:lang w:eastAsia="zh-CN"/>
              </w:rPr>
            </w:pPr>
            <w:r>
              <w:rPr>
                <w:rFonts w:cs="Arial" w:hint="eastAsia"/>
                <w:lang w:eastAsia="zh-CN"/>
              </w:rPr>
              <w:t>n</w:t>
            </w:r>
            <w:r>
              <w:rPr>
                <w:rFonts w:cs="Arial"/>
                <w:lang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1B4664FE" w14:textId="77777777" w:rsidR="00E316CE" w:rsidRDefault="00E316CE" w:rsidP="00087F73">
            <w:pPr>
              <w:pStyle w:val="TAC"/>
              <w:rPr>
                <w:rFonts w:cs="Arial"/>
                <w:lang w:eastAsia="zh-CN"/>
              </w:rPr>
            </w:pPr>
            <w:r>
              <w:rPr>
                <w:rFonts w:cs="Arial"/>
                <w:lang w:eastAsia="zh-CN" w:bidi="ar"/>
              </w:rPr>
              <w:t>5, 10, 15, 20</w:t>
            </w:r>
          </w:p>
        </w:tc>
        <w:tc>
          <w:tcPr>
            <w:tcW w:w="1360" w:type="dxa"/>
            <w:tcBorders>
              <w:left w:val="single" w:sz="4" w:space="0" w:color="auto"/>
              <w:bottom w:val="nil"/>
              <w:right w:val="single" w:sz="4" w:space="0" w:color="auto"/>
            </w:tcBorders>
            <w:vAlign w:val="center"/>
          </w:tcPr>
          <w:p w14:paraId="769D1220" w14:textId="77777777" w:rsidR="00E316CE" w:rsidRDefault="00E316CE" w:rsidP="00087F73">
            <w:pPr>
              <w:pStyle w:val="TAC"/>
              <w:rPr>
                <w:rFonts w:cs="Arial"/>
                <w:lang w:eastAsia="ja-JP"/>
              </w:rPr>
            </w:pPr>
            <w:r>
              <w:rPr>
                <w:rFonts w:cs="Arial" w:hint="eastAsia"/>
                <w:lang w:eastAsia="zh-CN"/>
              </w:rPr>
              <w:t>0</w:t>
            </w:r>
          </w:p>
        </w:tc>
      </w:tr>
      <w:tr w:rsidR="00E316CE" w14:paraId="6E7A3676" w14:textId="77777777" w:rsidTr="009A6D7A">
        <w:trPr>
          <w:jc w:val="center"/>
        </w:trPr>
        <w:tc>
          <w:tcPr>
            <w:tcW w:w="2066" w:type="dxa"/>
            <w:tcBorders>
              <w:top w:val="nil"/>
              <w:left w:val="single" w:sz="4" w:space="0" w:color="auto"/>
              <w:bottom w:val="nil"/>
              <w:right w:val="single" w:sz="4" w:space="0" w:color="auto"/>
            </w:tcBorders>
            <w:vAlign w:val="center"/>
          </w:tcPr>
          <w:p w14:paraId="1B53ECE7" w14:textId="77777777" w:rsidR="00E316CE" w:rsidRDefault="00E316CE" w:rsidP="00087F73">
            <w:pPr>
              <w:pStyle w:val="TAC"/>
              <w:rPr>
                <w:rFonts w:cs="Arial"/>
                <w:lang w:eastAsia="zh-CN"/>
              </w:rPr>
            </w:pPr>
          </w:p>
        </w:tc>
        <w:tc>
          <w:tcPr>
            <w:tcW w:w="1690" w:type="dxa"/>
            <w:tcBorders>
              <w:top w:val="nil"/>
              <w:left w:val="single" w:sz="4" w:space="0" w:color="auto"/>
              <w:bottom w:val="nil"/>
              <w:right w:val="single" w:sz="4" w:space="0" w:color="auto"/>
            </w:tcBorders>
            <w:vAlign w:val="center"/>
          </w:tcPr>
          <w:p w14:paraId="7DB41303" w14:textId="77777777" w:rsidR="00E316CE" w:rsidRDefault="00E316CE" w:rsidP="00087F7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004A5AAC" w14:textId="77777777" w:rsidR="00E316CE" w:rsidRDefault="00E316CE" w:rsidP="00087F73">
            <w:pPr>
              <w:pStyle w:val="TAC"/>
              <w:rPr>
                <w:rFonts w:cs="Arial"/>
                <w:lang w:eastAsia="zh-CN"/>
              </w:rPr>
            </w:pPr>
            <w:r>
              <w:rPr>
                <w:rFonts w:cs="Arial" w:hint="eastAsia"/>
                <w:lang w:eastAsia="zh-CN"/>
              </w:rPr>
              <w:t>n</w:t>
            </w:r>
            <w:r>
              <w:rPr>
                <w:rFonts w:cs="Arial"/>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3F852046" w14:textId="77777777" w:rsidR="00E316CE" w:rsidRDefault="00E316CE" w:rsidP="00087F73">
            <w:pPr>
              <w:pStyle w:val="TAC"/>
              <w:rPr>
                <w:rFonts w:cs="Arial"/>
                <w:lang w:eastAsia="zh-CN"/>
              </w:rPr>
            </w:pPr>
            <w:r>
              <w:rPr>
                <w:rFonts w:cs="Arial"/>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7133E236" w14:textId="77777777" w:rsidR="00E316CE" w:rsidRDefault="00E316CE" w:rsidP="00087F73">
            <w:pPr>
              <w:pStyle w:val="TAC"/>
              <w:rPr>
                <w:rFonts w:cs="Arial"/>
                <w:lang w:eastAsia="ja-JP"/>
              </w:rPr>
            </w:pPr>
          </w:p>
        </w:tc>
      </w:tr>
      <w:tr w:rsidR="009A6D7A" w14:paraId="50244ED2" w14:textId="77777777" w:rsidTr="00F974FB">
        <w:trPr>
          <w:jc w:val="center"/>
          <w:ins w:id="46" w:author="Per Lindell" w:date="2025-10-02T09:18:00Z"/>
        </w:trPr>
        <w:tc>
          <w:tcPr>
            <w:tcW w:w="2066" w:type="dxa"/>
            <w:tcBorders>
              <w:top w:val="nil"/>
              <w:left w:val="single" w:sz="4" w:space="0" w:color="auto"/>
              <w:bottom w:val="nil"/>
              <w:right w:val="single" w:sz="4" w:space="0" w:color="auto"/>
            </w:tcBorders>
            <w:vAlign w:val="center"/>
          </w:tcPr>
          <w:p w14:paraId="535BF10A" w14:textId="47810584" w:rsidR="009A6D7A" w:rsidRDefault="009A6D7A" w:rsidP="00034C4E">
            <w:pPr>
              <w:pStyle w:val="TAC"/>
              <w:rPr>
                <w:ins w:id="47" w:author="Per Lindell" w:date="2025-10-02T09:18:00Z" w16du:dateUtc="2025-10-02T07:18:00Z"/>
                <w:rFonts w:cs="Arial"/>
                <w:lang w:eastAsia="zh-CN"/>
              </w:rPr>
            </w:pPr>
          </w:p>
        </w:tc>
        <w:tc>
          <w:tcPr>
            <w:tcW w:w="1690" w:type="dxa"/>
            <w:tcBorders>
              <w:top w:val="nil"/>
              <w:left w:val="single" w:sz="4" w:space="0" w:color="auto"/>
              <w:bottom w:val="nil"/>
              <w:right w:val="single" w:sz="4" w:space="0" w:color="auto"/>
            </w:tcBorders>
            <w:vAlign w:val="center"/>
          </w:tcPr>
          <w:p w14:paraId="3485D7AC" w14:textId="518DC9BC" w:rsidR="009A6D7A" w:rsidRDefault="009A6D7A" w:rsidP="00034C4E">
            <w:pPr>
              <w:pStyle w:val="TAC"/>
              <w:rPr>
                <w:ins w:id="48" w:author="Per Lindell" w:date="2025-10-02T09:18:00Z" w16du:dateUtc="2025-10-02T07:18:00Z"/>
                <w:rFonts w:cs="Arial"/>
                <w:lang w:eastAsia="zh-CN"/>
              </w:rPr>
            </w:pPr>
          </w:p>
        </w:tc>
        <w:tc>
          <w:tcPr>
            <w:tcW w:w="730" w:type="dxa"/>
            <w:tcBorders>
              <w:left w:val="single" w:sz="4" w:space="0" w:color="auto"/>
              <w:bottom w:val="single" w:sz="4" w:space="0" w:color="auto"/>
              <w:right w:val="single" w:sz="4" w:space="0" w:color="auto"/>
            </w:tcBorders>
            <w:vAlign w:val="center"/>
          </w:tcPr>
          <w:p w14:paraId="0DAFB076" w14:textId="77777777" w:rsidR="009A6D7A" w:rsidRDefault="009A6D7A" w:rsidP="00034C4E">
            <w:pPr>
              <w:pStyle w:val="TAC"/>
              <w:rPr>
                <w:ins w:id="49" w:author="Per Lindell" w:date="2025-10-02T09:18:00Z" w16du:dateUtc="2025-10-02T07:18:00Z"/>
                <w:rFonts w:cs="Arial"/>
                <w:lang w:eastAsia="zh-CN"/>
              </w:rPr>
            </w:pPr>
            <w:ins w:id="50" w:author="Per Lindell" w:date="2025-10-02T09:18:00Z" w16du:dateUtc="2025-10-02T07:18:00Z">
              <w:r>
                <w:rPr>
                  <w:rFonts w:cs="Arial" w:hint="eastAsia"/>
                  <w:lang w:eastAsia="zh-CN"/>
                </w:rPr>
                <w:t>n</w:t>
              </w:r>
              <w:r>
                <w:rPr>
                  <w:rFonts w:cs="Arial"/>
                  <w:lang w:eastAsia="zh-CN"/>
                </w:rPr>
                <w:t>74</w:t>
              </w:r>
            </w:ins>
          </w:p>
        </w:tc>
        <w:tc>
          <w:tcPr>
            <w:tcW w:w="4081" w:type="dxa"/>
            <w:tcBorders>
              <w:top w:val="single" w:sz="4" w:space="0" w:color="auto"/>
              <w:left w:val="single" w:sz="4" w:space="0" w:color="auto"/>
              <w:bottom w:val="single" w:sz="4" w:space="0" w:color="auto"/>
              <w:right w:val="single" w:sz="4" w:space="0" w:color="auto"/>
            </w:tcBorders>
            <w:vAlign w:val="center"/>
          </w:tcPr>
          <w:p w14:paraId="28116394" w14:textId="1BAA0961" w:rsidR="009A6D7A" w:rsidRDefault="009A6D7A" w:rsidP="00034C4E">
            <w:pPr>
              <w:pStyle w:val="TAC"/>
              <w:rPr>
                <w:ins w:id="51" w:author="Per Lindell" w:date="2025-10-02T09:18:00Z" w16du:dateUtc="2025-10-02T07:18:00Z"/>
                <w:rFonts w:cs="Arial"/>
                <w:lang w:eastAsia="zh-CN"/>
              </w:rPr>
            </w:pPr>
            <w:ins w:id="52" w:author="Per Lindell" w:date="2025-10-02T09:20:00Z" w16du:dateUtc="2025-10-02T07:20:00Z">
              <w:r>
                <w:rPr>
                  <w:lang w:eastAsia="zh-CN"/>
                </w:rPr>
                <w:t>n74 channel bandwidths in Table 5.3.5-1</w:t>
              </w:r>
            </w:ins>
          </w:p>
        </w:tc>
        <w:tc>
          <w:tcPr>
            <w:tcW w:w="1360" w:type="dxa"/>
            <w:tcBorders>
              <w:left w:val="single" w:sz="4" w:space="0" w:color="auto"/>
              <w:bottom w:val="nil"/>
              <w:right w:val="single" w:sz="4" w:space="0" w:color="auto"/>
            </w:tcBorders>
            <w:vAlign w:val="center"/>
          </w:tcPr>
          <w:p w14:paraId="3E25EDE5" w14:textId="026DFBFE" w:rsidR="009A6D7A" w:rsidRDefault="009A6D7A" w:rsidP="00034C4E">
            <w:pPr>
              <w:pStyle w:val="TAC"/>
              <w:rPr>
                <w:ins w:id="53" w:author="Per Lindell" w:date="2025-10-02T09:18:00Z" w16du:dateUtc="2025-10-02T07:18:00Z"/>
                <w:rFonts w:cs="Arial"/>
                <w:lang w:eastAsia="ja-JP"/>
              </w:rPr>
            </w:pPr>
            <w:ins w:id="54" w:author="Per Lindell" w:date="2025-10-02T09:20:00Z" w16du:dateUtc="2025-10-02T07:20:00Z">
              <w:r>
                <w:rPr>
                  <w:rFonts w:cs="Arial"/>
                  <w:lang w:eastAsia="zh-CN"/>
                </w:rPr>
                <w:t>4 and 5</w:t>
              </w:r>
            </w:ins>
          </w:p>
        </w:tc>
      </w:tr>
      <w:tr w:rsidR="009A6D7A" w14:paraId="6A784344" w14:textId="77777777" w:rsidTr="00F974FB">
        <w:trPr>
          <w:jc w:val="center"/>
          <w:ins w:id="55" w:author="Per Lindell" w:date="2025-10-02T09:18:00Z"/>
        </w:trPr>
        <w:tc>
          <w:tcPr>
            <w:tcW w:w="2066" w:type="dxa"/>
            <w:tcBorders>
              <w:top w:val="nil"/>
              <w:left w:val="single" w:sz="4" w:space="0" w:color="auto"/>
              <w:bottom w:val="single" w:sz="4" w:space="0" w:color="auto"/>
              <w:right w:val="single" w:sz="4" w:space="0" w:color="auto"/>
            </w:tcBorders>
            <w:vAlign w:val="center"/>
          </w:tcPr>
          <w:p w14:paraId="1BF0A5F5" w14:textId="77777777" w:rsidR="009A6D7A" w:rsidRDefault="009A6D7A" w:rsidP="00034C4E">
            <w:pPr>
              <w:pStyle w:val="TAC"/>
              <w:rPr>
                <w:ins w:id="56" w:author="Per Lindell" w:date="2025-10-02T09:18:00Z" w16du:dateUtc="2025-10-02T07:18:00Z"/>
                <w:rFonts w:cs="Arial"/>
                <w:lang w:eastAsia="zh-CN"/>
              </w:rPr>
            </w:pPr>
          </w:p>
        </w:tc>
        <w:tc>
          <w:tcPr>
            <w:tcW w:w="1690" w:type="dxa"/>
            <w:tcBorders>
              <w:top w:val="nil"/>
              <w:left w:val="single" w:sz="4" w:space="0" w:color="auto"/>
              <w:bottom w:val="single" w:sz="4" w:space="0" w:color="auto"/>
              <w:right w:val="single" w:sz="4" w:space="0" w:color="auto"/>
            </w:tcBorders>
            <w:vAlign w:val="center"/>
          </w:tcPr>
          <w:p w14:paraId="7A1B6F68" w14:textId="77777777" w:rsidR="009A6D7A" w:rsidRDefault="009A6D7A" w:rsidP="00034C4E">
            <w:pPr>
              <w:pStyle w:val="TAC"/>
              <w:rPr>
                <w:ins w:id="57" w:author="Per Lindell" w:date="2025-10-02T09:18:00Z" w16du:dateUtc="2025-10-02T07:18:00Z"/>
                <w:rFonts w:cs="Arial"/>
                <w:lang w:eastAsia="zh-CN"/>
              </w:rPr>
            </w:pPr>
          </w:p>
        </w:tc>
        <w:tc>
          <w:tcPr>
            <w:tcW w:w="730" w:type="dxa"/>
            <w:tcBorders>
              <w:left w:val="single" w:sz="4" w:space="0" w:color="auto"/>
              <w:bottom w:val="single" w:sz="4" w:space="0" w:color="auto"/>
              <w:right w:val="single" w:sz="4" w:space="0" w:color="auto"/>
            </w:tcBorders>
            <w:vAlign w:val="center"/>
          </w:tcPr>
          <w:p w14:paraId="098DECF5" w14:textId="77777777" w:rsidR="009A6D7A" w:rsidRDefault="009A6D7A" w:rsidP="00034C4E">
            <w:pPr>
              <w:pStyle w:val="TAC"/>
              <w:rPr>
                <w:ins w:id="58" w:author="Per Lindell" w:date="2025-10-02T09:18:00Z" w16du:dateUtc="2025-10-02T07:18:00Z"/>
                <w:rFonts w:cs="Arial"/>
                <w:lang w:eastAsia="zh-CN"/>
              </w:rPr>
            </w:pPr>
            <w:ins w:id="59" w:author="Per Lindell" w:date="2025-10-02T09:18:00Z" w16du:dateUtc="2025-10-02T07:18:00Z">
              <w:r>
                <w:rPr>
                  <w:rFonts w:cs="Arial" w:hint="eastAsia"/>
                  <w:lang w:eastAsia="zh-CN"/>
                </w:rPr>
                <w:t>n</w:t>
              </w:r>
              <w:r>
                <w:rPr>
                  <w:rFonts w:cs="Arial"/>
                  <w:lang w:eastAsia="zh-CN"/>
                </w:rPr>
                <w:t>77</w:t>
              </w:r>
            </w:ins>
          </w:p>
        </w:tc>
        <w:tc>
          <w:tcPr>
            <w:tcW w:w="4081" w:type="dxa"/>
            <w:tcBorders>
              <w:top w:val="single" w:sz="4" w:space="0" w:color="auto"/>
              <w:left w:val="single" w:sz="4" w:space="0" w:color="auto"/>
              <w:bottom w:val="single" w:sz="4" w:space="0" w:color="auto"/>
              <w:right w:val="single" w:sz="4" w:space="0" w:color="auto"/>
            </w:tcBorders>
            <w:vAlign w:val="center"/>
          </w:tcPr>
          <w:p w14:paraId="24C8365E" w14:textId="3C851638" w:rsidR="009A6D7A" w:rsidRDefault="009A6D7A" w:rsidP="00034C4E">
            <w:pPr>
              <w:pStyle w:val="TAC"/>
              <w:rPr>
                <w:ins w:id="60" w:author="Per Lindell" w:date="2025-10-02T09:18:00Z" w16du:dateUtc="2025-10-02T07:18:00Z"/>
                <w:rFonts w:cs="Arial"/>
                <w:lang w:eastAsia="zh-CN"/>
              </w:rPr>
            </w:pPr>
            <w:ins w:id="61" w:author="Per Lindell" w:date="2025-10-02T09:20:00Z" w16du:dateUtc="2025-10-02T07:20:00Z">
              <w:r>
                <w:rPr>
                  <w:lang w:eastAsia="zh-CN"/>
                </w:rPr>
                <w:t>n77 channel bandwidths in Table 5.3.5-1</w:t>
              </w:r>
            </w:ins>
          </w:p>
        </w:tc>
        <w:tc>
          <w:tcPr>
            <w:tcW w:w="1360" w:type="dxa"/>
            <w:tcBorders>
              <w:top w:val="nil"/>
              <w:left w:val="single" w:sz="4" w:space="0" w:color="auto"/>
              <w:bottom w:val="single" w:sz="4" w:space="0" w:color="auto"/>
              <w:right w:val="single" w:sz="4" w:space="0" w:color="auto"/>
            </w:tcBorders>
            <w:vAlign w:val="center"/>
          </w:tcPr>
          <w:p w14:paraId="2FDA72F1" w14:textId="77777777" w:rsidR="009A6D7A" w:rsidRDefault="009A6D7A" w:rsidP="00034C4E">
            <w:pPr>
              <w:pStyle w:val="TAC"/>
              <w:rPr>
                <w:ins w:id="62" w:author="Per Lindell" w:date="2025-10-02T09:18:00Z" w16du:dateUtc="2025-10-02T07:18:00Z"/>
                <w:rFonts w:cs="Arial"/>
                <w:lang w:eastAsia="ja-JP"/>
              </w:rPr>
            </w:pPr>
          </w:p>
        </w:tc>
      </w:tr>
      <w:tr w:rsidR="00E316CE" w14:paraId="6F935E09" w14:textId="77777777" w:rsidTr="009A6D7A">
        <w:trPr>
          <w:jc w:val="center"/>
        </w:trPr>
        <w:tc>
          <w:tcPr>
            <w:tcW w:w="2066" w:type="dxa"/>
            <w:tcBorders>
              <w:top w:val="nil"/>
              <w:left w:val="single" w:sz="4" w:space="0" w:color="auto"/>
              <w:bottom w:val="nil"/>
              <w:right w:val="single" w:sz="4" w:space="0" w:color="auto"/>
            </w:tcBorders>
            <w:vAlign w:val="center"/>
          </w:tcPr>
          <w:p w14:paraId="61884F04" w14:textId="77777777" w:rsidR="00E316CE" w:rsidRDefault="00E316CE" w:rsidP="00087F73">
            <w:pPr>
              <w:pStyle w:val="TAC"/>
              <w:rPr>
                <w:rFonts w:cs="Arial"/>
                <w:lang w:eastAsia="zh-CN"/>
              </w:rPr>
            </w:pPr>
            <w:r>
              <w:rPr>
                <w:rFonts w:cs="Arial"/>
                <w:lang w:eastAsia="zh-CN"/>
              </w:rPr>
              <w:t>CA_n74A-n77</w:t>
            </w:r>
            <w:r>
              <w:rPr>
                <w:rFonts w:eastAsia="MS Mincho" w:cs="Arial" w:hint="eastAsia"/>
                <w:lang w:eastAsia="ja-JP"/>
              </w:rPr>
              <w:t>(2</w:t>
            </w:r>
            <w:r>
              <w:rPr>
                <w:rFonts w:cs="Arial"/>
                <w:lang w:eastAsia="zh-CN"/>
              </w:rPr>
              <w:t>A</w:t>
            </w:r>
            <w:r>
              <w:rPr>
                <w:rFonts w:eastAsia="MS Mincho" w:cs="Arial" w:hint="eastAsia"/>
                <w:lang w:eastAsia="ja-JP"/>
              </w:rPr>
              <w:t>)</w:t>
            </w:r>
          </w:p>
        </w:tc>
        <w:tc>
          <w:tcPr>
            <w:tcW w:w="1690" w:type="dxa"/>
            <w:tcBorders>
              <w:top w:val="nil"/>
              <w:left w:val="single" w:sz="4" w:space="0" w:color="auto"/>
              <w:bottom w:val="nil"/>
              <w:right w:val="single" w:sz="4" w:space="0" w:color="auto"/>
            </w:tcBorders>
            <w:vAlign w:val="center"/>
          </w:tcPr>
          <w:p w14:paraId="454C39EC" w14:textId="77777777" w:rsidR="00E316CE" w:rsidRDefault="00E316CE" w:rsidP="00087F73">
            <w:pPr>
              <w:pStyle w:val="TAC"/>
              <w:rPr>
                <w:rFonts w:cs="Arial"/>
                <w:lang w:val="fr-FR" w:eastAsia="zh-CN"/>
              </w:rPr>
            </w:pPr>
            <w:r w:rsidRPr="001C4B2D">
              <w:rPr>
                <w:lang w:eastAsia="en-GB"/>
              </w:rPr>
              <w:t>n77</w:t>
            </w:r>
            <w:r w:rsidRPr="001C4B2D">
              <w:rPr>
                <w:rFonts w:hint="eastAsia"/>
                <w:vertAlign w:val="superscript"/>
                <w:lang w:eastAsia="zh-CN"/>
              </w:rPr>
              <w:t>8</w:t>
            </w:r>
          </w:p>
          <w:p w14:paraId="1856FB0A" w14:textId="77777777" w:rsidR="00E316CE" w:rsidRDefault="00E316CE" w:rsidP="00087F73">
            <w:pPr>
              <w:pStyle w:val="TAC"/>
              <w:rPr>
                <w:rFonts w:cs="Arial"/>
                <w:lang w:val="fr-FR" w:eastAsia="zh-CN"/>
              </w:rPr>
            </w:pPr>
            <w:r>
              <w:rPr>
                <w:rFonts w:cs="Arial"/>
                <w:lang w:val="fr-FR" w:eastAsia="zh-CN"/>
              </w:rPr>
              <w:t>CA_n74A-n77A</w:t>
            </w:r>
            <w:r w:rsidRPr="001C4B2D">
              <w:rPr>
                <w:rFonts w:cs="Arial"/>
                <w:iCs/>
                <w:vertAlign w:val="superscript"/>
                <w:lang w:val="fr-FR"/>
              </w:rPr>
              <w:t>8</w:t>
            </w:r>
          </w:p>
          <w:p w14:paraId="5BE95C1D" w14:textId="77777777" w:rsidR="00E316CE" w:rsidRDefault="00E316CE" w:rsidP="00087F73">
            <w:pPr>
              <w:pStyle w:val="TAC"/>
              <w:rPr>
                <w:rFonts w:cs="Arial"/>
                <w:lang w:val="fr-FR" w:eastAsia="zh-CN"/>
              </w:rPr>
            </w:pPr>
            <w:r>
              <w:rPr>
                <w:szCs w:val="18"/>
                <w:lang w:val="en-US" w:eastAsia="zh-CN"/>
              </w:rPr>
              <w:t>CA_n77(2A)</w:t>
            </w:r>
            <w:r w:rsidRPr="001C4B2D">
              <w:rPr>
                <w:rFonts w:cs="Arial"/>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27FA831" w14:textId="77777777" w:rsidR="00E316CE" w:rsidRDefault="00E316CE" w:rsidP="00087F73">
            <w:pPr>
              <w:pStyle w:val="TAC"/>
              <w:rPr>
                <w:rFonts w:cs="Arial"/>
                <w:lang w:eastAsia="zh-CN"/>
              </w:rPr>
            </w:pPr>
            <w:r>
              <w:rPr>
                <w:rFonts w:cs="Arial" w:hint="eastAsia"/>
                <w:lang w:eastAsia="zh-CN"/>
              </w:rPr>
              <w:t>n</w:t>
            </w:r>
            <w:r>
              <w:rPr>
                <w:rFonts w:cs="Arial"/>
                <w:lang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1664299C" w14:textId="77777777" w:rsidR="00E316CE" w:rsidRDefault="00E316CE" w:rsidP="00087F73">
            <w:pPr>
              <w:pStyle w:val="TAC"/>
              <w:rPr>
                <w:rFonts w:cs="Arial"/>
                <w:lang w:eastAsia="zh-CN" w:bidi="ar"/>
              </w:rPr>
            </w:pPr>
            <w:r>
              <w:rPr>
                <w:rFonts w:cs="Arial"/>
                <w:lang w:eastAsia="zh-CN" w:bidi="ar"/>
              </w:rPr>
              <w:t>5, 10, 15, 20</w:t>
            </w:r>
          </w:p>
        </w:tc>
        <w:tc>
          <w:tcPr>
            <w:tcW w:w="1360" w:type="dxa"/>
            <w:tcBorders>
              <w:top w:val="nil"/>
              <w:left w:val="single" w:sz="4" w:space="0" w:color="auto"/>
              <w:bottom w:val="nil"/>
              <w:right w:val="single" w:sz="4" w:space="0" w:color="auto"/>
            </w:tcBorders>
            <w:vAlign w:val="center"/>
          </w:tcPr>
          <w:p w14:paraId="1B9CF5EE" w14:textId="77777777" w:rsidR="00E316CE" w:rsidRDefault="00E316CE" w:rsidP="00087F73">
            <w:pPr>
              <w:pStyle w:val="TAC"/>
              <w:rPr>
                <w:rFonts w:cs="Arial"/>
                <w:lang w:eastAsia="ja-JP"/>
              </w:rPr>
            </w:pPr>
            <w:r>
              <w:rPr>
                <w:rFonts w:cs="Arial" w:hint="eastAsia"/>
                <w:lang w:val="en-US" w:eastAsia="zh-CN"/>
              </w:rPr>
              <w:t>0</w:t>
            </w:r>
          </w:p>
        </w:tc>
      </w:tr>
      <w:tr w:rsidR="00E316CE" w14:paraId="2955DA71" w14:textId="77777777" w:rsidTr="009A6D7A">
        <w:trPr>
          <w:jc w:val="center"/>
        </w:trPr>
        <w:tc>
          <w:tcPr>
            <w:tcW w:w="2066" w:type="dxa"/>
            <w:tcBorders>
              <w:top w:val="nil"/>
              <w:left w:val="single" w:sz="4" w:space="0" w:color="auto"/>
              <w:bottom w:val="nil"/>
              <w:right w:val="single" w:sz="4" w:space="0" w:color="auto"/>
            </w:tcBorders>
            <w:vAlign w:val="center"/>
          </w:tcPr>
          <w:p w14:paraId="038B706A" w14:textId="77777777" w:rsidR="00E316CE" w:rsidRDefault="00E316CE" w:rsidP="00087F73">
            <w:pPr>
              <w:pStyle w:val="TAC"/>
              <w:rPr>
                <w:rFonts w:cs="Arial"/>
                <w:lang w:eastAsia="zh-CN"/>
              </w:rPr>
            </w:pPr>
          </w:p>
        </w:tc>
        <w:tc>
          <w:tcPr>
            <w:tcW w:w="1690" w:type="dxa"/>
            <w:tcBorders>
              <w:top w:val="nil"/>
              <w:left w:val="single" w:sz="4" w:space="0" w:color="auto"/>
              <w:bottom w:val="nil"/>
              <w:right w:val="single" w:sz="4" w:space="0" w:color="auto"/>
            </w:tcBorders>
            <w:vAlign w:val="center"/>
          </w:tcPr>
          <w:p w14:paraId="176450C7" w14:textId="77777777" w:rsidR="00E316CE" w:rsidRDefault="00E316CE" w:rsidP="00087F7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7E7B9398" w14:textId="77777777" w:rsidR="00E316CE" w:rsidRDefault="00E316CE" w:rsidP="00087F73">
            <w:pPr>
              <w:pStyle w:val="TAC"/>
              <w:rPr>
                <w:rFonts w:cs="Arial"/>
                <w:lang w:eastAsia="zh-CN"/>
              </w:rPr>
            </w:pPr>
            <w:r>
              <w:rPr>
                <w:rFonts w:cs="Arial" w:hint="eastAsia"/>
                <w:lang w:eastAsia="zh-CN"/>
              </w:rPr>
              <w:t>n</w:t>
            </w:r>
            <w:r>
              <w:rPr>
                <w:rFonts w:cs="Arial"/>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5DA1BFD" w14:textId="77777777" w:rsidR="00E316CE" w:rsidRDefault="00E316CE" w:rsidP="00087F73">
            <w:pPr>
              <w:pStyle w:val="TAC"/>
              <w:rPr>
                <w:rFonts w:cs="Arial"/>
                <w:lang w:eastAsia="zh-CN" w:bidi="ar"/>
              </w:rPr>
            </w:pPr>
            <w:r>
              <w:rPr>
                <w:rFonts w:cs="Arial"/>
                <w:szCs w:val="18"/>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7B7096CB" w14:textId="77777777" w:rsidR="00E316CE" w:rsidRDefault="00E316CE" w:rsidP="00087F73">
            <w:pPr>
              <w:pStyle w:val="TAC"/>
              <w:rPr>
                <w:rFonts w:cs="Arial"/>
                <w:lang w:eastAsia="ja-JP"/>
              </w:rPr>
            </w:pPr>
          </w:p>
        </w:tc>
      </w:tr>
      <w:tr w:rsidR="00706580" w14:paraId="66E13AE1" w14:textId="77777777" w:rsidTr="009A6D7A">
        <w:trPr>
          <w:jc w:val="center"/>
          <w:ins w:id="63" w:author="Per Lindell" w:date="2025-10-02T09:08:00Z"/>
        </w:trPr>
        <w:tc>
          <w:tcPr>
            <w:tcW w:w="2066" w:type="dxa"/>
            <w:tcBorders>
              <w:top w:val="nil"/>
              <w:left w:val="single" w:sz="4" w:space="0" w:color="auto"/>
              <w:bottom w:val="nil"/>
              <w:right w:val="single" w:sz="4" w:space="0" w:color="auto"/>
            </w:tcBorders>
            <w:vAlign w:val="center"/>
          </w:tcPr>
          <w:p w14:paraId="530FD59C" w14:textId="21ABECC9" w:rsidR="00706580" w:rsidRDefault="00706580" w:rsidP="00AB506B">
            <w:pPr>
              <w:pStyle w:val="TAC"/>
              <w:rPr>
                <w:ins w:id="64" w:author="Per Lindell" w:date="2025-10-02T09:08:00Z" w16du:dateUtc="2025-10-02T07:08:00Z"/>
                <w:rFonts w:cs="Arial"/>
                <w:lang w:eastAsia="zh-CN"/>
              </w:rPr>
            </w:pPr>
          </w:p>
        </w:tc>
        <w:tc>
          <w:tcPr>
            <w:tcW w:w="1690" w:type="dxa"/>
            <w:tcBorders>
              <w:top w:val="nil"/>
              <w:left w:val="single" w:sz="4" w:space="0" w:color="auto"/>
              <w:bottom w:val="nil"/>
              <w:right w:val="single" w:sz="4" w:space="0" w:color="auto"/>
            </w:tcBorders>
            <w:vAlign w:val="center"/>
          </w:tcPr>
          <w:p w14:paraId="357BD464" w14:textId="47721B3E" w:rsidR="00706580" w:rsidRDefault="00706580" w:rsidP="00AB506B">
            <w:pPr>
              <w:pStyle w:val="TAC"/>
              <w:rPr>
                <w:ins w:id="65" w:author="Per Lindell" w:date="2025-10-02T09:08:00Z" w16du:dateUtc="2025-10-02T07:08:00Z"/>
                <w:rFonts w:cs="Arial"/>
                <w:lang w:val="fr-FR" w:eastAsia="zh-CN"/>
              </w:rPr>
            </w:pPr>
          </w:p>
        </w:tc>
        <w:tc>
          <w:tcPr>
            <w:tcW w:w="730" w:type="dxa"/>
            <w:tcBorders>
              <w:left w:val="single" w:sz="4" w:space="0" w:color="auto"/>
              <w:bottom w:val="single" w:sz="4" w:space="0" w:color="auto"/>
              <w:right w:val="single" w:sz="4" w:space="0" w:color="auto"/>
            </w:tcBorders>
            <w:vAlign w:val="center"/>
          </w:tcPr>
          <w:p w14:paraId="6A8FD5E5" w14:textId="77777777" w:rsidR="00706580" w:rsidRDefault="00706580" w:rsidP="00AB506B">
            <w:pPr>
              <w:pStyle w:val="TAC"/>
              <w:rPr>
                <w:ins w:id="66" w:author="Per Lindell" w:date="2025-10-02T09:08:00Z" w16du:dateUtc="2025-10-02T07:08:00Z"/>
                <w:rFonts w:cs="Arial"/>
                <w:lang w:eastAsia="zh-CN"/>
              </w:rPr>
            </w:pPr>
            <w:ins w:id="67" w:author="Per Lindell" w:date="2025-10-02T09:08:00Z" w16du:dateUtc="2025-10-02T07:08:00Z">
              <w:r>
                <w:rPr>
                  <w:rFonts w:cs="Arial" w:hint="eastAsia"/>
                  <w:lang w:eastAsia="zh-CN"/>
                </w:rPr>
                <w:t>n</w:t>
              </w:r>
              <w:r>
                <w:rPr>
                  <w:rFonts w:cs="Arial"/>
                  <w:lang w:eastAsia="zh-CN"/>
                </w:rPr>
                <w:t>74</w:t>
              </w:r>
            </w:ins>
          </w:p>
        </w:tc>
        <w:tc>
          <w:tcPr>
            <w:tcW w:w="4081" w:type="dxa"/>
            <w:tcBorders>
              <w:top w:val="single" w:sz="4" w:space="0" w:color="auto"/>
              <w:left w:val="single" w:sz="4" w:space="0" w:color="auto"/>
              <w:bottom w:val="single" w:sz="4" w:space="0" w:color="auto"/>
              <w:right w:val="single" w:sz="4" w:space="0" w:color="auto"/>
            </w:tcBorders>
            <w:vAlign w:val="center"/>
          </w:tcPr>
          <w:p w14:paraId="2B0D9CAB" w14:textId="4F3368E7" w:rsidR="00706580" w:rsidRDefault="00FE28E1" w:rsidP="00AB506B">
            <w:pPr>
              <w:pStyle w:val="TAC"/>
              <w:rPr>
                <w:ins w:id="68" w:author="Per Lindell" w:date="2025-10-02T09:08:00Z" w16du:dateUtc="2025-10-02T07:08:00Z"/>
                <w:rFonts w:cs="Arial"/>
                <w:lang w:eastAsia="zh-CN" w:bidi="ar"/>
              </w:rPr>
            </w:pPr>
            <w:ins w:id="69" w:author="Per Lindell" w:date="2025-10-02T09:10:00Z" w16du:dateUtc="2025-10-02T07:10:00Z">
              <w:r>
                <w:rPr>
                  <w:lang w:eastAsia="zh-CN"/>
                </w:rPr>
                <w:t>n74 channel bandwidths in Table 5.3.5-1</w:t>
              </w:r>
            </w:ins>
          </w:p>
        </w:tc>
        <w:tc>
          <w:tcPr>
            <w:tcW w:w="1360" w:type="dxa"/>
            <w:tcBorders>
              <w:top w:val="nil"/>
              <w:left w:val="single" w:sz="4" w:space="0" w:color="auto"/>
              <w:bottom w:val="nil"/>
              <w:right w:val="single" w:sz="4" w:space="0" w:color="auto"/>
            </w:tcBorders>
            <w:vAlign w:val="center"/>
          </w:tcPr>
          <w:p w14:paraId="444003DE" w14:textId="7E7D92E5" w:rsidR="00706580" w:rsidRDefault="00FE28E1" w:rsidP="00AB506B">
            <w:pPr>
              <w:pStyle w:val="TAC"/>
              <w:rPr>
                <w:ins w:id="70" w:author="Per Lindell" w:date="2025-10-02T09:08:00Z" w16du:dateUtc="2025-10-02T07:08:00Z"/>
                <w:rFonts w:cs="Arial"/>
                <w:lang w:eastAsia="ja-JP"/>
              </w:rPr>
            </w:pPr>
            <w:ins w:id="71" w:author="Per Lindell" w:date="2025-10-02T09:10:00Z" w16du:dateUtc="2025-10-02T07:10:00Z">
              <w:r>
                <w:rPr>
                  <w:rFonts w:cs="Arial"/>
                  <w:lang w:val="en-US" w:eastAsia="zh-CN"/>
                </w:rPr>
                <w:t>4 and 5</w:t>
              </w:r>
            </w:ins>
          </w:p>
        </w:tc>
      </w:tr>
      <w:tr w:rsidR="00706580" w14:paraId="370DDC93" w14:textId="77777777" w:rsidTr="009A6D7A">
        <w:trPr>
          <w:jc w:val="center"/>
          <w:ins w:id="72" w:author="Per Lindell" w:date="2025-10-02T09:08:00Z"/>
        </w:trPr>
        <w:tc>
          <w:tcPr>
            <w:tcW w:w="2066" w:type="dxa"/>
            <w:tcBorders>
              <w:top w:val="nil"/>
              <w:left w:val="single" w:sz="4" w:space="0" w:color="auto"/>
              <w:bottom w:val="nil"/>
              <w:right w:val="single" w:sz="4" w:space="0" w:color="auto"/>
            </w:tcBorders>
            <w:vAlign w:val="center"/>
          </w:tcPr>
          <w:p w14:paraId="699CC4C5" w14:textId="77777777" w:rsidR="00706580" w:rsidRDefault="00706580" w:rsidP="00AB506B">
            <w:pPr>
              <w:pStyle w:val="TAC"/>
              <w:rPr>
                <w:ins w:id="73" w:author="Per Lindell" w:date="2025-10-02T09:08:00Z" w16du:dateUtc="2025-10-02T07:08:00Z"/>
                <w:rFonts w:cs="Arial"/>
                <w:lang w:eastAsia="zh-CN"/>
              </w:rPr>
            </w:pPr>
          </w:p>
        </w:tc>
        <w:tc>
          <w:tcPr>
            <w:tcW w:w="1690" w:type="dxa"/>
            <w:tcBorders>
              <w:top w:val="nil"/>
              <w:left w:val="single" w:sz="4" w:space="0" w:color="auto"/>
              <w:bottom w:val="single" w:sz="4" w:space="0" w:color="auto"/>
              <w:right w:val="single" w:sz="4" w:space="0" w:color="auto"/>
            </w:tcBorders>
            <w:vAlign w:val="center"/>
          </w:tcPr>
          <w:p w14:paraId="3E359D26" w14:textId="77777777" w:rsidR="00706580" w:rsidRDefault="00706580" w:rsidP="00AB506B">
            <w:pPr>
              <w:pStyle w:val="TAC"/>
              <w:rPr>
                <w:ins w:id="74" w:author="Per Lindell" w:date="2025-10-02T09:08:00Z" w16du:dateUtc="2025-10-02T07:08:00Z"/>
                <w:rFonts w:cs="Arial"/>
                <w:lang w:eastAsia="zh-CN"/>
              </w:rPr>
            </w:pPr>
          </w:p>
        </w:tc>
        <w:tc>
          <w:tcPr>
            <w:tcW w:w="730" w:type="dxa"/>
            <w:tcBorders>
              <w:left w:val="single" w:sz="4" w:space="0" w:color="auto"/>
              <w:bottom w:val="single" w:sz="4" w:space="0" w:color="auto"/>
              <w:right w:val="single" w:sz="4" w:space="0" w:color="auto"/>
            </w:tcBorders>
            <w:vAlign w:val="center"/>
          </w:tcPr>
          <w:p w14:paraId="29DA7DA4" w14:textId="77777777" w:rsidR="00706580" w:rsidRDefault="00706580" w:rsidP="00AB506B">
            <w:pPr>
              <w:pStyle w:val="TAC"/>
              <w:rPr>
                <w:ins w:id="75" w:author="Per Lindell" w:date="2025-10-02T09:08:00Z" w16du:dateUtc="2025-10-02T07:08:00Z"/>
                <w:rFonts w:cs="Arial"/>
                <w:lang w:eastAsia="zh-CN"/>
              </w:rPr>
            </w:pPr>
            <w:ins w:id="76" w:author="Per Lindell" w:date="2025-10-02T09:08:00Z" w16du:dateUtc="2025-10-02T07:08:00Z">
              <w:r>
                <w:rPr>
                  <w:rFonts w:cs="Arial" w:hint="eastAsia"/>
                  <w:lang w:eastAsia="zh-CN"/>
                </w:rPr>
                <w:t>n</w:t>
              </w:r>
              <w:r>
                <w:rPr>
                  <w:rFonts w:cs="Arial"/>
                  <w:lang w:eastAsia="zh-CN"/>
                </w:rPr>
                <w:t>77</w:t>
              </w:r>
            </w:ins>
          </w:p>
        </w:tc>
        <w:tc>
          <w:tcPr>
            <w:tcW w:w="4081" w:type="dxa"/>
            <w:tcBorders>
              <w:top w:val="single" w:sz="4" w:space="0" w:color="auto"/>
              <w:left w:val="single" w:sz="4" w:space="0" w:color="auto"/>
              <w:bottom w:val="single" w:sz="4" w:space="0" w:color="auto"/>
              <w:right w:val="single" w:sz="4" w:space="0" w:color="auto"/>
            </w:tcBorders>
            <w:vAlign w:val="center"/>
          </w:tcPr>
          <w:p w14:paraId="3E12D751" w14:textId="00CF23C1" w:rsidR="00706580" w:rsidRDefault="00706580" w:rsidP="00AB506B">
            <w:pPr>
              <w:pStyle w:val="TAC"/>
              <w:rPr>
                <w:ins w:id="77" w:author="Per Lindell" w:date="2025-10-02T09:08:00Z" w16du:dateUtc="2025-10-02T07:08:00Z"/>
                <w:rFonts w:cs="Arial"/>
                <w:lang w:eastAsia="zh-CN" w:bidi="ar"/>
              </w:rPr>
            </w:pPr>
            <w:ins w:id="78" w:author="Per Lindell" w:date="2025-10-02T09:08:00Z" w16du:dateUtc="2025-10-02T07:08:00Z">
              <w:r>
                <w:rPr>
                  <w:rFonts w:cs="Arial"/>
                  <w:szCs w:val="18"/>
                  <w:lang w:eastAsia="zh-CN" w:bidi="ar"/>
                </w:rPr>
                <w:t>CA_n77(2A</w:t>
              </w:r>
            </w:ins>
            <w:ins w:id="79" w:author="Per Lindell" w:date="2025-10-02T09:09:00Z" w16du:dateUtc="2025-10-02T07:09:00Z">
              <w:r w:rsidR="003A0276">
                <w:rPr>
                  <w:rFonts w:eastAsia="DengXian"/>
                </w:rPr>
                <w:t>)_BCS 4 and 5</w:t>
              </w:r>
            </w:ins>
          </w:p>
        </w:tc>
        <w:tc>
          <w:tcPr>
            <w:tcW w:w="1360" w:type="dxa"/>
            <w:tcBorders>
              <w:top w:val="nil"/>
              <w:left w:val="single" w:sz="4" w:space="0" w:color="auto"/>
              <w:bottom w:val="single" w:sz="4" w:space="0" w:color="auto"/>
              <w:right w:val="single" w:sz="4" w:space="0" w:color="auto"/>
            </w:tcBorders>
            <w:vAlign w:val="center"/>
          </w:tcPr>
          <w:p w14:paraId="73DB16FD" w14:textId="77777777" w:rsidR="00706580" w:rsidRDefault="00706580" w:rsidP="00AB506B">
            <w:pPr>
              <w:pStyle w:val="TAC"/>
              <w:rPr>
                <w:ins w:id="80" w:author="Per Lindell" w:date="2025-10-02T09:08:00Z" w16du:dateUtc="2025-10-02T07:08:00Z"/>
                <w:rFonts w:cs="Arial"/>
                <w:lang w:eastAsia="ja-JP"/>
              </w:rPr>
            </w:pPr>
          </w:p>
        </w:tc>
      </w:tr>
      <w:tr w:rsidR="00E316CE" w14:paraId="2CC3F101"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5DA9DBB8" w14:textId="77777777" w:rsidR="00E316CE" w:rsidRDefault="00E316CE" w:rsidP="00087F73">
            <w:pPr>
              <w:pStyle w:val="TAC"/>
              <w:rPr>
                <w:lang w:eastAsia="zh-CN"/>
              </w:rPr>
            </w:pPr>
            <w:r>
              <w:rPr>
                <w:lang w:eastAsia="zh-CN"/>
              </w:rPr>
              <w:t>CA</w:t>
            </w:r>
            <w:r>
              <w:t>_</w:t>
            </w:r>
            <w:r>
              <w:rPr>
                <w:lang w:eastAsia="zh-CN"/>
              </w:rPr>
              <w:t>n74</w:t>
            </w:r>
            <w:r>
              <w:rPr>
                <w:lang w:eastAsia="ja-JP"/>
              </w:rPr>
              <w:t>A-</w:t>
            </w:r>
            <w:r>
              <w:rPr>
                <w:lang w:eastAsia="zh-CN"/>
              </w:rPr>
              <w:t>n78A</w:t>
            </w:r>
          </w:p>
        </w:tc>
        <w:tc>
          <w:tcPr>
            <w:tcW w:w="1690" w:type="dxa"/>
            <w:tcBorders>
              <w:top w:val="single" w:sz="4" w:space="0" w:color="auto"/>
              <w:left w:val="single" w:sz="4" w:space="0" w:color="auto"/>
              <w:bottom w:val="nil"/>
              <w:right w:val="single" w:sz="4" w:space="0" w:color="auto"/>
            </w:tcBorders>
            <w:vAlign w:val="center"/>
          </w:tcPr>
          <w:p w14:paraId="585F044C" w14:textId="77777777" w:rsidR="00E316CE" w:rsidRDefault="00E316CE" w:rsidP="00087F73">
            <w:pPr>
              <w:pStyle w:val="TAC"/>
            </w:pPr>
            <w:r>
              <w:rPr>
                <w:lang w:eastAsia="zh-CN"/>
              </w:rPr>
              <w:t>CA_n74A-n78A</w:t>
            </w:r>
          </w:p>
        </w:tc>
        <w:tc>
          <w:tcPr>
            <w:tcW w:w="730" w:type="dxa"/>
            <w:tcBorders>
              <w:left w:val="single" w:sz="4" w:space="0" w:color="auto"/>
              <w:bottom w:val="single" w:sz="4" w:space="0" w:color="auto"/>
              <w:right w:val="single" w:sz="4" w:space="0" w:color="auto"/>
            </w:tcBorders>
            <w:vAlign w:val="center"/>
          </w:tcPr>
          <w:p w14:paraId="5034CB5F" w14:textId="77777777" w:rsidR="00E316CE" w:rsidRDefault="00E316CE" w:rsidP="00087F73">
            <w:pPr>
              <w:pStyle w:val="TAC"/>
              <w:rPr>
                <w:rFonts w:eastAsia="Yu Mincho"/>
              </w:rPr>
            </w:pPr>
            <w:r>
              <w:rPr>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146AEDB5" w14:textId="77777777" w:rsidR="00E316CE" w:rsidRDefault="00E316CE" w:rsidP="00087F73">
            <w:pPr>
              <w:pStyle w:val="TAC"/>
              <w:rPr>
                <w:lang w:eastAsia="zh-CN"/>
              </w:rPr>
            </w:pPr>
            <w:r>
              <w:rPr>
                <w:rFonts w:cs="Arial"/>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52DE556" w14:textId="77777777" w:rsidR="00E316CE" w:rsidRDefault="00E316CE" w:rsidP="00087F73">
            <w:pPr>
              <w:pStyle w:val="TAC"/>
              <w:rPr>
                <w:lang w:eastAsia="zh-CN"/>
              </w:rPr>
            </w:pPr>
            <w:r>
              <w:rPr>
                <w:rFonts w:eastAsia="Yu Mincho" w:hint="eastAsia"/>
                <w:lang w:eastAsia="ja-JP"/>
              </w:rPr>
              <w:t>0</w:t>
            </w:r>
          </w:p>
        </w:tc>
      </w:tr>
      <w:tr w:rsidR="00E316CE" w14:paraId="57C1E815"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74018841"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79D51E18" w14:textId="77777777" w:rsidR="00E316CE" w:rsidRDefault="00E316CE" w:rsidP="00087F73">
            <w:pPr>
              <w:pStyle w:val="TAC"/>
            </w:pPr>
          </w:p>
        </w:tc>
        <w:tc>
          <w:tcPr>
            <w:tcW w:w="730" w:type="dxa"/>
            <w:tcBorders>
              <w:left w:val="single" w:sz="4" w:space="0" w:color="auto"/>
              <w:bottom w:val="single" w:sz="4" w:space="0" w:color="auto"/>
              <w:right w:val="single" w:sz="4" w:space="0" w:color="auto"/>
            </w:tcBorders>
            <w:vAlign w:val="center"/>
          </w:tcPr>
          <w:p w14:paraId="7FF081EA" w14:textId="77777777" w:rsidR="00E316CE" w:rsidRDefault="00E316CE" w:rsidP="00087F73">
            <w:pPr>
              <w:pStyle w:val="TAC"/>
              <w:rPr>
                <w:rFonts w:eastAsia="Yu Mincho"/>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8B4F04F" w14:textId="77777777" w:rsidR="00E316CE" w:rsidRDefault="00E316CE" w:rsidP="00087F73">
            <w:pPr>
              <w:pStyle w:val="TAC"/>
              <w:rPr>
                <w:lang w:eastAsia="zh-CN"/>
              </w:rPr>
            </w:pPr>
            <w:r>
              <w:rPr>
                <w:rFonts w:cs="Arial"/>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6073DBBE" w14:textId="77777777" w:rsidR="00E316CE" w:rsidRDefault="00E316CE" w:rsidP="00087F73">
            <w:pPr>
              <w:pStyle w:val="TAC"/>
              <w:rPr>
                <w:lang w:eastAsia="zh-CN"/>
              </w:rPr>
            </w:pPr>
          </w:p>
        </w:tc>
      </w:tr>
      <w:tr w:rsidR="00E316CE" w14:paraId="0F175D8B"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44F14239" w14:textId="77777777" w:rsidR="00E316CE" w:rsidRDefault="00E316CE" w:rsidP="00087F73">
            <w:pPr>
              <w:pStyle w:val="TAC"/>
              <w:rPr>
                <w:lang w:eastAsia="zh-CN"/>
              </w:rPr>
            </w:pPr>
            <w:r>
              <w:rPr>
                <w:lang w:eastAsia="zh-CN"/>
              </w:rPr>
              <w:t>CA_n75A-n78A</w:t>
            </w:r>
          </w:p>
        </w:tc>
        <w:tc>
          <w:tcPr>
            <w:tcW w:w="1690" w:type="dxa"/>
            <w:tcBorders>
              <w:top w:val="single" w:sz="4" w:space="0" w:color="auto"/>
              <w:left w:val="single" w:sz="4" w:space="0" w:color="auto"/>
              <w:bottom w:val="nil"/>
              <w:right w:val="single" w:sz="4" w:space="0" w:color="auto"/>
            </w:tcBorders>
            <w:vAlign w:val="center"/>
          </w:tcPr>
          <w:p w14:paraId="76866151" w14:textId="77777777" w:rsidR="00E316CE" w:rsidRDefault="00E316CE" w:rsidP="00087F73">
            <w:pPr>
              <w:pStyle w:val="TAC"/>
            </w:pPr>
            <w:r>
              <w:t>-</w:t>
            </w:r>
          </w:p>
        </w:tc>
        <w:tc>
          <w:tcPr>
            <w:tcW w:w="730" w:type="dxa"/>
            <w:tcBorders>
              <w:left w:val="single" w:sz="4" w:space="0" w:color="auto"/>
              <w:bottom w:val="single" w:sz="4" w:space="0" w:color="auto"/>
              <w:right w:val="single" w:sz="4" w:space="0" w:color="auto"/>
            </w:tcBorders>
            <w:vAlign w:val="center"/>
          </w:tcPr>
          <w:p w14:paraId="1C504DC0" w14:textId="77777777" w:rsidR="00E316CE" w:rsidRDefault="00E316CE" w:rsidP="00087F73">
            <w:pPr>
              <w:pStyle w:val="TAC"/>
            </w:pPr>
            <w:r>
              <w:rPr>
                <w:rFonts w:eastAsia="Yu Mincho"/>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FC372D3" w14:textId="77777777" w:rsidR="00E316CE" w:rsidRDefault="00E316CE" w:rsidP="00087F73">
            <w:pPr>
              <w:pStyle w:val="TAC"/>
              <w:rPr>
                <w:rFonts w:eastAsia="Yu Mincho"/>
              </w:rPr>
            </w:pPr>
            <w:r>
              <w:rPr>
                <w:rFonts w:cs="Arial"/>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818EBB6" w14:textId="77777777" w:rsidR="00E316CE" w:rsidRDefault="00E316CE" w:rsidP="00087F73">
            <w:pPr>
              <w:pStyle w:val="TAC"/>
              <w:rPr>
                <w:lang w:eastAsia="zh-CN"/>
              </w:rPr>
            </w:pPr>
            <w:r>
              <w:rPr>
                <w:rFonts w:hint="eastAsia"/>
                <w:lang w:eastAsia="zh-CN"/>
              </w:rPr>
              <w:t>0</w:t>
            </w:r>
          </w:p>
        </w:tc>
      </w:tr>
      <w:tr w:rsidR="00E316CE" w14:paraId="5BF48D10" w14:textId="77777777" w:rsidTr="009A6D7A">
        <w:trPr>
          <w:jc w:val="center"/>
        </w:trPr>
        <w:tc>
          <w:tcPr>
            <w:tcW w:w="2066" w:type="dxa"/>
            <w:tcBorders>
              <w:top w:val="nil"/>
              <w:left w:val="single" w:sz="4" w:space="0" w:color="auto"/>
              <w:bottom w:val="nil"/>
              <w:right w:val="single" w:sz="4" w:space="0" w:color="auto"/>
            </w:tcBorders>
            <w:vAlign w:val="center"/>
          </w:tcPr>
          <w:p w14:paraId="0E6C485C"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6B20A100" w14:textId="77777777" w:rsidR="00E316CE" w:rsidRDefault="00E316CE" w:rsidP="00087F73">
            <w:pPr>
              <w:pStyle w:val="TAC"/>
            </w:pPr>
          </w:p>
        </w:tc>
        <w:tc>
          <w:tcPr>
            <w:tcW w:w="730" w:type="dxa"/>
            <w:tcBorders>
              <w:left w:val="single" w:sz="4" w:space="0" w:color="auto"/>
              <w:bottom w:val="single" w:sz="4" w:space="0" w:color="auto"/>
              <w:right w:val="single" w:sz="4" w:space="0" w:color="auto"/>
            </w:tcBorders>
            <w:vAlign w:val="center"/>
          </w:tcPr>
          <w:p w14:paraId="5DCD63F3" w14:textId="77777777" w:rsidR="00E316CE" w:rsidRDefault="00E316CE" w:rsidP="00087F73">
            <w:pPr>
              <w:pStyle w:val="TAC"/>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2B80514C" w14:textId="77777777" w:rsidR="00E316CE" w:rsidRDefault="00E316CE" w:rsidP="00087F73">
            <w:pPr>
              <w:pStyle w:val="TAC"/>
            </w:pPr>
            <w:r>
              <w:rPr>
                <w:rFonts w:cs="Arial"/>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74BB9949" w14:textId="77777777" w:rsidR="00E316CE" w:rsidRDefault="00E316CE" w:rsidP="00087F73">
            <w:pPr>
              <w:pStyle w:val="TAC"/>
              <w:rPr>
                <w:rFonts w:eastAsia="Yu Mincho"/>
              </w:rPr>
            </w:pPr>
          </w:p>
        </w:tc>
      </w:tr>
      <w:tr w:rsidR="00E316CE" w14:paraId="1ECF395C" w14:textId="77777777" w:rsidTr="009A6D7A">
        <w:trPr>
          <w:jc w:val="center"/>
        </w:trPr>
        <w:tc>
          <w:tcPr>
            <w:tcW w:w="2066" w:type="dxa"/>
            <w:tcBorders>
              <w:top w:val="nil"/>
              <w:left w:val="single" w:sz="4" w:space="0" w:color="auto"/>
              <w:bottom w:val="nil"/>
              <w:right w:val="single" w:sz="4" w:space="0" w:color="auto"/>
            </w:tcBorders>
            <w:vAlign w:val="center"/>
          </w:tcPr>
          <w:p w14:paraId="4FD48F47"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28898949" w14:textId="77777777" w:rsidR="00E316CE" w:rsidRDefault="00E316CE" w:rsidP="00087F73">
            <w:pPr>
              <w:pStyle w:val="TAC"/>
              <w:rPr>
                <w:lang w:eastAsia="zh-CN"/>
              </w:rPr>
            </w:pPr>
          </w:p>
        </w:tc>
        <w:tc>
          <w:tcPr>
            <w:tcW w:w="730" w:type="dxa"/>
            <w:tcBorders>
              <w:left w:val="single" w:sz="4" w:space="0" w:color="auto"/>
              <w:right w:val="single" w:sz="4" w:space="0" w:color="auto"/>
            </w:tcBorders>
            <w:vAlign w:val="center"/>
          </w:tcPr>
          <w:p w14:paraId="3F647DFA" w14:textId="77777777" w:rsidR="00E316CE" w:rsidRDefault="00E316CE" w:rsidP="00087F73">
            <w:pPr>
              <w:pStyle w:val="TAC"/>
              <w:rPr>
                <w:lang w:eastAsia="zh-CN"/>
              </w:rPr>
            </w:pPr>
            <w:r>
              <w:rPr>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0D41AC1A" w14:textId="77777777" w:rsidR="00E316CE" w:rsidRDefault="00E316CE" w:rsidP="00087F73">
            <w:pPr>
              <w:pStyle w:val="TAC"/>
              <w:rPr>
                <w:lang w:eastAsia="zh-CN"/>
              </w:rPr>
            </w:pPr>
            <w:r>
              <w:rPr>
                <w:lang w:eastAsia="zh-CN"/>
              </w:rPr>
              <w:t>n75 channel bandwidths in Table 5.3.5-1</w:t>
            </w:r>
          </w:p>
        </w:tc>
        <w:tc>
          <w:tcPr>
            <w:tcW w:w="1360" w:type="dxa"/>
            <w:tcBorders>
              <w:left w:val="single" w:sz="4" w:space="0" w:color="auto"/>
              <w:bottom w:val="nil"/>
              <w:right w:val="single" w:sz="4" w:space="0" w:color="auto"/>
            </w:tcBorders>
            <w:vAlign w:val="center"/>
          </w:tcPr>
          <w:p w14:paraId="2B74117A" w14:textId="77777777" w:rsidR="00E316CE" w:rsidRDefault="00E316CE" w:rsidP="00087F73">
            <w:pPr>
              <w:pStyle w:val="TAC"/>
              <w:rPr>
                <w:rFonts w:eastAsia="Yu Mincho"/>
                <w:lang w:eastAsia="zh-CN"/>
              </w:rPr>
            </w:pPr>
            <w:r>
              <w:rPr>
                <w:lang w:eastAsia="zh-CN"/>
              </w:rPr>
              <w:t>4</w:t>
            </w:r>
            <w:r>
              <w:rPr>
                <w:rFonts w:eastAsia="Yu Mincho"/>
              </w:rPr>
              <w:t xml:space="preserve"> and 5</w:t>
            </w:r>
          </w:p>
        </w:tc>
      </w:tr>
      <w:tr w:rsidR="00E316CE" w14:paraId="0219A662"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0ED82F34"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16979AE3" w14:textId="77777777" w:rsidR="00E316CE" w:rsidRDefault="00E316CE" w:rsidP="00087F73">
            <w:pPr>
              <w:pStyle w:val="TAC"/>
              <w:rPr>
                <w:lang w:eastAsia="zh-CN"/>
              </w:rPr>
            </w:pPr>
          </w:p>
        </w:tc>
        <w:tc>
          <w:tcPr>
            <w:tcW w:w="730" w:type="dxa"/>
            <w:tcBorders>
              <w:left w:val="single" w:sz="4" w:space="0" w:color="auto"/>
              <w:right w:val="single" w:sz="4" w:space="0" w:color="auto"/>
            </w:tcBorders>
            <w:vAlign w:val="center"/>
          </w:tcPr>
          <w:p w14:paraId="511DA465" w14:textId="77777777" w:rsidR="00E316CE" w:rsidRDefault="00E316CE" w:rsidP="00087F73">
            <w:pPr>
              <w:pStyle w:val="TAC"/>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79389DCA" w14:textId="77777777" w:rsidR="00E316CE" w:rsidRDefault="00E316CE" w:rsidP="00087F73">
            <w:pPr>
              <w:pStyle w:val="TAC"/>
              <w:rPr>
                <w:lang w:eastAsia="zh-CN"/>
              </w:rPr>
            </w:pPr>
            <w:r>
              <w:rPr>
                <w:lang w:eastAsia="zh-CN"/>
              </w:rPr>
              <w:t>n78 channel bandwidths in Table 5.3.5-1</w:t>
            </w:r>
          </w:p>
        </w:tc>
        <w:tc>
          <w:tcPr>
            <w:tcW w:w="1360" w:type="dxa"/>
            <w:tcBorders>
              <w:top w:val="nil"/>
              <w:left w:val="single" w:sz="4" w:space="0" w:color="auto"/>
              <w:bottom w:val="single" w:sz="4" w:space="0" w:color="auto"/>
              <w:right w:val="single" w:sz="4" w:space="0" w:color="auto"/>
            </w:tcBorders>
            <w:vAlign w:val="center"/>
          </w:tcPr>
          <w:p w14:paraId="0C0A4C31" w14:textId="77777777" w:rsidR="00E316CE" w:rsidRDefault="00E316CE" w:rsidP="00087F73">
            <w:pPr>
              <w:pStyle w:val="TAC"/>
              <w:rPr>
                <w:lang w:eastAsia="zh-CN"/>
              </w:rPr>
            </w:pPr>
          </w:p>
        </w:tc>
      </w:tr>
      <w:tr w:rsidR="00E316CE" w14:paraId="51F58456"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2D10A205" w14:textId="77777777" w:rsidR="00E316CE" w:rsidRDefault="00E316CE" w:rsidP="00087F73">
            <w:pPr>
              <w:pStyle w:val="TAC"/>
              <w:rPr>
                <w:lang w:eastAsia="zh-CN"/>
              </w:rPr>
            </w:pPr>
            <w:r>
              <w:rPr>
                <w:lang w:eastAsia="zh-CN"/>
              </w:rPr>
              <w:t>CA_n75A-n78(2A)</w:t>
            </w:r>
          </w:p>
        </w:tc>
        <w:tc>
          <w:tcPr>
            <w:tcW w:w="1690" w:type="dxa"/>
            <w:tcBorders>
              <w:top w:val="single" w:sz="4" w:space="0" w:color="auto"/>
              <w:left w:val="single" w:sz="4" w:space="0" w:color="auto"/>
              <w:bottom w:val="nil"/>
              <w:right w:val="single" w:sz="4" w:space="0" w:color="auto"/>
            </w:tcBorders>
            <w:vAlign w:val="center"/>
          </w:tcPr>
          <w:p w14:paraId="722457EE" w14:textId="77777777" w:rsidR="00E316CE" w:rsidRDefault="00E316CE" w:rsidP="00087F73">
            <w:pPr>
              <w:pStyle w:val="TAC"/>
            </w:pPr>
            <w:r>
              <w:rPr>
                <w:rFonts w:hint="eastAsia"/>
                <w:lang w:eastAsia="zh-CN"/>
              </w:rPr>
              <w:t>-</w:t>
            </w:r>
          </w:p>
        </w:tc>
        <w:tc>
          <w:tcPr>
            <w:tcW w:w="730" w:type="dxa"/>
            <w:tcBorders>
              <w:left w:val="single" w:sz="4" w:space="0" w:color="auto"/>
              <w:right w:val="single" w:sz="4" w:space="0" w:color="auto"/>
            </w:tcBorders>
            <w:vAlign w:val="center"/>
          </w:tcPr>
          <w:p w14:paraId="774E4C8E" w14:textId="77777777" w:rsidR="00E316CE" w:rsidRDefault="00E316CE" w:rsidP="00087F73">
            <w:pPr>
              <w:pStyle w:val="TAC"/>
              <w:rPr>
                <w:rFonts w:eastAsia="Yu Mincho"/>
              </w:rPr>
            </w:pPr>
            <w:r>
              <w:rPr>
                <w:rFonts w:hint="eastAsia"/>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1DBD09C" w14:textId="77777777" w:rsidR="00E316CE" w:rsidRDefault="00E316CE" w:rsidP="00087F73">
            <w:pPr>
              <w:pStyle w:val="TAC"/>
              <w:rPr>
                <w:lang w:eastAsia="zh-CN"/>
              </w:rPr>
            </w:pPr>
            <w:r>
              <w:rPr>
                <w:rFonts w:cs="Arial"/>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8DEAF3D" w14:textId="77777777" w:rsidR="00E316CE" w:rsidRDefault="00E316CE" w:rsidP="00087F73">
            <w:pPr>
              <w:pStyle w:val="TAC"/>
              <w:rPr>
                <w:lang w:eastAsia="zh-CN"/>
              </w:rPr>
            </w:pPr>
            <w:r>
              <w:rPr>
                <w:rFonts w:hint="eastAsia"/>
                <w:lang w:eastAsia="zh-CN"/>
              </w:rPr>
              <w:t>0</w:t>
            </w:r>
          </w:p>
        </w:tc>
      </w:tr>
      <w:tr w:rsidR="00E316CE" w14:paraId="46EB5724" w14:textId="77777777" w:rsidTr="009A6D7A">
        <w:trPr>
          <w:jc w:val="center"/>
        </w:trPr>
        <w:tc>
          <w:tcPr>
            <w:tcW w:w="2066" w:type="dxa"/>
            <w:tcBorders>
              <w:top w:val="nil"/>
              <w:left w:val="single" w:sz="4" w:space="0" w:color="auto"/>
              <w:bottom w:val="nil"/>
              <w:right w:val="single" w:sz="4" w:space="0" w:color="auto"/>
            </w:tcBorders>
            <w:vAlign w:val="center"/>
          </w:tcPr>
          <w:p w14:paraId="52E2B487"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5E347E5A" w14:textId="77777777" w:rsidR="00E316CE" w:rsidRDefault="00E316CE" w:rsidP="00087F73">
            <w:pPr>
              <w:pStyle w:val="TAC"/>
            </w:pPr>
          </w:p>
        </w:tc>
        <w:tc>
          <w:tcPr>
            <w:tcW w:w="730" w:type="dxa"/>
            <w:tcBorders>
              <w:left w:val="single" w:sz="4" w:space="0" w:color="auto"/>
              <w:right w:val="single" w:sz="4" w:space="0" w:color="auto"/>
            </w:tcBorders>
            <w:vAlign w:val="center"/>
          </w:tcPr>
          <w:p w14:paraId="1EE01E56" w14:textId="77777777" w:rsidR="00E316CE" w:rsidRDefault="00E316CE" w:rsidP="00087F73">
            <w:pPr>
              <w:pStyle w:val="TAC"/>
              <w:rPr>
                <w:rFonts w:eastAsia="Yu Mincho"/>
              </w:rPr>
            </w:pPr>
            <w:r>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F88257" w14:textId="77777777" w:rsidR="00E316CE" w:rsidRDefault="00E316CE" w:rsidP="00087F73">
            <w:pPr>
              <w:pStyle w:val="TAC"/>
              <w:rPr>
                <w:lang w:eastAsia="zh-CN"/>
              </w:rPr>
            </w:pPr>
            <w:r>
              <w:rPr>
                <w:rFonts w:cs="Arial"/>
                <w:lang w:eastAsia="zh-CN" w:bidi="ar"/>
              </w:rPr>
              <w:t>CA_n78(2A)_BCS1</w:t>
            </w:r>
          </w:p>
        </w:tc>
        <w:tc>
          <w:tcPr>
            <w:tcW w:w="1360" w:type="dxa"/>
            <w:tcBorders>
              <w:top w:val="nil"/>
              <w:left w:val="single" w:sz="4" w:space="0" w:color="auto"/>
              <w:bottom w:val="single" w:sz="4" w:space="0" w:color="auto"/>
              <w:right w:val="single" w:sz="4" w:space="0" w:color="auto"/>
            </w:tcBorders>
            <w:vAlign w:val="center"/>
          </w:tcPr>
          <w:p w14:paraId="56AD06D1" w14:textId="77777777" w:rsidR="00E316CE" w:rsidRDefault="00E316CE" w:rsidP="00087F73">
            <w:pPr>
              <w:pStyle w:val="TAC"/>
              <w:rPr>
                <w:rFonts w:eastAsia="Yu Mincho"/>
              </w:rPr>
            </w:pPr>
          </w:p>
        </w:tc>
      </w:tr>
      <w:tr w:rsidR="00E316CE" w14:paraId="3F0230DF" w14:textId="77777777" w:rsidTr="009A6D7A">
        <w:trPr>
          <w:jc w:val="center"/>
        </w:trPr>
        <w:tc>
          <w:tcPr>
            <w:tcW w:w="2066" w:type="dxa"/>
            <w:tcBorders>
              <w:top w:val="nil"/>
              <w:left w:val="single" w:sz="4" w:space="0" w:color="auto"/>
              <w:bottom w:val="nil"/>
              <w:right w:val="single" w:sz="4" w:space="0" w:color="auto"/>
            </w:tcBorders>
            <w:vAlign w:val="center"/>
          </w:tcPr>
          <w:p w14:paraId="4D7AEA67"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7F7F4196" w14:textId="77777777" w:rsidR="00E316CE" w:rsidRDefault="00E316CE" w:rsidP="00087F73">
            <w:pPr>
              <w:pStyle w:val="TAC"/>
            </w:pPr>
          </w:p>
        </w:tc>
        <w:tc>
          <w:tcPr>
            <w:tcW w:w="730" w:type="dxa"/>
            <w:tcBorders>
              <w:left w:val="single" w:sz="4" w:space="0" w:color="auto"/>
              <w:right w:val="single" w:sz="4" w:space="0" w:color="auto"/>
            </w:tcBorders>
            <w:vAlign w:val="center"/>
          </w:tcPr>
          <w:p w14:paraId="50042555" w14:textId="77777777" w:rsidR="00E316CE" w:rsidRDefault="00E316CE" w:rsidP="00087F73">
            <w:pPr>
              <w:pStyle w:val="TAC"/>
              <w:rPr>
                <w:lang w:eastAsia="zh-CN"/>
              </w:rPr>
            </w:pPr>
            <w:r>
              <w:rPr>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A1901E0" w14:textId="77777777" w:rsidR="00E316CE" w:rsidRDefault="00E316CE" w:rsidP="00087F73">
            <w:pPr>
              <w:pStyle w:val="TAC"/>
              <w:rPr>
                <w:rFonts w:cs="Arial"/>
                <w:lang w:eastAsia="zh-CN" w:bidi="ar"/>
              </w:rPr>
            </w:pPr>
            <w:r>
              <w:rPr>
                <w:lang w:eastAsia="zh-CN"/>
              </w:rPr>
              <w:t>n75 channel bandwidths in Table 5.3.5-1</w:t>
            </w:r>
          </w:p>
        </w:tc>
        <w:tc>
          <w:tcPr>
            <w:tcW w:w="1360" w:type="dxa"/>
            <w:tcBorders>
              <w:top w:val="single" w:sz="4" w:space="0" w:color="auto"/>
              <w:left w:val="single" w:sz="4" w:space="0" w:color="auto"/>
              <w:bottom w:val="nil"/>
              <w:right w:val="single" w:sz="4" w:space="0" w:color="auto"/>
            </w:tcBorders>
            <w:vAlign w:val="center"/>
          </w:tcPr>
          <w:p w14:paraId="3C69B99B" w14:textId="77777777" w:rsidR="00E316CE" w:rsidRDefault="00E316CE" w:rsidP="00087F73">
            <w:pPr>
              <w:pStyle w:val="TAC"/>
              <w:rPr>
                <w:rFonts w:eastAsia="Yu Mincho"/>
              </w:rPr>
            </w:pPr>
            <w:r>
              <w:rPr>
                <w:lang w:eastAsia="zh-CN"/>
              </w:rPr>
              <w:t>4</w:t>
            </w:r>
            <w:r>
              <w:rPr>
                <w:rFonts w:eastAsia="Yu Mincho"/>
              </w:rPr>
              <w:t xml:space="preserve"> and 5</w:t>
            </w:r>
          </w:p>
        </w:tc>
      </w:tr>
      <w:tr w:rsidR="00E316CE" w14:paraId="30F5DAEA"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5219B261"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3EDD0523" w14:textId="77777777" w:rsidR="00E316CE" w:rsidRDefault="00E316CE" w:rsidP="00087F73">
            <w:pPr>
              <w:pStyle w:val="TAC"/>
            </w:pPr>
          </w:p>
        </w:tc>
        <w:tc>
          <w:tcPr>
            <w:tcW w:w="730" w:type="dxa"/>
            <w:tcBorders>
              <w:left w:val="single" w:sz="4" w:space="0" w:color="auto"/>
              <w:right w:val="single" w:sz="4" w:space="0" w:color="auto"/>
            </w:tcBorders>
            <w:vAlign w:val="center"/>
          </w:tcPr>
          <w:p w14:paraId="401AD7A5" w14:textId="77777777" w:rsidR="00E316CE" w:rsidRDefault="00E316CE" w:rsidP="00087F73">
            <w:pPr>
              <w:pStyle w:val="TAC"/>
              <w:rPr>
                <w:lang w:eastAsia="zh-CN"/>
              </w:rPr>
            </w:pPr>
            <w:r>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0CFBD2A" w14:textId="77777777" w:rsidR="00E316CE" w:rsidRDefault="00E316CE" w:rsidP="00087F73">
            <w:pPr>
              <w:pStyle w:val="TAC"/>
              <w:rPr>
                <w:rFonts w:cs="Arial"/>
                <w:lang w:eastAsia="zh-CN" w:bidi="ar"/>
              </w:rPr>
            </w:pPr>
            <w:r>
              <w:rPr>
                <w:rFonts w:cs="Arial"/>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1C98E780" w14:textId="77777777" w:rsidR="00E316CE" w:rsidRDefault="00E316CE" w:rsidP="00087F73">
            <w:pPr>
              <w:pStyle w:val="TAC"/>
              <w:rPr>
                <w:rFonts w:eastAsia="Yu Mincho"/>
              </w:rPr>
            </w:pPr>
          </w:p>
        </w:tc>
      </w:tr>
      <w:tr w:rsidR="00E316CE" w14:paraId="4D54C963" w14:textId="77777777" w:rsidTr="009A6D7A">
        <w:trPr>
          <w:jc w:val="center"/>
        </w:trPr>
        <w:tc>
          <w:tcPr>
            <w:tcW w:w="2066" w:type="dxa"/>
            <w:tcBorders>
              <w:left w:val="single" w:sz="4" w:space="0" w:color="auto"/>
              <w:bottom w:val="nil"/>
              <w:right w:val="single" w:sz="4" w:space="0" w:color="auto"/>
            </w:tcBorders>
            <w:vAlign w:val="center"/>
          </w:tcPr>
          <w:p w14:paraId="62DC0C70" w14:textId="77777777" w:rsidR="00E316CE" w:rsidRDefault="00E316CE" w:rsidP="00087F73">
            <w:pPr>
              <w:pStyle w:val="TAC"/>
              <w:rPr>
                <w:lang w:eastAsia="zh-CN"/>
              </w:rPr>
            </w:pPr>
            <w:r>
              <w:rPr>
                <w:lang w:eastAsia="zh-CN"/>
              </w:rPr>
              <w:t>CA_n76A-n78A</w:t>
            </w:r>
          </w:p>
        </w:tc>
        <w:tc>
          <w:tcPr>
            <w:tcW w:w="1690" w:type="dxa"/>
            <w:tcBorders>
              <w:left w:val="single" w:sz="4" w:space="0" w:color="auto"/>
              <w:bottom w:val="nil"/>
              <w:right w:val="single" w:sz="4" w:space="0" w:color="auto"/>
            </w:tcBorders>
            <w:vAlign w:val="center"/>
          </w:tcPr>
          <w:p w14:paraId="2ED5FED4" w14:textId="77777777" w:rsidR="00E316CE" w:rsidRDefault="00E316CE" w:rsidP="00087F73">
            <w:pPr>
              <w:pStyle w:val="TAC"/>
            </w:pPr>
            <w:r>
              <w:t>-</w:t>
            </w:r>
          </w:p>
        </w:tc>
        <w:tc>
          <w:tcPr>
            <w:tcW w:w="730" w:type="dxa"/>
            <w:tcBorders>
              <w:left w:val="single" w:sz="4" w:space="0" w:color="auto"/>
              <w:bottom w:val="single" w:sz="4" w:space="0" w:color="auto"/>
              <w:right w:val="single" w:sz="4" w:space="0" w:color="auto"/>
            </w:tcBorders>
            <w:vAlign w:val="center"/>
          </w:tcPr>
          <w:p w14:paraId="629DD232" w14:textId="77777777" w:rsidR="00E316CE" w:rsidRDefault="00E316CE" w:rsidP="00087F73">
            <w:pPr>
              <w:pStyle w:val="TAC"/>
            </w:pPr>
            <w:r>
              <w:rPr>
                <w:rFonts w:eastAsia="Yu Mincho"/>
              </w:rPr>
              <w:t>n76</w:t>
            </w:r>
          </w:p>
        </w:tc>
        <w:tc>
          <w:tcPr>
            <w:tcW w:w="4081" w:type="dxa"/>
            <w:tcBorders>
              <w:top w:val="single" w:sz="4" w:space="0" w:color="auto"/>
              <w:left w:val="single" w:sz="4" w:space="0" w:color="auto"/>
              <w:bottom w:val="single" w:sz="4" w:space="0" w:color="auto"/>
              <w:right w:val="single" w:sz="4" w:space="0" w:color="auto"/>
            </w:tcBorders>
            <w:vAlign w:val="center"/>
          </w:tcPr>
          <w:p w14:paraId="5B95B76E" w14:textId="77777777" w:rsidR="00E316CE" w:rsidRDefault="00E316CE" w:rsidP="00087F73">
            <w:pPr>
              <w:pStyle w:val="TAC"/>
              <w:rPr>
                <w:rFonts w:eastAsia="Yu Mincho"/>
              </w:rPr>
            </w:pPr>
            <w:r>
              <w:rPr>
                <w:rFonts w:cs="Arial"/>
                <w:lang w:eastAsia="zh-CN" w:bidi="ar"/>
              </w:rPr>
              <w:t>5</w:t>
            </w:r>
          </w:p>
        </w:tc>
        <w:tc>
          <w:tcPr>
            <w:tcW w:w="1360" w:type="dxa"/>
            <w:tcBorders>
              <w:left w:val="single" w:sz="4" w:space="0" w:color="auto"/>
              <w:bottom w:val="nil"/>
              <w:right w:val="single" w:sz="4" w:space="0" w:color="auto"/>
            </w:tcBorders>
            <w:vAlign w:val="center"/>
          </w:tcPr>
          <w:p w14:paraId="19AAED0D" w14:textId="77777777" w:rsidR="00E316CE" w:rsidRDefault="00E316CE" w:rsidP="00087F73">
            <w:pPr>
              <w:pStyle w:val="TAC"/>
              <w:rPr>
                <w:lang w:eastAsia="zh-CN"/>
              </w:rPr>
            </w:pPr>
            <w:r>
              <w:rPr>
                <w:rFonts w:hint="eastAsia"/>
                <w:lang w:eastAsia="zh-CN"/>
              </w:rPr>
              <w:t>0</w:t>
            </w:r>
          </w:p>
        </w:tc>
      </w:tr>
      <w:tr w:rsidR="00E316CE" w14:paraId="70F8393B"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48BEC79C"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59FC940C" w14:textId="77777777" w:rsidR="00E316CE" w:rsidRDefault="00E316CE" w:rsidP="00087F73">
            <w:pPr>
              <w:pStyle w:val="TAC"/>
            </w:pPr>
          </w:p>
        </w:tc>
        <w:tc>
          <w:tcPr>
            <w:tcW w:w="730" w:type="dxa"/>
            <w:tcBorders>
              <w:left w:val="single" w:sz="4" w:space="0" w:color="auto"/>
              <w:bottom w:val="single" w:sz="4" w:space="0" w:color="auto"/>
              <w:right w:val="single" w:sz="4" w:space="0" w:color="auto"/>
            </w:tcBorders>
            <w:vAlign w:val="center"/>
          </w:tcPr>
          <w:p w14:paraId="49C86B2C" w14:textId="77777777" w:rsidR="00E316CE" w:rsidRDefault="00E316CE" w:rsidP="00087F73">
            <w:pPr>
              <w:pStyle w:val="TAC"/>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28C45685" w14:textId="77777777" w:rsidR="00E316CE" w:rsidRDefault="00E316CE" w:rsidP="00087F73">
            <w:pPr>
              <w:pStyle w:val="TAC"/>
            </w:pPr>
            <w:r>
              <w:rPr>
                <w:rFonts w:cs="Arial"/>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F37F680" w14:textId="77777777" w:rsidR="00E316CE" w:rsidRDefault="00E316CE" w:rsidP="00087F73">
            <w:pPr>
              <w:pStyle w:val="TAC"/>
              <w:rPr>
                <w:rFonts w:eastAsia="Yu Mincho"/>
              </w:rPr>
            </w:pPr>
          </w:p>
        </w:tc>
      </w:tr>
      <w:tr w:rsidR="00E316CE" w14:paraId="1AEF29F7" w14:textId="77777777" w:rsidTr="009A6D7A">
        <w:trPr>
          <w:jc w:val="center"/>
        </w:trPr>
        <w:tc>
          <w:tcPr>
            <w:tcW w:w="2066" w:type="dxa"/>
            <w:tcBorders>
              <w:left w:val="single" w:sz="4" w:space="0" w:color="auto"/>
              <w:bottom w:val="nil"/>
              <w:right w:val="single" w:sz="4" w:space="0" w:color="auto"/>
            </w:tcBorders>
            <w:vAlign w:val="center"/>
          </w:tcPr>
          <w:p w14:paraId="7DB87721" w14:textId="77777777" w:rsidR="00E316CE" w:rsidRDefault="00E316CE" w:rsidP="00087F73">
            <w:pPr>
              <w:pStyle w:val="TAC"/>
              <w:rPr>
                <w:lang w:eastAsia="zh-CN"/>
              </w:rPr>
            </w:pPr>
            <w:r>
              <w:rPr>
                <w:rFonts w:hint="eastAsia"/>
                <w:lang w:eastAsia="zh-CN"/>
              </w:rPr>
              <w:t>CA</w:t>
            </w:r>
            <w:r>
              <w:rPr>
                <w:lang w:eastAsia="zh-CN"/>
              </w:rPr>
              <w:t>_n77A-n78A</w:t>
            </w:r>
            <w:r>
              <w:rPr>
                <w:vertAlign w:val="superscript"/>
                <w:lang w:eastAsia="zh-CN"/>
              </w:rPr>
              <w:t>2</w:t>
            </w:r>
          </w:p>
        </w:tc>
        <w:tc>
          <w:tcPr>
            <w:tcW w:w="1690" w:type="dxa"/>
            <w:tcBorders>
              <w:left w:val="single" w:sz="4" w:space="0" w:color="auto"/>
              <w:bottom w:val="nil"/>
              <w:right w:val="single" w:sz="4" w:space="0" w:color="auto"/>
            </w:tcBorders>
            <w:vAlign w:val="center"/>
          </w:tcPr>
          <w:p w14:paraId="28BF2001" w14:textId="77777777" w:rsidR="00E316CE" w:rsidRDefault="00E316CE" w:rsidP="00087F73">
            <w:pPr>
              <w:pStyle w:val="TAC"/>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473B994F" w14:textId="77777777" w:rsidR="00E316CE" w:rsidRDefault="00E316CE" w:rsidP="00087F73">
            <w:pPr>
              <w:pStyle w:val="TAC"/>
            </w:pPr>
            <w:r>
              <w:rPr>
                <w:rFonts w:hint="eastAsia"/>
                <w:lang w:eastAsia="zh-CN"/>
              </w:rPr>
              <w:t>n7</w:t>
            </w:r>
            <w:r>
              <w:rPr>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4754876" w14:textId="77777777" w:rsidR="00E316CE" w:rsidRDefault="00E316CE" w:rsidP="00087F73">
            <w:pPr>
              <w:pStyle w:val="TAC"/>
              <w:rPr>
                <w:lang w:eastAsia="zh-CN"/>
              </w:rPr>
            </w:pPr>
            <w:r>
              <w:rPr>
                <w:rFonts w:cs="Arial"/>
                <w:lang w:eastAsia="zh-CN" w:bidi="ar"/>
              </w:rPr>
              <w:t>10, 15, 20, 40, 50, 60, 80, 90, 100</w:t>
            </w:r>
          </w:p>
        </w:tc>
        <w:tc>
          <w:tcPr>
            <w:tcW w:w="1360" w:type="dxa"/>
            <w:tcBorders>
              <w:left w:val="single" w:sz="4" w:space="0" w:color="auto"/>
              <w:bottom w:val="nil"/>
              <w:right w:val="single" w:sz="4" w:space="0" w:color="auto"/>
            </w:tcBorders>
            <w:vAlign w:val="center"/>
          </w:tcPr>
          <w:p w14:paraId="3269ABC3" w14:textId="77777777" w:rsidR="00E316CE" w:rsidRDefault="00E316CE" w:rsidP="00087F73">
            <w:pPr>
              <w:pStyle w:val="TAC"/>
              <w:rPr>
                <w:lang w:eastAsia="zh-CN"/>
              </w:rPr>
            </w:pPr>
            <w:r>
              <w:rPr>
                <w:rFonts w:hint="eastAsia"/>
                <w:lang w:eastAsia="zh-CN"/>
              </w:rPr>
              <w:t>0</w:t>
            </w:r>
          </w:p>
        </w:tc>
      </w:tr>
      <w:tr w:rsidR="00E316CE" w14:paraId="17990953" w14:textId="77777777" w:rsidTr="009A6D7A">
        <w:trPr>
          <w:jc w:val="center"/>
        </w:trPr>
        <w:tc>
          <w:tcPr>
            <w:tcW w:w="2066" w:type="dxa"/>
            <w:tcBorders>
              <w:top w:val="nil"/>
              <w:left w:val="single" w:sz="4" w:space="0" w:color="auto"/>
              <w:bottom w:val="nil"/>
              <w:right w:val="single" w:sz="4" w:space="0" w:color="auto"/>
            </w:tcBorders>
            <w:vAlign w:val="center"/>
          </w:tcPr>
          <w:p w14:paraId="64299F34"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2BCD69C1" w14:textId="77777777" w:rsidR="00E316CE" w:rsidRDefault="00E316CE" w:rsidP="00087F73">
            <w:pPr>
              <w:pStyle w:val="TAC"/>
            </w:pPr>
          </w:p>
        </w:tc>
        <w:tc>
          <w:tcPr>
            <w:tcW w:w="730" w:type="dxa"/>
            <w:tcBorders>
              <w:left w:val="single" w:sz="4" w:space="0" w:color="auto"/>
              <w:bottom w:val="single" w:sz="4" w:space="0" w:color="auto"/>
              <w:right w:val="single" w:sz="4" w:space="0" w:color="auto"/>
            </w:tcBorders>
            <w:vAlign w:val="center"/>
          </w:tcPr>
          <w:p w14:paraId="025EDF1E" w14:textId="77777777" w:rsidR="00E316CE" w:rsidRDefault="00E316CE" w:rsidP="00087F73">
            <w:pPr>
              <w:pStyle w:val="TAC"/>
            </w:pPr>
            <w:r>
              <w:rPr>
                <w:lang w:eastAsia="zh-CN"/>
              </w:rPr>
              <w:t>n</w:t>
            </w:r>
            <w:r>
              <w:rPr>
                <w:rFonts w:hint="eastAsia"/>
                <w:lang w:eastAsia="zh-CN"/>
              </w:rPr>
              <w:t>7</w:t>
            </w:r>
            <w:r>
              <w:rPr>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CA238C0" w14:textId="77777777" w:rsidR="00E316CE" w:rsidRDefault="00E316CE" w:rsidP="00087F73">
            <w:pPr>
              <w:pStyle w:val="TAC"/>
              <w:rPr>
                <w:lang w:eastAsia="zh-CN"/>
              </w:rPr>
            </w:pPr>
            <w:r>
              <w:rPr>
                <w:rFonts w:cs="Arial"/>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4667CFBB" w14:textId="77777777" w:rsidR="00E316CE" w:rsidRDefault="00E316CE" w:rsidP="00087F73">
            <w:pPr>
              <w:pStyle w:val="TAC"/>
              <w:rPr>
                <w:rFonts w:eastAsia="Yu Mincho"/>
              </w:rPr>
            </w:pPr>
          </w:p>
        </w:tc>
      </w:tr>
      <w:tr w:rsidR="00E316CE" w14:paraId="5FB20CCA" w14:textId="77777777" w:rsidTr="009A6D7A">
        <w:trPr>
          <w:jc w:val="center"/>
        </w:trPr>
        <w:tc>
          <w:tcPr>
            <w:tcW w:w="2066" w:type="dxa"/>
            <w:tcBorders>
              <w:top w:val="nil"/>
              <w:left w:val="single" w:sz="4" w:space="0" w:color="auto"/>
              <w:bottom w:val="nil"/>
              <w:right w:val="single" w:sz="4" w:space="0" w:color="auto"/>
            </w:tcBorders>
            <w:vAlign w:val="center"/>
          </w:tcPr>
          <w:p w14:paraId="65077BE2"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6B2878EC" w14:textId="77777777" w:rsidR="00E316CE" w:rsidRDefault="00E316CE" w:rsidP="00087F73">
            <w:pPr>
              <w:pStyle w:val="TAC"/>
            </w:pPr>
          </w:p>
        </w:tc>
        <w:tc>
          <w:tcPr>
            <w:tcW w:w="730" w:type="dxa"/>
            <w:tcBorders>
              <w:left w:val="single" w:sz="4" w:space="0" w:color="auto"/>
              <w:bottom w:val="single" w:sz="4" w:space="0" w:color="auto"/>
              <w:right w:val="single" w:sz="4" w:space="0" w:color="auto"/>
            </w:tcBorders>
            <w:vAlign w:val="center"/>
          </w:tcPr>
          <w:p w14:paraId="0AB3DE30" w14:textId="77777777" w:rsidR="00E316CE" w:rsidRDefault="00E316CE" w:rsidP="00087F73">
            <w:pPr>
              <w:pStyle w:val="TAC"/>
              <w:rPr>
                <w:lang w:eastAsia="zh-CN"/>
              </w:rPr>
            </w:pPr>
            <w:r>
              <w:rPr>
                <w:rFonts w:hint="eastAsia"/>
                <w:lang w:eastAsia="zh-CN"/>
              </w:rPr>
              <w:t>n7</w:t>
            </w:r>
            <w:r>
              <w:rPr>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15F9302" w14:textId="77777777" w:rsidR="00E316CE" w:rsidRDefault="00E316CE" w:rsidP="00087F73">
            <w:pPr>
              <w:pStyle w:val="TAC"/>
              <w:rPr>
                <w:lang w:eastAsia="zh-CN"/>
              </w:rPr>
            </w:pPr>
            <w:r>
              <w:rPr>
                <w:lang w:eastAsia="zh-CN"/>
              </w:rPr>
              <w:t>See n77 channel bandwidths in Table 5.3.5-1</w:t>
            </w:r>
          </w:p>
        </w:tc>
        <w:tc>
          <w:tcPr>
            <w:tcW w:w="1360" w:type="dxa"/>
            <w:tcBorders>
              <w:top w:val="single" w:sz="4" w:space="0" w:color="auto"/>
              <w:left w:val="single" w:sz="4" w:space="0" w:color="auto"/>
              <w:bottom w:val="nil"/>
              <w:right w:val="single" w:sz="4" w:space="0" w:color="auto"/>
            </w:tcBorders>
            <w:vAlign w:val="center"/>
          </w:tcPr>
          <w:p w14:paraId="3A9776B7" w14:textId="77777777" w:rsidR="00E316CE" w:rsidRDefault="00E316CE" w:rsidP="00087F73">
            <w:pPr>
              <w:pStyle w:val="TAC"/>
              <w:rPr>
                <w:lang w:eastAsia="zh-CN"/>
              </w:rPr>
            </w:pPr>
            <w:r>
              <w:rPr>
                <w:lang w:eastAsia="zh-CN"/>
              </w:rPr>
              <w:t>4 and 5</w:t>
            </w:r>
          </w:p>
        </w:tc>
      </w:tr>
      <w:tr w:rsidR="00E316CE" w14:paraId="5D6E5789"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4CA19812"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6E53B996" w14:textId="77777777" w:rsidR="00E316CE" w:rsidRDefault="00E316CE" w:rsidP="00087F73">
            <w:pPr>
              <w:pStyle w:val="TAC"/>
            </w:pPr>
          </w:p>
        </w:tc>
        <w:tc>
          <w:tcPr>
            <w:tcW w:w="730" w:type="dxa"/>
            <w:tcBorders>
              <w:left w:val="single" w:sz="4" w:space="0" w:color="auto"/>
              <w:bottom w:val="single" w:sz="4" w:space="0" w:color="auto"/>
              <w:right w:val="single" w:sz="4" w:space="0" w:color="auto"/>
            </w:tcBorders>
            <w:vAlign w:val="center"/>
          </w:tcPr>
          <w:p w14:paraId="1D03A189" w14:textId="77777777" w:rsidR="00E316CE" w:rsidRDefault="00E316CE" w:rsidP="00087F73">
            <w:pPr>
              <w:pStyle w:val="TAC"/>
              <w:rPr>
                <w:lang w:eastAsia="zh-CN"/>
              </w:rPr>
            </w:pPr>
            <w:r>
              <w:rPr>
                <w:lang w:eastAsia="zh-CN"/>
              </w:rPr>
              <w:t>n</w:t>
            </w:r>
            <w:r>
              <w:rPr>
                <w:rFonts w:hint="eastAsia"/>
                <w:lang w:eastAsia="zh-CN"/>
              </w:rPr>
              <w:t>7</w:t>
            </w:r>
            <w:r>
              <w:rPr>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F58C9EE" w14:textId="77777777" w:rsidR="00E316CE" w:rsidRDefault="00E316CE" w:rsidP="00087F73">
            <w:pPr>
              <w:pStyle w:val="TAC"/>
              <w:rPr>
                <w:rFonts w:cs="Arial"/>
                <w:lang w:eastAsia="zh-CN" w:bidi="ar"/>
              </w:rPr>
            </w:pPr>
            <w:r>
              <w:rPr>
                <w:lang w:eastAsia="zh-CN"/>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7C477C09" w14:textId="77777777" w:rsidR="00E316CE" w:rsidRDefault="00E316CE" w:rsidP="00087F73">
            <w:pPr>
              <w:pStyle w:val="TAC"/>
              <w:rPr>
                <w:rFonts w:eastAsia="Yu Mincho"/>
              </w:rPr>
            </w:pPr>
          </w:p>
        </w:tc>
      </w:tr>
      <w:tr w:rsidR="00E316CE" w14:paraId="7D3CE73C"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6D20FCC2" w14:textId="77777777" w:rsidR="00E316CE" w:rsidRDefault="00E316CE" w:rsidP="00087F73">
            <w:pPr>
              <w:pStyle w:val="TAC"/>
              <w:rPr>
                <w:lang w:eastAsia="zh-CN"/>
              </w:rPr>
            </w:pPr>
            <w:r>
              <w:rPr>
                <w:rFonts w:hint="eastAsia"/>
                <w:lang w:eastAsia="zh-CN"/>
              </w:rPr>
              <w:t>CA</w:t>
            </w:r>
            <w:r>
              <w:rPr>
                <w:lang w:eastAsia="zh-CN"/>
              </w:rPr>
              <w:t>_n77A-n78C</w:t>
            </w:r>
            <w:r>
              <w:rPr>
                <w:vertAlign w:val="superscript"/>
                <w:lang w:eastAsia="zh-CN"/>
              </w:rPr>
              <w:t>2</w:t>
            </w:r>
          </w:p>
        </w:tc>
        <w:tc>
          <w:tcPr>
            <w:tcW w:w="1690" w:type="dxa"/>
            <w:tcBorders>
              <w:top w:val="single" w:sz="4" w:space="0" w:color="auto"/>
              <w:left w:val="single" w:sz="4" w:space="0" w:color="auto"/>
              <w:bottom w:val="nil"/>
              <w:right w:val="single" w:sz="4" w:space="0" w:color="auto"/>
            </w:tcBorders>
            <w:vAlign w:val="center"/>
          </w:tcPr>
          <w:p w14:paraId="258D7E16" w14:textId="77777777" w:rsidR="00E316CE" w:rsidRDefault="00E316CE" w:rsidP="00087F73">
            <w:pPr>
              <w:pStyle w:val="TAC"/>
              <w:rPr>
                <w:lang w:eastAsia="zh-CN"/>
              </w:rPr>
            </w:pPr>
            <w:r>
              <w:rPr>
                <w:rFonts w:hint="eastAsia"/>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02AE324" w14:textId="77777777" w:rsidR="00E316CE" w:rsidRDefault="00E316CE" w:rsidP="00087F73">
            <w:pPr>
              <w:pStyle w:val="TAC"/>
              <w:rPr>
                <w:lang w:eastAsia="zh-CN"/>
              </w:rPr>
            </w:pPr>
            <w:r>
              <w:rPr>
                <w:rFonts w:hint="eastAsia"/>
                <w:lang w:eastAsia="zh-CN"/>
              </w:rPr>
              <w:t>n7</w:t>
            </w:r>
            <w:r>
              <w:rPr>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858AB0D" w14:textId="77777777" w:rsidR="00E316CE" w:rsidRDefault="00E316CE" w:rsidP="00087F73">
            <w:pPr>
              <w:pStyle w:val="TAC"/>
              <w:rPr>
                <w:rFonts w:cs="Arial"/>
                <w:lang w:eastAsia="zh-CN" w:bidi="ar"/>
              </w:rPr>
            </w:pPr>
            <w:r>
              <w:rPr>
                <w:rFonts w:cs="Arial"/>
                <w:lang w:eastAsia="zh-CN" w:bidi="ar"/>
              </w:rPr>
              <w:t>10,15, 20, 25, 30, 40, 50, 60, 70, 80, 90, 100</w:t>
            </w:r>
          </w:p>
        </w:tc>
        <w:tc>
          <w:tcPr>
            <w:tcW w:w="1360" w:type="dxa"/>
            <w:tcBorders>
              <w:top w:val="single" w:sz="4" w:space="0" w:color="auto"/>
              <w:left w:val="single" w:sz="4" w:space="0" w:color="auto"/>
              <w:bottom w:val="nil"/>
              <w:right w:val="single" w:sz="4" w:space="0" w:color="auto"/>
            </w:tcBorders>
            <w:vAlign w:val="center"/>
          </w:tcPr>
          <w:p w14:paraId="0CA6FCCC" w14:textId="77777777" w:rsidR="00E316CE" w:rsidRDefault="00E316CE" w:rsidP="00087F73">
            <w:pPr>
              <w:pStyle w:val="TAC"/>
              <w:rPr>
                <w:lang w:eastAsia="zh-CN"/>
              </w:rPr>
            </w:pPr>
            <w:r>
              <w:rPr>
                <w:rFonts w:hint="eastAsia"/>
                <w:lang w:eastAsia="zh-CN"/>
              </w:rPr>
              <w:t>0</w:t>
            </w:r>
          </w:p>
        </w:tc>
      </w:tr>
      <w:tr w:rsidR="00E316CE" w14:paraId="350923E7"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247FF3CA"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5BB8641F" w14:textId="77777777" w:rsidR="00E316CE" w:rsidRDefault="00E316CE"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E5EE00" w14:textId="77777777" w:rsidR="00E316CE" w:rsidRDefault="00E316CE" w:rsidP="00087F73">
            <w:pPr>
              <w:pStyle w:val="TAC"/>
              <w:rPr>
                <w:lang w:eastAsia="zh-CN"/>
              </w:rPr>
            </w:pPr>
            <w:r>
              <w:rPr>
                <w:lang w:eastAsia="zh-CN"/>
              </w:rPr>
              <w:t>n</w:t>
            </w:r>
            <w:r>
              <w:rPr>
                <w:rFonts w:hint="eastAsia"/>
                <w:lang w:eastAsia="zh-CN"/>
              </w:rPr>
              <w:t>7</w:t>
            </w:r>
            <w:r>
              <w:rPr>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EE84FB0" w14:textId="77777777" w:rsidR="00E316CE" w:rsidRDefault="00E316CE" w:rsidP="00087F73">
            <w:pPr>
              <w:pStyle w:val="TAC"/>
              <w:rPr>
                <w:rFonts w:cs="Arial"/>
                <w:lang w:eastAsia="zh-CN" w:bidi="ar"/>
              </w:rPr>
            </w:pPr>
            <w:r>
              <w:rPr>
                <w:rFonts w:cs="Arial"/>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4145FD09" w14:textId="77777777" w:rsidR="00E316CE" w:rsidRDefault="00E316CE" w:rsidP="00087F73">
            <w:pPr>
              <w:pStyle w:val="TAC"/>
              <w:rPr>
                <w:lang w:eastAsia="zh-CN"/>
              </w:rPr>
            </w:pPr>
          </w:p>
        </w:tc>
      </w:tr>
      <w:tr w:rsidR="00E316CE" w14:paraId="2B879732"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3AB32265" w14:textId="77777777" w:rsidR="00E316CE" w:rsidRDefault="00E316CE" w:rsidP="00087F73">
            <w:pPr>
              <w:pStyle w:val="TAC"/>
              <w:rPr>
                <w:lang w:eastAsia="zh-CN"/>
              </w:rPr>
            </w:pPr>
            <w:r>
              <w:rPr>
                <w:rFonts w:hint="eastAsia"/>
                <w:lang w:eastAsia="zh-CN"/>
              </w:rPr>
              <w:t>CA</w:t>
            </w:r>
            <w:r>
              <w:rPr>
                <w:lang w:eastAsia="zh-CN"/>
              </w:rPr>
              <w:t>_n77A-n78(2A)</w:t>
            </w:r>
            <w:r>
              <w:rPr>
                <w:vertAlign w:val="superscript"/>
                <w:lang w:eastAsia="zh-CN"/>
              </w:rPr>
              <w:t>2</w:t>
            </w:r>
          </w:p>
        </w:tc>
        <w:tc>
          <w:tcPr>
            <w:tcW w:w="1690" w:type="dxa"/>
            <w:tcBorders>
              <w:top w:val="single" w:sz="4" w:space="0" w:color="auto"/>
              <w:left w:val="single" w:sz="4" w:space="0" w:color="auto"/>
              <w:bottom w:val="nil"/>
              <w:right w:val="single" w:sz="4" w:space="0" w:color="auto"/>
            </w:tcBorders>
            <w:vAlign w:val="center"/>
          </w:tcPr>
          <w:p w14:paraId="053B4F7E" w14:textId="77777777" w:rsidR="00E316CE" w:rsidRDefault="00E316CE" w:rsidP="00087F73">
            <w:pPr>
              <w:pStyle w:val="TAC"/>
              <w:rPr>
                <w:lang w:eastAsia="zh-CN"/>
              </w:rPr>
            </w:pPr>
            <w:r>
              <w:rPr>
                <w:rFonts w:hint="eastAsia"/>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F653D3C" w14:textId="77777777" w:rsidR="00E316CE" w:rsidRDefault="00E316CE" w:rsidP="00087F73">
            <w:pPr>
              <w:pStyle w:val="TAC"/>
              <w:rPr>
                <w:lang w:eastAsia="zh-CN"/>
              </w:rPr>
            </w:pPr>
            <w:r>
              <w:rPr>
                <w:rFonts w:hint="eastAsia"/>
                <w:lang w:eastAsia="zh-CN"/>
              </w:rPr>
              <w:t>n7</w:t>
            </w:r>
            <w:r>
              <w:rPr>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79EB03EE" w14:textId="77777777" w:rsidR="00E316CE" w:rsidRDefault="00E316CE" w:rsidP="00087F73">
            <w:pPr>
              <w:pStyle w:val="TAC"/>
              <w:rPr>
                <w:rFonts w:cs="Arial"/>
                <w:lang w:eastAsia="zh-CN" w:bidi="ar"/>
              </w:rPr>
            </w:pPr>
            <w:r>
              <w:rPr>
                <w:rFonts w:cs="Arial"/>
                <w:lang w:eastAsia="zh-CN" w:bidi="ar"/>
              </w:rPr>
              <w:t>10,15, 20, 25, 30, 40, 50, 60, 70, 80, 90, 100</w:t>
            </w:r>
          </w:p>
        </w:tc>
        <w:tc>
          <w:tcPr>
            <w:tcW w:w="1360" w:type="dxa"/>
            <w:tcBorders>
              <w:top w:val="single" w:sz="4" w:space="0" w:color="auto"/>
              <w:left w:val="single" w:sz="4" w:space="0" w:color="auto"/>
              <w:bottom w:val="nil"/>
              <w:right w:val="single" w:sz="4" w:space="0" w:color="auto"/>
            </w:tcBorders>
            <w:vAlign w:val="center"/>
          </w:tcPr>
          <w:p w14:paraId="4802B932" w14:textId="77777777" w:rsidR="00E316CE" w:rsidRDefault="00E316CE" w:rsidP="00087F73">
            <w:pPr>
              <w:pStyle w:val="TAC"/>
              <w:rPr>
                <w:lang w:eastAsia="zh-CN"/>
              </w:rPr>
            </w:pPr>
            <w:r>
              <w:rPr>
                <w:rFonts w:hint="eastAsia"/>
                <w:lang w:eastAsia="zh-CN"/>
              </w:rPr>
              <w:t>0</w:t>
            </w:r>
          </w:p>
        </w:tc>
      </w:tr>
      <w:tr w:rsidR="00E316CE" w14:paraId="7F2BB27F" w14:textId="77777777" w:rsidTr="009A6D7A">
        <w:trPr>
          <w:jc w:val="center"/>
        </w:trPr>
        <w:tc>
          <w:tcPr>
            <w:tcW w:w="2066" w:type="dxa"/>
            <w:tcBorders>
              <w:top w:val="nil"/>
              <w:left w:val="single" w:sz="4" w:space="0" w:color="auto"/>
              <w:bottom w:val="nil"/>
              <w:right w:val="single" w:sz="4" w:space="0" w:color="auto"/>
            </w:tcBorders>
            <w:vAlign w:val="center"/>
          </w:tcPr>
          <w:p w14:paraId="0BC01F73"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648340CA" w14:textId="77777777" w:rsidR="00E316CE" w:rsidRDefault="00E316CE"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596033" w14:textId="77777777" w:rsidR="00E316CE" w:rsidRDefault="00E316CE" w:rsidP="00087F73">
            <w:pPr>
              <w:pStyle w:val="TAC"/>
              <w:rPr>
                <w:lang w:eastAsia="zh-CN"/>
              </w:rPr>
            </w:pPr>
            <w:r>
              <w:rPr>
                <w:lang w:eastAsia="zh-CN"/>
              </w:rPr>
              <w:t>n</w:t>
            </w:r>
            <w:r>
              <w:rPr>
                <w:rFonts w:hint="eastAsia"/>
                <w:lang w:eastAsia="zh-CN"/>
              </w:rPr>
              <w:t>7</w:t>
            </w:r>
            <w:r>
              <w:rPr>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1CC3DB2" w14:textId="77777777" w:rsidR="00E316CE" w:rsidRDefault="00E316CE" w:rsidP="00087F73">
            <w:pPr>
              <w:pStyle w:val="TAC"/>
              <w:rPr>
                <w:rFonts w:cs="Arial"/>
                <w:lang w:eastAsia="zh-CN" w:bidi="ar"/>
              </w:rPr>
            </w:pPr>
            <w:r>
              <w:rPr>
                <w:rFonts w:cs="Arial"/>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4367C635" w14:textId="77777777" w:rsidR="00E316CE" w:rsidRDefault="00E316CE" w:rsidP="00087F73">
            <w:pPr>
              <w:pStyle w:val="TAC"/>
              <w:rPr>
                <w:lang w:eastAsia="zh-CN"/>
              </w:rPr>
            </w:pPr>
          </w:p>
        </w:tc>
      </w:tr>
      <w:tr w:rsidR="00E316CE" w14:paraId="25133CBD" w14:textId="77777777" w:rsidTr="009A6D7A">
        <w:trPr>
          <w:jc w:val="center"/>
        </w:trPr>
        <w:tc>
          <w:tcPr>
            <w:tcW w:w="2066" w:type="dxa"/>
            <w:tcBorders>
              <w:top w:val="nil"/>
              <w:left w:val="single" w:sz="4" w:space="0" w:color="auto"/>
              <w:bottom w:val="nil"/>
              <w:right w:val="single" w:sz="4" w:space="0" w:color="auto"/>
            </w:tcBorders>
            <w:vAlign w:val="center"/>
          </w:tcPr>
          <w:p w14:paraId="4A6BAAC5"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1F83327E" w14:textId="77777777" w:rsidR="00E316CE" w:rsidRDefault="00E316CE"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734C6F8" w14:textId="77777777" w:rsidR="00E316CE" w:rsidRDefault="00E316CE" w:rsidP="00087F73">
            <w:pPr>
              <w:pStyle w:val="TAC"/>
              <w:rPr>
                <w:lang w:eastAsia="zh-CN"/>
              </w:rPr>
            </w:pPr>
            <w:r>
              <w:rPr>
                <w:rFonts w:hint="eastAsia"/>
                <w:lang w:eastAsia="zh-CN"/>
              </w:rPr>
              <w:t>n7</w:t>
            </w:r>
            <w:r>
              <w:rPr>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EC1DE9B" w14:textId="77777777" w:rsidR="00E316CE" w:rsidRDefault="00E316CE" w:rsidP="00087F73">
            <w:pPr>
              <w:pStyle w:val="TAC"/>
              <w:rPr>
                <w:rFonts w:cs="Arial"/>
                <w:lang w:eastAsia="zh-CN" w:bidi="ar"/>
              </w:rPr>
            </w:pPr>
            <w:r>
              <w:rPr>
                <w:lang w:eastAsia="zh-CN"/>
              </w:rPr>
              <w:t>See n77 channel bandwidths in Table 5.3.5-1</w:t>
            </w:r>
          </w:p>
        </w:tc>
        <w:tc>
          <w:tcPr>
            <w:tcW w:w="1360" w:type="dxa"/>
            <w:tcBorders>
              <w:top w:val="single" w:sz="4" w:space="0" w:color="auto"/>
              <w:left w:val="single" w:sz="4" w:space="0" w:color="auto"/>
              <w:bottom w:val="nil"/>
              <w:right w:val="single" w:sz="4" w:space="0" w:color="auto"/>
            </w:tcBorders>
            <w:vAlign w:val="center"/>
          </w:tcPr>
          <w:p w14:paraId="3E8590DD" w14:textId="77777777" w:rsidR="00E316CE" w:rsidRDefault="00E316CE" w:rsidP="00087F73">
            <w:pPr>
              <w:pStyle w:val="TAC"/>
              <w:rPr>
                <w:lang w:eastAsia="zh-CN"/>
              </w:rPr>
            </w:pPr>
            <w:r>
              <w:rPr>
                <w:lang w:eastAsia="zh-CN"/>
              </w:rPr>
              <w:t>4 and 5</w:t>
            </w:r>
          </w:p>
        </w:tc>
      </w:tr>
      <w:tr w:rsidR="00E316CE" w14:paraId="5CE94C18"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6E0DD8F4"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2448EE9F" w14:textId="77777777" w:rsidR="00E316CE" w:rsidRDefault="00E316CE" w:rsidP="00087F7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F7057B" w14:textId="77777777" w:rsidR="00E316CE" w:rsidRDefault="00E316CE" w:rsidP="00087F73">
            <w:pPr>
              <w:pStyle w:val="TAC"/>
              <w:rPr>
                <w:lang w:eastAsia="zh-CN"/>
              </w:rPr>
            </w:pPr>
            <w:r>
              <w:rPr>
                <w:lang w:eastAsia="zh-CN"/>
              </w:rPr>
              <w:t>n</w:t>
            </w:r>
            <w:r>
              <w:rPr>
                <w:rFonts w:hint="eastAsia"/>
                <w:lang w:eastAsia="zh-CN"/>
              </w:rPr>
              <w:t>7</w:t>
            </w:r>
            <w:r>
              <w:rPr>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B9A109B" w14:textId="77777777" w:rsidR="00E316CE" w:rsidRDefault="00E316CE" w:rsidP="00087F73">
            <w:pPr>
              <w:pStyle w:val="TAC"/>
              <w:rPr>
                <w:rFonts w:cs="Arial"/>
                <w:lang w:eastAsia="zh-CN" w:bidi="ar"/>
              </w:rPr>
            </w:pPr>
            <w:r>
              <w:rPr>
                <w:rFonts w:cs="Arial"/>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707BEABD" w14:textId="77777777" w:rsidR="00E316CE" w:rsidRDefault="00E316CE" w:rsidP="00087F73">
            <w:pPr>
              <w:pStyle w:val="TAC"/>
              <w:rPr>
                <w:lang w:eastAsia="zh-CN"/>
              </w:rPr>
            </w:pPr>
          </w:p>
        </w:tc>
      </w:tr>
      <w:tr w:rsidR="00E316CE" w14:paraId="04AF74BB"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7D19233C" w14:textId="77777777" w:rsidR="00E316CE" w:rsidRDefault="00E316CE" w:rsidP="00087F73">
            <w:pPr>
              <w:pStyle w:val="TAC"/>
              <w:rPr>
                <w:lang w:eastAsia="zh-CN"/>
              </w:rPr>
            </w:pPr>
            <w:r>
              <w:rPr>
                <w:lang w:eastAsia="zh-CN"/>
              </w:rPr>
              <w:t>CA_n77A-n79A</w:t>
            </w:r>
          </w:p>
        </w:tc>
        <w:tc>
          <w:tcPr>
            <w:tcW w:w="1690" w:type="dxa"/>
            <w:tcBorders>
              <w:top w:val="single" w:sz="4" w:space="0" w:color="auto"/>
              <w:left w:val="single" w:sz="4" w:space="0" w:color="auto"/>
              <w:bottom w:val="nil"/>
              <w:right w:val="single" w:sz="4" w:space="0" w:color="auto"/>
            </w:tcBorders>
            <w:vAlign w:val="center"/>
          </w:tcPr>
          <w:p w14:paraId="4869B1ED" w14:textId="77777777" w:rsidR="00E316CE" w:rsidRDefault="00E316CE" w:rsidP="00087F73">
            <w:pPr>
              <w:pStyle w:val="TAC"/>
              <w:rPr>
                <w:rFonts w:eastAsiaTheme="minorEastAsia"/>
                <w:vertAlign w:val="superscript"/>
                <w:lang w:eastAsia="zh-CN"/>
              </w:rPr>
            </w:pPr>
            <w:r>
              <w:rPr>
                <w:rFonts w:eastAsiaTheme="minorEastAsia"/>
                <w:lang w:eastAsia="zh-CN"/>
              </w:rPr>
              <w:t>n77</w:t>
            </w:r>
            <w:r>
              <w:rPr>
                <w:rFonts w:eastAsiaTheme="minorEastAsia"/>
                <w:vertAlign w:val="superscript"/>
                <w:lang w:eastAsia="zh-CN"/>
              </w:rPr>
              <w:t>8,9</w:t>
            </w:r>
          </w:p>
          <w:p w14:paraId="19DBB820" w14:textId="77777777" w:rsidR="00E316CE" w:rsidRDefault="00E316CE" w:rsidP="00087F73">
            <w:pPr>
              <w:pStyle w:val="TAC"/>
              <w:rPr>
                <w:rFonts w:eastAsiaTheme="minorEastAsia"/>
                <w:vertAlign w:val="superscript"/>
                <w:lang w:eastAsia="zh-CN"/>
              </w:rPr>
            </w:pPr>
            <w:r>
              <w:rPr>
                <w:rFonts w:eastAsiaTheme="minorEastAsia"/>
                <w:lang w:eastAsia="zh-CN"/>
              </w:rPr>
              <w:t>n79</w:t>
            </w:r>
            <w:r>
              <w:rPr>
                <w:rFonts w:eastAsiaTheme="minorEastAsia"/>
                <w:vertAlign w:val="superscript"/>
                <w:lang w:eastAsia="zh-CN"/>
              </w:rPr>
              <w:t>8,9</w:t>
            </w:r>
          </w:p>
          <w:p w14:paraId="1D33741A" w14:textId="77777777" w:rsidR="00E316CE" w:rsidRDefault="00E316CE" w:rsidP="00087F73">
            <w:pPr>
              <w:pStyle w:val="TAC"/>
            </w:pPr>
            <w:r>
              <w:rPr>
                <w:rFonts w:eastAsiaTheme="minorEastAsia"/>
                <w:lang w:eastAsia="zh-CN"/>
              </w:rPr>
              <w:t>CA_n77A-n79A</w:t>
            </w:r>
            <w:r>
              <w:rPr>
                <w:rFonts w:eastAsiaTheme="minor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9F9C011" w14:textId="77777777" w:rsidR="00E316CE" w:rsidRDefault="00E316CE" w:rsidP="00087F7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D4A35F9" w14:textId="77777777" w:rsidR="00E316CE" w:rsidRDefault="00E316CE" w:rsidP="00087F73">
            <w:pPr>
              <w:pStyle w:val="TAC"/>
            </w:pPr>
            <w:r>
              <w:rPr>
                <w:rFonts w:cs="Arial"/>
                <w:lang w:eastAsia="zh-CN" w:bidi="ar"/>
              </w:rPr>
              <w:t>10, 15, 20, 40, 50, 60, 80, 90, 100</w:t>
            </w:r>
          </w:p>
        </w:tc>
        <w:tc>
          <w:tcPr>
            <w:tcW w:w="1360" w:type="dxa"/>
            <w:tcBorders>
              <w:top w:val="single" w:sz="4" w:space="0" w:color="auto"/>
              <w:left w:val="single" w:sz="4" w:space="0" w:color="auto"/>
              <w:bottom w:val="nil"/>
              <w:right w:val="single" w:sz="4" w:space="0" w:color="auto"/>
            </w:tcBorders>
            <w:vAlign w:val="center"/>
          </w:tcPr>
          <w:p w14:paraId="03057D95" w14:textId="77777777" w:rsidR="00E316CE" w:rsidRDefault="00E316CE" w:rsidP="00087F73">
            <w:pPr>
              <w:pStyle w:val="TAC"/>
              <w:rPr>
                <w:lang w:eastAsia="zh-CN"/>
              </w:rPr>
            </w:pPr>
            <w:r>
              <w:rPr>
                <w:rFonts w:hint="eastAsia"/>
                <w:lang w:eastAsia="zh-CN"/>
              </w:rPr>
              <w:t>0</w:t>
            </w:r>
          </w:p>
        </w:tc>
      </w:tr>
      <w:tr w:rsidR="00E316CE" w14:paraId="4340CD29" w14:textId="77777777" w:rsidTr="009A6D7A">
        <w:trPr>
          <w:jc w:val="center"/>
        </w:trPr>
        <w:tc>
          <w:tcPr>
            <w:tcW w:w="2066" w:type="dxa"/>
            <w:tcBorders>
              <w:top w:val="nil"/>
              <w:left w:val="single" w:sz="4" w:space="0" w:color="auto"/>
              <w:bottom w:val="nil"/>
              <w:right w:val="single" w:sz="4" w:space="0" w:color="auto"/>
            </w:tcBorders>
            <w:vAlign w:val="center"/>
          </w:tcPr>
          <w:p w14:paraId="5A1DD4DE"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457C3C8E"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4A2BDE10" w14:textId="77777777" w:rsidR="00E316CE" w:rsidRDefault="00E316CE" w:rsidP="00087F73">
            <w:pPr>
              <w:pStyle w:val="TAC"/>
            </w:pPr>
            <w:r>
              <w:t>n79</w:t>
            </w:r>
          </w:p>
        </w:tc>
        <w:tc>
          <w:tcPr>
            <w:tcW w:w="4081" w:type="dxa"/>
            <w:tcBorders>
              <w:top w:val="single" w:sz="4" w:space="0" w:color="auto"/>
              <w:left w:val="single" w:sz="4" w:space="0" w:color="auto"/>
              <w:bottom w:val="single" w:sz="4" w:space="0" w:color="auto"/>
              <w:right w:val="single" w:sz="4" w:space="0" w:color="auto"/>
            </w:tcBorders>
            <w:vAlign w:val="center"/>
          </w:tcPr>
          <w:p w14:paraId="0FF2FAC9" w14:textId="77777777" w:rsidR="00E316CE" w:rsidRDefault="00E316CE" w:rsidP="00087F73">
            <w:pPr>
              <w:pStyle w:val="TAC"/>
            </w:pPr>
            <w:r>
              <w:rPr>
                <w:rFonts w:cs="Arial"/>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778BA4DE" w14:textId="77777777" w:rsidR="00E316CE" w:rsidRDefault="00E316CE" w:rsidP="00087F73">
            <w:pPr>
              <w:pStyle w:val="TAC"/>
              <w:rPr>
                <w:rFonts w:eastAsia="Yu Mincho"/>
              </w:rPr>
            </w:pPr>
          </w:p>
        </w:tc>
      </w:tr>
      <w:tr w:rsidR="00E316CE" w14:paraId="165C8059" w14:textId="77777777" w:rsidTr="009A6D7A">
        <w:trPr>
          <w:jc w:val="center"/>
        </w:trPr>
        <w:tc>
          <w:tcPr>
            <w:tcW w:w="2066" w:type="dxa"/>
            <w:tcBorders>
              <w:top w:val="nil"/>
              <w:left w:val="single" w:sz="4" w:space="0" w:color="auto"/>
              <w:bottom w:val="nil"/>
              <w:right w:val="single" w:sz="4" w:space="0" w:color="auto"/>
            </w:tcBorders>
            <w:vAlign w:val="center"/>
          </w:tcPr>
          <w:p w14:paraId="280B891E" w14:textId="77777777" w:rsidR="00E316CE" w:rsidRDefault="00E316CE" w:rsidP="00087F73">
            <w:pPr>
              <w:pStyle w:val="TAC"/>
              <w:rPr>
                <w:lang w:eastAsia="zh-CN"/>
              </w:rPr>
            </w:pPr>
          </w:p>
        </w:tc>
        <w:tc>
          <w:tcPr>
            <w:tcW w:w="1690" w:type="dxa"/>
            <w:tcBorders>
              <w:top w:val="single" w:sz="4" w:space="0" w:color="auto"/>
              <w:left w:val="single" w:sz="4" w:space="0" w:color="auto"/>
              <w:bottom w:val="nil"/>
              <w:right w:val="single" w:sz="4" w:space="0" w:color="auto"/>
            </w:tcBorders>
            <w:vAlign w:val="center"/>
          </w:tcPr>
          <w:p w14:paraId="5D981AF7" w14:textId="77777777" w:rsidR="00E316CE" w:rsidRDefault="00E316CE" w:rsidP="00087F73">
            <w:pPr>
              <w:pStyle w:val="TAC"/>
            </w:pPr>
            <w:r>
              <w:rPr>
                <w:rFonts w:eastAsia="DengXian"/>
                <w:lang w:eastAsia="zh-CN"/>
              </w:rPr>
              <w:t>CA_n77A-n79A</w:t>
            </w:r>
          </w:p>
        </w:tc>
        <w:tc>
          <w:tcPr>
            <w:tcW w:w="730" w:type="dxa"/>
            <w:tcBorders>
              <w:top w:val="single" w:sz="4" w:space="0" w:color="auto"/>
              <w:left w:val="single" w:sz="4" w:space="0" w:color="auto"/>
              <w:bottom w:val="single" w:sz="4" w:space="0" w:color="auto"/>
              <w:right w:val="single" w:sz="4" w:space="0" w:color="auto"/>
            </w:tcBorders>
            <w:vAlign w:val="center"/>
          </w:tcPr>
          <w:p w14:paraId="2F4F521E" w14:textId="77777777" w:rsidR="00E316CE" w:rsidRDefault="00E316CE" w:rsidP="00087F7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10E2151" w14:textId="77777777" w:rsidR="00E316CE" w:rsidRDefault="00E316CE" w:rsidP="00087F73">
            <w:pPr>
              <w:pStyle w:val="TAC"/>
              <w:rPr>
                <w:rFonts w:cs="Arial"/>
                <w:lang w:eastAsia="zh-CN" w:bidi="ar"/>
              </w:rPr>
            </w:pPr>
            <w:r>
              <w:t>See n77 channel bandwidths in Table 5.3.5-1</w:t>
            </w:r>
          </w:p>
        </w:tc>
        <w:tc>
          <w:tcPr>
            <w:tcW w:w="1360" w:type="dxa"/>
            <w:tcBorders>
              <w:top w:val="single" w:sz="4" w:space="0" w:color="auto"/>
              <w:left w:val="single" w:sz="4" w:space="0" w:color="auto"/>
              <w:bottom w:val="nil"/>
              <w:right w:val="single" w:sz="4" w:space="0" w:color="auto"/>
            </w:tcBorders>
            <w:vAlign w:val="center"/>
          </w:tcPr>
          <w:p w14:paraId="6620E0CA" w14:textId="77777777" w:rsidR="00E316CE" w:rsidRDefault="00E316CE" w:rsidP="00087F73">
            <w:pPr>
              <w:pStyle w:val="TAC"/>
              <w:rPr>
                <w:rFonts w:eastAsia="Yu Mincho"/>
              </w:rPr>
            </w:pPr>
            <w:r>
              <w:t>4 and 5</w:t>
            </w:r>
          </w:p>
        </w:tc>
      </w:tr>
      <w:tr w:rsidR="00E316CE" w14:paraId="3D0E0721"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75B49D70"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2D08B9FD" w14:textId="77777777" w:rsidR="00E316CE" w:rsidRDefault="00E316CE" w:rsidP="00087F7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42D3F2C1" w14:textId="77777777" w:rsidR="00E316CE" w:rsidRDefault="00E316CE" w:rsidP="00087F73">
            <w:pPr>
              <w:pStyle w:val="TAC"/>
            </w:pPr>
            <w:r>
              <w:t>n79</w:t>
            </w:r>
          </w:p>
        </w:tc>
        <w:tc>
          <w:tcPr>
            <w:tcW w:w="4081" w:type="dxa"/>
            <w:tcBorders>
              <w:top w:val="single" w:sz="4" w:space="0" w:color="auto"/>
              <w:left w:val="single" w:sz="4" w:space="0" w:color="auto"/>
              <w:bottom w:val="single" w:sz="4" w:space="0" w:color="auto"/>
              <w:right w:val="single" w:sz="4" w:space="0" w:color="auto"/>
            </w:tcBorders>
            <w:vAlign w:val="center"/>
          </w:tcPr>
          <w:p w14:paraId="5814B9C4" w14:textId="77777777" w:rsidR="00E316CE" w:rsidRDefault="00E316CE" w:rsidP="00087F73">
            <w:pPr>
              <w:pStyle w:val="TAC"/>
              <w:rPr>
                <w:rFonts w:cs="Arial"/>
                <w:lang w:eastAsia="zh-CN" w:bidi="ar"/>
              </w:rPr>
            </w:pPr>
            <w: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2E27845F" w14:textId="77777777" w:rsidR="00E316CE" w:rsidRDefault="00E316CE" w:rsidP="00087F73">
            <w:pPr>
              <w:pStyle w:val="TAC"/>
              <w:rPr>
                <w:rFonts w:eastAsia="Yu Mincho"/>
              </w:rPr>
            </w:pPr>
          </w:p>
        </w:tc>
      </w:tr>
      <w:tr w:rsidR="00E316CE" w14:paraId="6A212DD4" w14:textId="77777777" w:rsidTr="009A6D7A">
        <w:trPr>
          <w:jc w:val="center"/>
        </w:trPr>
        <w:tc>
          <w:tcPr>
            <w:tcW w:w="2066" w:type="dxa"/>
            <w:tcBorders>
              <w:left w:val="single" w:sz="4" w:space="0" w:color="auto"/>
              <w:bottom w:val="nil"/>
              <w:right w:val="single" w:sz="4" w:space="0" w:color="auto"/>
            </w:tcBorders>
            <w:vAlign w:val="center"/>
          </w:tcPr>
          <w:p w14:paraId="5E3455ED" w14:textId="77777777" w:rsidR="00E316CE" w:rsidRDefault="00E316CE" w:rsidP="00087F73">
            <w:pPr>
              <w:pStyle w:val="TAC"/>
              <w:rPr>
                <w:lang w:eastAsia="zh-CN"/>
              </w:rPr>
            </w:pPr>
            <w:r>
              <w:rPr>
                <w:lang w:eastAsia="zh-CN"/>
              </w:rPr>
              <w:t>CA_n77(2A)-n79A</w:t>
            </w:r>
          </w:p>
        </w:tc>
        <w:tc>
          <w:tcPr>
            <w:tcW w:w="1690" w:type="dxa"/>
            <w:tcBorders>
              <w:left w:val="single" w:sz="4" w:space="0" w:color="auto"/>
              <w:bottom w:val="nil"/>
              <w:right w:val="single" w:sz="4" w:space="0" w:color="auto"/>
            </w:tcBorders>
            <w:vAlign w:val="center"/>
          </w:tcPr>
          <w:p w14:paraId="18D1563E" w14:textId="77777777" w:rsidR="00E316CE" w:rsidRDefault="00E316CE" w:rsidP="00087F73">
            <w:pPr>
              <w:pStyle w:val="TAC"/>
              <w:rPr>
                <w:vertAlign w:val="superscript"/>
                <w:lang w:eastAsia="zh-CN"/>
              </w:rPr>
            </w:pPr>
            <w:r>
              <w:rPr>
                <w:lang w:eastAsia="zh-CN"/>
              </w:rPr>
              <w:t>n77</w:t>
            </w:r>
            <w:r>
              <w:rPr>
                <w:vertAlign w:val="superscript"/>
                <w:lang w:eastAsia="zh-CN"/>
              </w:rPr>
              <w:t>8,9</w:t>
            </w:r>
          </w:p>
          <w:p w14:paraId="31E646A4" w14:textId="77777777" w:rsidR="00E316CE" w:rsidRDefault="00E316CE" w:rsidP="00087F73">
            <w:pPr>
              <w:pStyle w:val="TAC"/>
              <w:rPr>
                <w:rFonts w:eastAsia="Yu Mincho"/>
                <w:lang w:eastAsia="ja-JP"/>
              </w:rPr>
            </w:pPr>
            <w:r>
              <w:rPr>
                <w:lang w:eastAsia="zh-CN"/>
              </w:rPr>
              <w:t>n79</w:t>
            </w:r>
            <w:r>
              <w:rPr>
                <w:vertAlign w:val="superscript"/>
                <w:lang w:eastAsia="zh-CN"/>
              </w:rPr>
              <w:t>8,9</w:t>
            </w:r>
          </w:p>
          <w:p w14:paraId="6A30CB4E" w14:textId="77777777" w:rsidR="00E316CE" w:rsidRDefault="00E316CE" w:rsidP="00087F73">
            <w:pPr>
              <w:pStyle w:val="TAC"/>
              <w:rPr>
                <w:rFonts w:eastAsia="Yu Mincho"/>
                <w:lang w:eastAsia="ja-JP"/>
              </w:rPr>
            </w:pPr>
            <w:r>
              <w:rPr>
                <w:rFonts w:eastAsia="Yu Mincho" w:hint="eastAsia"/>
                <w:lang w:eastAsia="ja-JP"/>
              </w:rPr>
              <w:t>C</w:t>
            </w:r>
            <w:r>
              <w:rPr>
                <w:rFonts w:eastAsia="Yu Mincho"/>
                <w:lang w:eastAsia="ja-JP"/>
              </w:rPr>
              <w:t>A_n77(2A)</w:t>
            </w:r>
            <w:r>
              <w:rPr>
                <w:rFonts w:hint="eastAsia"/>
                <w:vertAlign w:val="superscript"/>
                <w:lang w:eastAsia="zh-CN"/>
              </w:rPr>
              <w:t>8,</w:t>
            </w:r>
            <w:r>
              <w:rPr>
                <w:vertAlign w:val="superscript"/>
                <w:lang w:eastAsia="zh-CN"/>
              </w:rPr>
              <w:t>12</w:t>
            </w:r>
          </w:p>
          <w:p w14:paraId="6CF46558" w14:textId="77777777" w:rsidR="00E316CE" w:rsidRDefault="00E316CE" w:rsidP="00087F73">
            <w:pPr>
              <w:pStyle w:val="TAC"/>
              <w:rPr>
                <w:rFonts w:eastAsia="Yu Mincho"/>
                <w:lang w:eastAsia="ja-JP"/>
              </w:rPr>
            </w:pPr>
            <w:r>
              <w:rPr>
                <w:lang w:eastAsia="zh-CN"/>
              </w:rPr>
              <w:t>CA_n77A-n79A</w:t>
            </w:r>
            <w:r>
              <w:rPr>
                <w:vertAlign w:val="superscript"/>
                <w:lang w:eastAsia="zh-CN"/>
              </w:rPr>
              <w:t>8</w:t>
            </w:r>
          </w:p>
        </w:tc>
        <w:tc>
          <w:tcPr>
            <w:tcW w:w="730" w:type="dxa"/>
            <w:tcBorders>
              <w:left w:val="single" w:sz="4" w:space="0" w:color="auto"/>
              <w:right w:val="single" w:sz="4" w:space="0" w:color="auto"/>
            </w:tcBorders>
            <w:vAlign w:val="center"/>
          </w:tcPr>
          <w:p w14:paraId="76E0E464" w14:textId="77777777" w:rsidR="00E316CE" w:rsidRDefault="00E316CE" w:rsidP="00087F7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CA6C13F" w14:textId="77777777" w:rsidR="00E316CE" w:rsidRDefault="00E316CE" w:rsidP="00087F73">
            <w:pPr>
              <w:pStyle w:val="TAC"/>
            </w:pPr>
            <w:r>
              <w:rPr>
                <w:rFonts w:cs="Arial"/>
                <w:lang w:eastAsia="zh-CN" w:bidi="ar"/>
              </w:rPr>
              <w:t>CA_n77(2A)_BCS1</w:t>
            </w:r>
          </w:p>
        </w:tc>
        <w:tc>
          <w:tcPr>
            <w:tcW w:w="1360" w:type="dxa"/>
            <w:tcBorders>
              <w:left w:val="single" w:sz="4" w:space="0" w:color="auto"/>
              <w:bottom w:val="nil"/>
              <w:right w:val="single" w:sz="4" w:space="0" w:color="auto"/>
            </w:tcBorders>
            <w:vAlign w:val="center"/>
          </w:tcPr>
          <w:p w14:paraId="14505D8A" w14:textId="77777777" w:rsidR="00E316CE" w:rsidRDefault="00E316CE" w:rsidP="00087F73">
            <w:pPr>
              <w:pStyle w:val="TAC"/>
              <w:rPr>
                <w:lang w:eastAsia="zh-CN"/>
              </w:rPr>
            </w:pPr>
            <w:r>
              <w:rPr>
                <w:rFonts w:eastAsia="Yu Mincho" w:hint="eastAsia"/>
                <w:lang w:eastAsia="ja-JP"/>
              </w:rPr>
              <w:t>0</w:t>
            </w:r>
          </w:p>
        </w:tc>
      </w:tr>
      <w:tr w:rsidR="00E316CE" w14:paraId="1EA9B06C" w14:textId="77777777" w:rsidTr="009A6D7A">
        <w:trPr>
          <w:jc w:val="center"/>
        </w:trPr>
        <w:tc>
          <w:tcPr>
            <w:tcW w:w="2066" w:type="dxa"/>
            <w:tcBorders>
              <w:top w:val="nil"/>
              <w:left w:val="single" w:sz="4" w:space="0" w:color="auto"/>
              <w:bottom w:val="nil"/>
              <w:right w:val="single" w:sz="4" w:space="0" w:color="auto"/>
            </w:tcBorders>
            <w:vAlign w:val="center"/>
          </w:tcPr>
          <w:p w14:paraId="15E80EC9"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028BF6A9" w14:textId="77777777" w:rsidR="00E316CE" w:rsidRDefault="00E316CE" w:rsidP="00087F73">
            <w:pPr>
              <w:pStyle w:val="TAC"/>
              <w:rPr>
                <w:rFonts w:eastAsia="Yu Mincho"/>
                <w:lang w:eastAsia="ja-JP"/>
              </w:rPr>
            </w:pPr>
          </w:p>
        </w:tc>
        <w:tc>
          <w:tcPr>
            <w:tcW w:w="730" w:type="dxa"/>
            <w:tcBorders>
              <w:left w:val="single" w:sz="4" w:space="0" w:color="auto"/>
              <w:right w:val="single" w:sz="4" w:space="0" w:color="auto"/>
            </w:tcBorders>
            <w:vAlign w:val="center"/>
          </w:tcPr>
          <w:p w14:paraId="4E82695E" w14:textId="77777777" w:rsidR="00E316CE" w:rsidRDefault="00E316CE" w:rsidP="00087F73">
            <w:pPr>
              <w:pStyle w:val="TAC"/>
            </w:pPr>
            <w:r>
              <w:t>n79</w:t>
            </w:r>
          </w:p>
        </w:tc>
        <w:tc>
          <w:tcPr>
            <w:tcW w:w="4081" w:type="dxa"/>
            <w:tcBorders>
              <w:top w:val="single" w:sz="4" w:space="0" w:color="auto"/>
              <w:left w:val="single" w:sz="4" w:space="0" w:color="auto"/>
              <w:bottom w:val="single" w:sz="4" w:space="0" w:color="auto"/>
              <w:right w:val="single" w:sz="4" w:space="0" w:color="auto"/>
            </w:tcBorders>
            <w:vAlign w:val="center"/>
          </w:tcPr>
          <w:p w14:paraId="7C1108EC" w14:textId="77777777" w:rsidR="00E316CE" w:rsidRDefault="00E316CE" w:rsidP="00087F73">
            <w:pPr>
              <w:pStyle w:val="TAC"/>
            </w:pPr>
            <w:r>
              <w:rPr>
                <w:rFonts w:cs="Arial"/>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34904B68" w14:textId="77777777" w:rsidR="00E316CE" w:rsidRDefault="00E316CE" w:rsidP="00087F73">
            <w:pPr>
              <w:pStyle w:val="TAC"/>
              <w:rPr>
                <w:lang w:eastAsia="zh-CN"/>
              </w:rPr>
            </w:pPr>
          </w:p>
        </w:tc>
      </w:tr>
      <w:tr w:rsidR="00E316CE" w14:paraId="11579EFA" w14:textId="77777777" w:rsidTr="009A6D7A">
        <w:trPr>
          <w:jc w:val="center"/>
        </w:trPr>
        <w:tc>
          <w:tcPr>
            <w:tcW w:w="2066" w:type="dxa"/>
            <w:tcBorders>
              <w:top w:val="nil"/>
              <w:left w:val="single" w:sz="4" w:space="0" w:color="auto"/>
              <w:bottom w:val="nil"/>
              <w:right w:val="single" w:sz="4" w:space="0" w:color="auto"/>
            </w:tcBorders>
            <w:vAlign w:val="center"/>
          </w:tcPr>
          <w:p w14:paraId="6EE1D854" w14:textId="77777777" w:rsidR="00E316CE" w:rsidRDefault="00E316CE" w:rsidP="00087F73">
            <w:pPr>
              <w:pStyle w:val="TAC"/>
              <w:rPr>
                <w:lang w:eastAsia="zh-CN"/>
              </w:rPr>
            </w:pPr>
          </w:p>
        </w:tc>
        <w:tc>
          <w:tcPr>
            <w:tcW w:w="1690" w:type="dxa"/>
            <w:tcBorders>
              <w:top w:val="single" w:sz="4" w:space="0" w:color="auto"/>
              <w:left w:val="single" w:sz="4" w:space="0" w:color="auto"/>
              <w:bottom w:val="nil"/>
              <w:right w:val="single" w:sz="4" w:space="0" w:color="auto"/>
            </w:tcBorders>
            <w:vAlign w:val="center"/>
          </w:tcPr>
          <w:p w14:paraId="6934F816" w14:textId="77777777" w:rsidR="00E316CE" w:rsidRDefault="00E316CE" w:rsidP="00087F73">
            <w:pPr>
              <w:pStyle w:val="TAC"/>
              <w:rPr>
                <w:rFonts w:eastAsia="DengXian"/>
                <w:lang w:eastAsia="zh-CN"/>
              </w:rPr>
            </w:pPr>
            <w:r>
              <w:rPr>
                <w:rFonts w:eastAsia="DengXian"/>
                <w:lang w:val="en-US" w:eastAsia="zh-CN"/>
              </w:rPr>
              <w:t>CA_n77(2A)</w:t>
            </w:r>
          </w:p>
          <w:p w14:paraId="301E61A6" w14:textId="77777777" w:rsidR="00E316CE" w:rsidRDefault="00E316CE" w:rsidP="00087F73">
            <w:pPr>
              <w:pStyle w:val="TAC"/>
              <w:rPr>
                <w:rFonts w:eastAsia="Yu Mincho"/>
                <w:lang w:eastAsia="ja-JP"/>
              </w:rPr>
            </w:pPr>
            <w:r>
              <w:rPr>
                <w:rFonts w:eastAsia="DengXian"/>
                <w:lang w:eastAsia="zh-CN"/>
              </w:rPr>
              <w:t>CA_n77A-n79A</w:t>
            </w:r>
          </w:p>
        </w:tc>
        <w:tc>
          <w:tcPr>
            <w:tcW w:w="730" w:type="dxa"/>
            <w:tcBorders>
              <w:left w:val="single" w:sz="4" w:space="0" w:color="auto"/>
              <w:right w:val="single" w:sz="4" w:space="0" w:color="auto"/>
            </w:tcBorders>
            <w:vAlign w:val="center"/>
          </w:tcPr>
          <w:p w14:paraId="1894E83C" w14:textId="77777777" w:rsidR="00E316CE" w:rsidRDefault="00E316CE" w:rsidP="00087F7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39E11DA" w14:textId="77777777" w:rsidR="00E316CE" w:rsidRDefault="00E316CE" w:rsidP="00087F73">
            <w:pPr>
              <w:pStyle w:val="TAC"/>
              <w:rPr>
                <w:rFonts w:cs="Arial"/>
                <w:lang w:eastAsia="zh-CN" w:bidi="ar"/>
              </w:rPr>
            </w:pPr>
            <w:r>
              <w:rPr>
                <w:rFonts w:cs="Arial"/>
                <w:lang w:eastAsia="zh-CN" w:bidi="ar"/>
              </w:rPr>
              <w:t>CA_n77(2A)_</w:t>
            </w:r>
            <w:r>
              <w:t>BCS 4 and 5</w:t>
            </w:r>
          </w:p>
        </w:tc>
        <w:tc>
          <w:tcPr>
            <w:tcW w:w="1360" w:type="dxa"/>
            <w:tcBorders>
              <w:top w:val="single" w:sz="4" w:space="0" w:color="auto"/>
              <w:left w:val="single" w:sz="4" w:space="0" w:color="auto"/>
              <w:bottom w:val="nil"/>
              <w:right w:val="single" w:sz="4" w:space="0" w:color="auto"/>
            </w:tcBorders>
            <w:vAlign w:val="center"/>
          </w:tcPr>
          <w:p w14:paraId="021F99B0" w14:textId="77777777" w:rsidR="00E316CE" w:rsidRDefault="00E316CE" w:rsidP="00087F73">
            <w:pPr>
              <w:pStyle w:val="TAC"/>
              <w:rPr>
                <w:lang w:eastAsia="zh-CN"/>
              </w:rPr>
            </w:pPr>
            <w:r>
              <w:t>4 and 5</w:t>
            </w:r>
          </w:p>
        </w:tc>
      </w:tr>
      <w:tr w:rsidR="00E316CE" w14:paraId="6BF64D6A"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697A8C7A"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1D6C02E2" w14:textId="77777777" w:rsidR="00E316CE" w:rsidRDefault="00E316CE" w:rsidP="00087F73">
            <w:pPr>
              <w:pStyle w:val="TAC"/>
              <w:rPr>
                <w:rFonts w:eastAsia="Yu Mincho"/>
                <w:lang w:eastAsia="ja-JP"/>
              </w:rPr>
            </w:pPr>
          </w:p>
        </w:tc>
        <w:tc>
          <w:tcPr>
            <w:tcW w:w="730" w:type="dxa"/>
            <w:tcBorders>
              <w:left w:val="single" w:sz="4" w:space="0" w:color="auto"/>
              <w:right w:val="single" w:sz="4" w:space="0" w:color="auto"/>
            </w:tcBorders>
            <w:vAlign w:val="center"/>
          </w:tcPr>
          <w:p w14:paraId="53B7546B" w14:textId="77777777" w:rsidR="00E316CE" w:rsidRDefault="00E316CE" w:rsidP="00087F73">
            <w:pPr>
              <w:pStyle w:val="TAC"/>
            </w:pPr>
            <w:r>
              <w:t>n79</w:t>
            </w:r>
          </w:p>
        </w:tc>
        <w:tc>
          <w:tcPr>
            <w:tcW w:w="4081" w:type="dxa"/>
            <w:tcBorders>
              <w:top w:val="single" w:sz="4" w:space="0" w:color="auto"/>
              <w:left w:val="single" w:sz="4" w:space="0" w:color="auto"/>
              <w:bottom w:val="single" w:sz="4" w:space="0" w:color="auto"/>
              <w:right w:val="single" w:sz="4" w:space="0" w:color="auto"/>
            </w:tcBorders>
            <w:vAlign w:val="center"/>
          </w:tcPr>
          <w:p w14:paraId="3B2E6F2D" w14:textId="77777777" w:rsidR="00E316CE" w:rsidRDefault="00E316CE" w:rsidP="00087F73">
            <w:pPr>
              <w:pStyle w:val="TAC"/>
              <w:rPr>
                <w:rFonts w:cs="Arial"/>
                <w:lang w:eastAsia="zh-CN" w:bidi="ar"/>
              </w:rPr>
            </w:pPr>
            <w: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7F6BF72C" w14:textId="77777777" w:rsidR="00E316CE" w:rsidRDefault="00E316CE" w:rsidP="00087F73">
            <w:pPr>
              <w:pStyle w:val="TAC"/>
              <w:rPr>
                <w:lang w:eastAsia="zh-CN"/>
              </w:rPr>
            </w:pPr>
          </w:p>
        </w:tc>
      </w:tr>
      <w:tr w:rsidR="00E316CE" w14:paraId="00866B08"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6304D437" w14:textId="77777777" w:rsidR="00E316CE" w:rsidRDefault="00E316CE" w:rsidP="00087F73">
            <w:pPr>
              <w:pStyle w:val="TAC"/>
              <w:rPr>
                <w:lang w:eastAsia="zh-CN"/>
              </w:rPr>
            </w:pPr>
            <w:r>
              <w:rPr>
                <w:lang w:eastAsia="zh-CN"/>
              </w:rPr>
              <w:t>CA_n77(3A)-n79A</w:t>
            </w:r>
          </w:p>
        </w:tc>
        <w:tc>
          <w:tcPr>
            <w:tcW w:w="1690" w:type="dxa"/>
            <w:tcBorders>
              <w:top w:val="single" w:sz="4" w:space="0" w:color="auto"/>
              <w:left w:val="single" w:sz="4" w:space="0" w:color="auto"/>
              <w:bottom w:val="nil"/>
              <w:right w:val="single" w:sz="4" w:space="0" w:color="auto"/>
            </w:tcBorders>
            <w:vAlign w:val="center"/>
          </w:tcPr>
          <w:p w14:paraId="4B4E33CC" w14:textId="77777777" w:rsidR="00E316CE" w:rsidRDefault="00E316CE" w:rsidP="00087F73">
            <w:pPr>
              <w:pStyle w:val="TAC"/>
              <w:rPr>
                <w:vertAlign w:val="superscript"/>
                <w:lang w:eastAsia="zh-CN"/>
              </w:rPr>
            </w:pPr>
            <w:r>
              <w:rPr>
                <w:lang w:eastAsia="zh-CN"/>
              </w:rPr>
              <w:t>n77</w:t>
            </w:r>
            <w:r>
              <w:rPr>
                <w:vertAlign w:val="superscript"/>
                <w:lang w:eastAsia="zh-CN"/>
              </w:rPr>
              <w:t>8,9</w:t>
            </w:r>
          </w:p>
          <w:p w14:paraId="1225EF94" w14:textId="77777777" w:rsidR="00E316CE" w:rsidRDefault="00E316CE" w:rsidP="00087F73">
            <w:pPr>
              <w:pStyle w:val="TAC"/>
              <w:rPr>
                <w:rFonts w:eastAsia="Yu Mincho"/>
                <w:lang w:eastAsia="ja-JP"/>
              </w:rPr>
            </w:pPr>
            <w:r>
              <w:rPr>
                <w:lang w:eastAsia="zh-CN"/>
              </w:rPr>
              <w:t>n79</w:t>
            </w:r>
            <w:r>
              <w:rPr>
                <w:vertAlign w:val="superscript"/>
                <w:lang w:eastAsia="zh-CN"/>
              </w:rPr>
              <w:t>8,9</w:t>
            </w:r>
          </w:p>
          <w:p w14:paraId="5464CBC5" w14:textId="77777777" w:rsidR="00E316CE" w:rsidRDefault="00E316CE" w:rsidP="00087F73">
            <w:pPr>
              <w:pStyle w:val="TAC"/>
              <w:rPr>
                <w:rFonts w:eastAsia="Yu Mincho"/>
                <w:lang w:eastAsia="ja-JP"/>
              </w:rPr>
            </w:pPr>
            <w:r>
              <w:rPr>
                <w:rFonts w:eastAsia="Yu Mincho" w:hint="eastAsia"/>
                <w:lang w:eastAsia="ja-JP"/>
              </w:rPr>
              <w:t>C</w:t>
            </w:r>
            <w:r>
              <w:rPr>
                <w:rFonts w:eastAsia="Yu Mincho"/>
                <w:lang w:eastAsia="ja-JP"/>
              </w:rPr>
              <w:t>A_n77(2A)</w:t>
            </w:r>
            <w:r>
              <w:rPr>
                <w:rFonts w:hint="eastAsia"/>
                <w:vertAlign w:val="superscript"/>
                <w:lang w:eastAsia="zh-CN"/>
              </w:rPr>
              <w:t xml:space="preserve"> 8,12</w:t>
            </w:r>
          </w:p>
          <w:p w14:paraId="39EA1796" w14:textId="77777777" w:rsidR="00E316CE" w:rsidRDefault="00E316CE" w:rsidP="00087F73">
            <w:pPr>
              <w:pStyle w:val="TAC"/>
              <w:rPr>
                <w:rFonts w:eastAsia="Yu Mincho"/>
                <w:lang w:eastAsia="ja-JP"/>
              </w:rPr>
            </w:pPr>
            <w:r>
              <w:rPr>
                <w:lang w:eastAsia="zh-CN"/>
              </w:rPr>
              <w:t>CA_n77A-n79A</w:t>
            </w:r>
            <w:r>
              <w:rPr>
                <w:vertAlign w:val="superscript"/>
                <w:lang w:eastAsia="zh-CN"/>
              </w:rPr>
              <w:t>8</w:t>
            </w:r>
          </w:p>
        </w:tc>
        <w:tc>
          <w:tcPr>
            <w:tcW w:w="730" w:type="dxa"/>
            <w:tcBorders>
              <w:left w:val="single" w:sz="4" w:space="0" w:color="auto"/>
              <w:right w:val="single" w:sz="4" w:space="0" w:color="auto"/>
            </w:tcBorders>
            <w:vAlign w:val="center"/>
          </w:tcPr>
          <w:p w14:paraId="6497B938" w14:textId="77777777" w:rsidR="00E316CE" w:rsidRDefault="00E316CE" w:rsidP="00087F7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BA9907B" w14:textId="77777777" w:rsidR="00E316CE" w:rsidRDefault="00E316CE" w:rsidP="00087F73">
            <w:pPr>
              <w:pStyle w:val="TAC"/>
              <w:rPr>
                <w:rFonts w:cs="Arial"/>
                <w:lang w:eastAsia="zh-CN" w:bidi="ar"/>
              </w:rPr>
            </w:pPr>
            <w:r>
              <w:rPr>
                <w:rFonts w:cs="Arial"/>
                <w:lang w:eastAsia="zh-CN" w:bidi="ar"/>
              </w:rPr>
              <w:t>CA_n77(3A)_BCS1</w:t>
            </w:r>
          </w:p>
        </w:tc>
        <w:tc>
          <w:tcPr>
            <w:tcW w:w="1360" w:type="dxa"/>
            <w:tcBorders>
              <w:top w:val="single" w:sz="4" w:space="0" w:color="auto"/>
              <w:left w:val="single" w:sz="4" w:space="0" w:color="auto"/>
              <w:bottom w:val="nil"/>
              <w:right w:val="single" w:sz="4" w:space="0" w:color="auto"/>
            </w:tcBorders>
            <w:vAlign w:val="center"/>
          </w:tcPr>
          <w:p w14:paraId="2318912F" w14:textId="77777777" w:rsidR="00E316CE" w:rsidRDefault="00E316CE" w:rsidP="00087F73">
            <w:pPr>
              <w:pStyle w:val="TAC"/>
              <w:rPr>
                <w:lang w:eastAsia="zh-CN"/>
              </w:rPr>
            </w:pPr>
            <w:r>
              <w:rPr>
                <w:rFonts w:eastAsia="Yu Mincho" w:hint="eastAsia"/>
                <w:lang w:eastAsia="ja-JP"/>
              </w:rPr>
              <w:t>0</w:t>
            </w:r>
          </w:p>
        </w:tc>
      </w:tr>
      <w:tr w:rsidR="00E316CE" w14:paraId="242E9ABE" w14:textId="77777777" w:rsidTr="009A6D7A">
        <w:trPr>
          <w:jc w:val="center"/>
        </w:trPr>
        <w:tc>
          <w:tcPr>
            <w:tcW w:w="2066" w:type="dxa"/>
            <w:tcBorders>
              <w:top w:val="nil"/>
              <w:left w:val="single" w:sz="4" w:space="0" w:color="auto"/>
              <w:bottom w:val="nil"/>
              <w:right w:val="single" w:sz="4" w:space="0" w:color="auto"/>
            </w:tcBorders>
            <w:vAlign w:val="center"/>
          </w:tcPr>
          <w:p w14:paraId="3FC4B2CD"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780C3258" w14:textId="77777777" w:rsidR="00E316CE" w:rsidRDefault="00E316CE" w:rsidP="00087F73">
            <w:pPr>
              <w:pStyle w:val="TAC"/>
              <w:rPr>
                <w:rFonts w:eastAsia="Yu Mincho"/>
                <w:lang w:eastAsia="ja-JP"/>
              </w:rPr>
            </w:pPr>
          </w:p>
        </w:tc>
        <w:tc>
          <w:tcPr>
            <w:tcW w:w="730" w:type="dxa"/>
            <w:tcBorders>
              <w:left w:val="single" w:sz="4" w:space="0" w:color="auto"/>
              <w:right w:val="single" w:sz="4" w:space="0" w:color="auto"/>
            </w:tcBorders>
            <w:vAlign w:val="center"/>
          </w:tcPr>
          <w:p w14:paraId="06F45767" w14:textId="77777777" w:rsidR="00E316CE" w:rsidRDefault="00E316CE" w:rsidP="00087F73">
            <w:pPr>
              <w:pStyle w:val="TAC"/>
            </w:pPr>
            <w:r>
              <w:t>n79</w:t>
            </w:r>
          </w:p>
        </w:tc>
        <w:tc>
          <w:tcPr>
            <w:tcW w:w="4081" w:type="dxa"/>
            <w:tcBorders>
              <w:top w:val="single" w:sz="4" w:space="0" w:color="auto"/>
              <w:left w:val="single" w:sz="4" w:space="0" w:color="auto"/>
              <w:bottom w:val="single" w:sz="4" w:space="0" w:color="auto"/>
              <w:right w:val="single" w:sz="4" w:space="0" w:color="auto"/>
            </w:tcBorders>
            <w:vAlign w:val="center"/>
          </w:tcPr>
          <w:p w14:paraId="66C9C097" w14:textId="77777777" w:rsidR="00E316CE" w:rsidRDefault="00E316CE" w:rsidP="00087F73">
            <w:pPr>
              <w:pStyle w:val="TAC"/>
              <w:rPr>
                <w:rFonts w:cs="Arial"/>
                <w:lang w:eastAsia="zh-CN" w:bidi="ar"/>
              </w:rPr>
            </w:pPr>
            <w:r>
              <w:rPr>
                <w:rFonts w:cs="Arial"/>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64EE4735" w14:textId="77777777" w:rsidR="00E316CE" w:rsidRDefault="00E316CE" w:rsidP="00087F73">
            <w:pPr>
              <w:pStyle w:val="TAC"/>
              <w:rPr>
                <w:lang w:eastAsia="zh-CN"/>
              </w:rPr>
            </w:pPr>
          </w:p>
        </w:tc>
      </w:tr>
      <w:tr w:rsidR="00E316CE" w14:paraId="77D1BA2A" w14:textId="77777777" w:rsidTr="009A6D7A">
        <w:trPr>
          <w:jc w:val="center"/>
        </w:trPr>
        <w:tc>
          <w:tcPr>
            <w:tcW w:w="2066" w:type="dxa"/>
            <w:tcBorders>
              <w:top w:val="nil"/>
              <w:left w:val="single" w:sz="4" w:space="0" w:color="auto"/>
              <w:bottom w:val="nil"/>
              <w:right w:val="single" w:sz="4" w:space="0" w:color="auto"/>
            </w:tcBorders>
            <w:vAlign w:val="center"/>
          </w:tcPr>
          <w:p w14:paraId="2AF32060"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4C2DC2F0" w14:textId="77777777" w:rsidR="00E316CE" w:rsidRDefault="00E316CE" w:rsidP="00087F73">
            <w:pPr>
              <w:pStyle w:val="TAC"/>
              <w:rPr>
                <w:rFonts w:eastAsia="Yu Mincho"/>
                <w:lang w:eastAsia="ja-JP"/>
              </w:rPr>
            </w:pPr>
          </w:p>
        </w:tc>
        <w:tc>
          <w:tcPr>
            <w:tcW w:w="730" w:type="dxa"/>
            <w:tcBorders>
              <w:left w:val="single" w:sz="4" w:space="0" w:color="auto"/>
              <w:right w:val="single" w:sz="4" w:space="0" w:color="auto"/>
            </w:tcBorders>
            <w:vAlign w:val="center"/>
          </w:tcPr>
          <w:p w14:paraId="129C56A5" w14:textId="77777777" w:rsidR="00E316CE" w:rsidRDefault="00E316CE" w:rsidP="00087F7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2B4A92C" w14:textId="77777777" w:rsidR="00E316CE" w:rsidRDefault="00E316CE" w:rsidP="00087F73">
            <w:pPr>
              <w:pStyle w:val="TAC"/>
              <w:rPr>
                <w:rFonts w:cs="Arial"/>
                <w:lang w:eastAsia="zh-CN" w:bidi="ar"/>
              </w:rPr>
            </w:pPr>
            <w:r>
              <w:rPr>
                <w:rFonts w:cs="Arial"/>
                <w:lang w:eastAsia="zh-CN" w:bidi="ar"/>
              </w:rPr>
              <w:t>CA_n77(</w:t>
            </w:r>
            <w:r>
              <w:rPr>
                <w:rFonts w:cs="Arial" w:hint="eastAsia"/>
                <w:lang w:eastAsia="ja-JP" w:bidi="ar"/>
              </w:rPr>
              <w:t>3</w:t>
            </w:r>
            <w:r>
              <w:rPr>
                <w:rFonts w:cs="Arial"/>
                <w:lang w:eastAsia="zh-CN" w:bidi="ar"/>
              </w:rPr>
              <w:t>A)_</w:t>
            </w:r>
            <w:r>
              <w:t>BCS 4 and 5</w:t>
            </w:r>
          </w:p>
        </w:tc>
        <w:tc>
          <w:tcPr>
            <w:tcW w:w="1360" w:type="dxa"/>
            <w:tcBorders>
              <w:top w:val="nil"/>
              <w:left w:val="single" w:sz="4" w:space="0" w:color="auto"/>
              <w:bottom w:val="nil"/>
              <w:right w:val="single" w:sz="4" w:space="0" w:color="auto"/>
            </w:tcBorders>
            <w:vAlign w:val="center"/>
          </w:tcPr>
          <w:p w14:paraId="37CABD6C" w14:textId="77777777" w:rsidR="00E316CE" w:rsidRDefault="00E316CE" w:rsidP="00087F73">
            <w:pPr>
              <w:pStyle w:val="TAC"/>
              <w:rPr>
                <w:lang w:eastAsia="zh-CN"/>
              </w:rPr>
            </w:pPr>
            <w:r>
              <w:rPr>
                <w:rFonts w:eastAsia="Yu Mincho" w:hint="eastAsia"/>
                <w:lang w:eastAsia="ja-JP"/>
              </w:rPr>
              <w:t>4 and 5</w:t>
            </w:r>
          </w:p>
        </w:tc>
      </w:tr>
      <w:tr w:rsidR="00E316CE" w14:paraId="3E6B6F4D"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43DFC69B"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7AD31121" w14:textId="77777777" w:rsidR="00E316CE" w:rsidRDefault="00E316CE" w:rsidP="00087F73">
            <w:pPr>
              <w:pStyle w:val="TAC"/>
              <w:rPr>
                <w:rFonts w:eastAsia="Yu Mincho"/>
                <w:lang w:eastAsia="ja-JP"/>
              </w:rPr>
            </w:pPr>
          </w:p>
        </w:tc>
        <w:tc>
          <w:tcPr>
            <w:tcW w:w="730" w:type="dxa"/>
            <w:tcBorders>
              <w:left w:val="single" w:sz="4" w:space="0" w:color="auto"/>
              <w:right w:val="single" w:sz="4" w:space="0" w:color="auto"/>
            </w:tcBorders>
            <w:vAlign w:val="center"/>
          </w:tcPr>
          <w:p w14:paraId="0E45239D" w14:textId="77777777" w:rsidR="00E316CE" w:rsidRDefault="00E316CE" w:rsidP="00087F73">
            <w:pPr>
              <w:pStyle w:val="TAC"/>
            </w:pPr>
            <w:r>
              <w:t>n79</w:t>
            </w:r>
          </w:p>
        </w:tc>
        <w:tc>
          <w:tcPr>
            <w:tcW w:w="4081" w:type="dxa"/>
            <w:tcBorders>
              <w:top w:val="single" w:sz="4" w:space="0" w:color="auto"/>
              <w:left w:val="single" w:sz="4" w:space="0" w:color="auto"/>
              <w:bottom w:val="single" w:sz="4" w:space="0" w:color="auto"/>
              <w:right w:val="single" w:sz="4" w:space="0" w:color="auto"/>
            </w:tcBorders>
            <w:vAlign w:val="center"/>
          </w:tcPr>
          <w:p w14:paraId="0D7404FF" w14:textId="77777777" w:rsidR="00E316CE" w:rsidRDefault="00E316CE" w:rsidP="00087F73">
            <w:pPr>
              <w:pStyle w:val="TAC"/>
              <w:rPr>
                <w:rFonts w:cs="Arial"/>
                <w:lang w:eastAsia="zh-CN" w:bidi="ar"/>
              </w:rPr>
            </w:pPr>
            <w: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36F05EA3" w14:textId="77777777" w:rsidR="00E316CE" w:rsidRDefault="00E316CE" w:rsidP="00087F73">
            <w:pPr>
              <w:pStyle w:val="TAC"/>
              <w:rPr>
                <w:lang w:eastAsia="zh-CN"/>
              </w:rPr>
            </w:pPr>
          </w:p>
        </w:tc>
      </w:tr>
      <w:tr w:rsidR="00E316CE" w14:paraId="4A5F182A"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3A99BFE1" w14:textId="77777777" w:rsidR="00E316CE" w:rsidRDefault="00E316CE" w:rsidP="00087F73">
            <w:pPr>
              <w:pStyle w:val="TAC"/>
              <w:rPr>
                <w:color w:val="000000"/>
                <w:lang w:eastAsia="zh-CN"/>
              </w:rPr>
            </w:pPr>
            <w:r>
              <w:t>CA_n77A-n85A</w:t>
            </w:r>
          </w:p>
        </w:tc>
        <w:tc>
          <w:tcPr>
            <w:tcW w:w="1690" w:type="dxa"/>
            <w:tcBorders>
              <w:top w:val="single" w:sz="4" w:space="0" w:color="auto"/>
              <w:left w:val="single" w:sz="4" w:space="0" w:color="auto"/>
              <w:bottom w:val="nil"/>
              <w:right w:val="single" w:sz="4" w:space="0" w:color="auto"/>
            </w:tcBorders>
            <w:vAlign w:val="center"/>
          </w:tcPr>
          <w:p w14:paraId="3762EB96" w14:textId="77777777" w:rsidR="00E316CE" w:rsidRDefault="00E316CE" w:rsidP="00087F73">
            <w:pPr>
              <w:pStyle w:val="TAC"/>
              <w:rPr>
                <w:vertAlign w:val="superscript"/>
                <w:lang w:val="en-US"/>
              </w:rPr>
            </w:pPr>
            <w:r>
              <w:rPr>
                <w:lang w:val="en-US"/>
              </w:rPr>
              <w:t>n77</w:t>
            </w:r>
            <w:r>
              <w:rPr>
                <w:vertAlign w:val="superscript"/>
                <w:lang w:val="en-US"/>
              </w:rPr>
              <w:t>8,9</w:t>
            </w:r>
          </w:p>
          <w:p w14:paraId="68F4B2F4" w14:textId="77777777" w:rsidR="00E316CE" w:rsidRDefault="00E316CE" w:rsidP="00087F73">
            <w:pPr>
              <w:pStyle w:val="TAC"/>
              <w:rPr>
                <w:rFonts w:cs="Arial"/>
                <w:szCs w:val="18"/>
                <w:vertAlign w:val="superscript"/>
                <w:lang w:val="en-US"/>
              </w:rPr>
            </w:pPr>
            <w:r>
              <w:rPr>
                <w:rFonts w:eastAsiaTheme="minorEastAsia" w:cs="Arial"/>
                <w:szCs w:val="18"/>
                <w:lang w:val="en-US"/>
              </w:rPr>
              <w:t>n85</w:t>
            </w:r>
            <w:r>
              <w:rPr>
                <w:rFonts w:eastAsiaTheme="minorEastAsia" w:cs="Arial"/>
                <w:szCs w:val="18"/>
                <w:vertAlign w:val="superscript"/>
                <w:lang w:val="en-US"/>
              </w:rPr>
              <w:t>8</w:t>
            </w:r>
          </w:p>
          <w:p w14:paraId="0E823633" w14:textId="77777777" w:rsidR="00E316CE" w:rsidRDefault="00E316CE" w:rsidP="00087F73">
            <w:pPr>
              <w:pStyle w:val="TAC"/>
              <w:rPr>
                <w:lang w:eastAsia="ja-JP"/>
              </w:rPr>
            </w:pPr>
            <w:r>
              <w:rPr>
                <w:lang w:val="en-US"/>
              </w:rPr>
              <w:t>CA_n77A-n85A</w:t>
            </w:r>
            <w:r>
              <w:rPr>
                <w:vertAlign w:val="superscript"/>
                <w:lang w:val="en-US"/>
              </w:rPr>
              <w:t>8</w:t>
            </w:r>
            <w:r>
              <w:rPr>
                <w:rFonts w:ascii="Times New Roman" w:eastAsiaTheme="minorEastAsia" w:hAnsi="Times New Roman"/>
                <w:sz w:val="20"/>
                <w:vertAlign w:val="superscript"/>
                <w:lang w:val="en-US"/>
              </w:rPr>
              <w:t xml:space="preserve"> </w:t>
            </w:r>
            <w:r>
              <w:rPr>
                <w:rFonts w:eastAsiaTheme="minorEastAsia"/>
                <w:vertAlign w:val="superscript"/>
                <w:lang w:val="en-US"/>
              </w:rPr>
              <w:t>,13,14</w:t>
            </w:r>
          </w:p>
        </w:tc>
        <w:tc>
          <w:tcPr>
            <w:tcW w:w="730" w:type="dxa"/>
            <w:tcBorders>
              <w:left w:val="single" w:sz="4" w:space="0" w:color="auto"/>
              <w:right w:val="single" w:sz="4" w:space="0" w:color="auto"/>
            </w:tcBorders>
            <w:vAlign w:val="center"/>
          </w:tcPr>
          <w:p w14:paraId="34660A29" w14:textId="77777777" w:rsidR="00E316CE" w:rsidRDefault="00E316CE" w:rsidP="00087F73">
            <w:pPr>
              <w:pStyle w:val="TAC"/>
              <w:rPr>
                <w:color w:val="000000"/>
              </w:rPr>
            </w:pPr>
            <w:r>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9A0933F" w14:textId="77777777" w:rsidR="00E316CE" w:rsidRDefault="00E316CE" w:rsidP="00087F73">
            <w:pPr>
              <w:pStyle w:val="TAC"/>
              <w:rPr>
                <w:color w:val="000000"/>
                <w:lang w:eastAsia="zh-CN"/>
              </w:rPr>
            </w:pPr>
            <w:r>
              <w:t>See n77 channel bandwidths in Table 5.3.5-1</w:t>
            </w:r>
          </w:p>
        </w:tc>
        <w:tc>
          <w:tcPr>
            <w:tcW w:w="1360" w:type="dxa"/>
            <w:tcBorders>
              <w:top w:val="single" w:sz="4" w:space="0" w:color="auto"/>
              <w:left w:val="single" w:sz="4" w:space="0" w:color="auto"/>
              <w:bottom w:val="nil"/>
              <w:right w:val="single" w:sz="4" w:space="0" w:color="auto"/>
            </w:tcBorders>
            <w:vAlign w:val="center"/>
          </w:tcPr>
          <w:p w14:paraId="303DB540" w14:textId="77777777" w:rsidR="00E316CE" w:rsidRDefault="00E316CE" w:rsidP="00087F73">
            <w:pPr>
              <w:pStyle w:val="TAC"/>
              <w:rPr>
                <w:lang w:eastAsia="zh-CN"/>
              </w:rPr>
            </w:pPr>
            <w:r>
              <w:t>4 and 5</w:t>
            </w:r>
          </w:p>
        </w:tc>
      </w:tr>
      <w:tr w:rsidR="00E316CE" w14:paraId="47B8E70D"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3D2EDAC6"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498BBDC3" w14:textId="77777777" w:rsidR="00E316CE" w:rsidRDefault="00E316CE" w:rsidP="00087F73">
            <w:pPr>
              <w:pStyle w:val="TAC"/>
              <w:rPr>
                <w:lang w:eastAsia="ja-JP"/>
              </w:rPr>
            </w:pPr>
          </w:p>
        </w:tc>
        <w:tc>
          <w:tcPr>
            <w:tcW w:w="730" w:type="dxa"/>
            <w:tcBorders>
              <w:left w:val="single" w:sz="4" w:space="0" w:color="auto"/>
              <w:right w:val="single" w:sz="4" w:space="0" w:color="auto"/>
            </w:tcBorders>
            <w:vAlign w:val="center"/>
          </w:tcPr>
          <w:p w14:paraId="10FBC7E5" w14:textId="77777777" w:rsidR="00E316CE" w:rsidRDefault="00E316CE" w:rsidP="00087F73">
            <w:pPr>
              <w:pStyle w:val="TAC"/>
              <w:rPr>
                <w:color w:val="000000"/>
              </w:rPr>
            </w:pPr>
            <w:r>
              <w:rPr>
                <w:color w:val="000000"/>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6305ECE" w14:textId="77777777" w:rsidR="00E316CE" w:rsidRDefault="00E316CE" w:rsidP="00087F73">
            <w:pPr>
              <w:pStyle w:val="TAC"/>
              <w:rPr>
                <w:lang w:eastAsia="zh-CN"/>
              </w:rPr>
            </w:pPr>
            <w:r>
              <w:t>See n85 channel bandwidths in Table 5.3.5-1</w:t>
            </w:r>
          </w:p>
        </w:tc>
        <w:tc>
          <w:tcPr>
            <w:tcW w:w="1360" w:type="dxa"/>
            <w:tcBorders>
              <w:top w:val="nil"/>
              <w:left w:val="single" w:sz="4" w:space="0" w:color="auto"/>
              <w:bottom w:val="single" w:sz="4" w:space="0" w:color="auto"/>
              <w:right w:val="single" w:sz="4" w:space="0" w:color="auto"/>
            </w:tcBorders>
            <w:vAlign w:val="center"/>
          </w:tcPr>
          <w:p w14:paraId="28B1CAAC" w14:textId="77777777" w:rsidR="00E316CE" w:rsidRDefault="00E316CE" w:rsidP="00087F73">
            <w:pPr>
              <w:pStyle w:val="TAC"/>
              <w:rPr>
                <w:lang w:eastAsia="zh-CN"/>
              </w:rPr>
            </w:pPr>
          </w:p>
        </w:tc>
      </w:tr>
      <w:tr w:rsidR="00E316CE" w14:paraId="56657A47"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1B84AAE7" w14:textId="77777777" w:rsidR="00E316CE" w:rsidRDefault="00E316CE" w:rsidP="00087F73">
            <w:pPr>
              <w:pStyle w:val="TAC"/>
              <w:rPr>
                <w:lang w:eastAsia="zh-CN"/>
              </w:rPr>
            </w:pPr>
            <w:r>
              <w:t>CA_n77(2A)-n85A</w:t>
            </w:r>
          </w:p>
        </w:tc>
        <w:tc>
          <w:tcPr>
            <w:tcW w:w="1690" w:type="dxa"/>
            <w:tcBorders>
              <w:top w:val="single" w:sz="4" w:space="0" w:color="auto"/>
              <w:left w:val="single" w:sz="4" w:space="0" w:color="auto"/>
              <w:bottom w:val="nil"/>
              <w:right w:val="single" w:sz="4" w:space="0" w:color="auto"/>
            </w:tcBorders>
            <w:vAlign w:val="center"/>
          </w:tcPr>
          <w:p w14:paraId="4B9D16D7" w14:textId="77777777" w:rsidR="00E316CE" w:rsidRDefault="00E316CE" w:rsidP="00087F73">
            <w:pPr>
              <w:pStyle w:val="TAC"/>
              <w:rPr>
                <w:lang w:eastAsia="ja-JP"/>
              </w:rPr>
            </w:pPr>
            <w:r>
              <w:t>CA_n77A-n85A</w:t>
            </w:r>
          </w:p>
        </w:tc>
        <w:tc>
          <w:tcPr>
            <w:tcW w:w="730" w:type="dxa"/>
            <w:tcBorders>
              <w:left w:val="single" w:sz="4" w:space="0" w:color="auto"/>
              <w:right w:val="single" w:sz="4" w:space="0" w:color="auto"/>
            </w:tcBorders>
            <w:vAlign w:val="center"/>
          </w:tcPr>
          <w:p w14:paraId="6482156A" w14:textId="77777777" w:rsidR="00E316CE" w:rsidRDefault="00E316CE" w:rsidP="00087F73">
            <w:pPr>
              <w:pStyle w:val="TAC"/>
              <w:rPr>
                <w:color w:val="000000"/>
              </w:rPr>
            </w:pPr>
            <w:r>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D7C5F25" w14:textId="77777777" w:rsidR="00E316CE" w:rsidRDefault="00E316CE" w:rsidP="00087F73">
            <w:pPr>
              <w:pStyle w:val="TAC"/>
              <w:rPr>
                <w:lang w:eastAsia="zh-CN"/>
              </w:rPr>
            </w:pPr>
            <w:r>
              <w:t>CA_n77(2A)_BCS 4 and 5</w:t>
            </w:r>
          </w:p>
        </w:tc>
        <w:tc>
          <w:tcPr>
            <w:tcW w:w="1360" w:type="dxa"/>
            <w:tcBorders>
              <w:top w:val="single" w:sz="4" w:space="0" w:color="auto"/>
              <w:left w:val="single" w:sz="4" w:space="0" w:color="auto"/>
              <w:bottom w:val="nil"/>
              <w:right w:val="single" w:sz="4" w:space="0" w:color="auto"/>
            </w:tcBorders>
            <w:vAlign w:val="center"/>
          </w:tcPr>
          <w:p w14:paraId="575AEDE6" w14:textId="77777777" w:rsidR="00E316CE" w:rsidRDefault="00E316CE" w:rsidP="00087F73">
            <w:pPr>
              <w:pStyle w:val="TAC"/>
              <w:rPr>
                <w:lang w:eastAsia="zh-CN"/>
              </w:rPr>
            </w:pPr>
            <w:r>
              <w:t>4 and 5</w:t>
            </w:r>
          </w:p>
        </w:tc>
      </w:tr>
      <w:tr w:rsidR="00E316CE" w14:paraId="31D49D01"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0E10DAF3"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37AC57FF" w14:textId="77777777" w:rsidR="00E316CE" w:rsidRDefault="00E316CE" w:rsidP="00087F73">
            <w:pPr>
              <w:pStyle w:val="TAC"/>
              <w:rPr>
                <w:lang w:eastAsia="ja-JP"/>
              </w:rPr>
            </w:pPr>
          </w:p>
        </w:tc>
        <w:tc>
          <w:tcPr>
            <w:tcW w:w="730" w:type="dxa"/>
            <w:tcBorders>
              <w:left w:val="single" w:sz="4" w:space="0" w:color="auto"/>
              <w:right w:val="single" w:sz="4" w:space="0" w:color="auto"/>
            </w:tcBorders>
            <w:vAlign w:val="center"/>
          </w:tcPr>
          <w:p w14:paraId="69B8A28F" w14:textId="77777777" w:rsidR="00E316CE" w:rsidRDefault="00E316CE" w:rsidP="00087F73">
            <w:pPr>
              <w:pStyle w:val="TAC"/>
              <w:rPr>
                <w:color w:val="000000"/>
              </w:rPr>
            </w:pPr>
            <w:r>
              <w:rPr>
                <w:color w:val="000000"/>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6B412861" w14:textId="77777777" w:rsidR="00E316CE" w:rsidRDefault="00E316CE" w:rsidP="00087F73">
            <w:pPr>
              <w:pStyle w:val="TAC"/>
              <w:rPr>
                <w:lang w:eastAsia="zh-CN"/>
              </w:rPr>
            </w:pPr>
            <w:r>
              <w:t>See n85 channel bandwidths in Table 5.3.5-1</w:t>
            </w:r>
          </w:p>
        </w:tc>
        <w:tc>
          <w:tcPr>
            <w:tcW w:w="1360" w:type="dxa"/>
            <w:tcBorders>
              <w:top w:val="nil"/>
              <w:left w:val="single" w:sz="4" w:space="0" w:color="auto"/>
              <w:bottom w:val="single" w:sz="4" w:space="0" w:color="auto"/>
              <w:right w:val="single" w:sz="4" w:space="0" w:color="auto"/>
            </w:tcBorders>
            <w:vAlign w:val="center"/>
          </w:tcPr>
          <w:p w14:paraId="3DB708AD" w14:textId="77777777" w:rsidR="00E316CE" w:rsidRDefault="00E316CE" w:rsidP="00087F73">
            <w:pPr>
              <w:pStyle w:val="TAC"/>
              <w:rPr>
                <w:lang w:eastAsia="zh-CN"/>
              </w:rPr>
            </w:pPr>
          </w:p>
        </w:tc>
      </w:tr>
      <w:tr w:rsidR="00E316CE" w14:paraId="61D5F321"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44980621" w14:textId="77777777" w:rsidR="00E316CE" w:rsidRDefault="00E316CE" w:rsidP="00087F73">
            <w:pPr>
              <w:pStyle w:val="TAC"/>
              <w:rPr>
                <w:rFonts w:cs="Arial"/>
                <w:color w:val="000000"/>
                <w:lang w:eastAsia="zh-CN"/>
              </w:rPr>
            </w:pPr>
            <w:r>
              <w:rPr>
                <w:rFonts w:cs="Arial"/>
                <w:color w:val="000000"/>
              </w:rPr>
              <w:t>CA_n77A-n102A</w:t>
            </w:r>
          </w:p>
        </w:tc>
        <w:tc>
          <w:tcPr>
            <w:tcW w:w="1690" w:type="dxa"/>
            <w:tcBorders>
              <w:top w:val="single" w:sz="4" w:space="0" w:color="auto"/>
              <w:left w:val="single" w:sz="4" w:space="0" w:color="auto"/>
              <w:bottom w:val="nil"/>
              <w:right w:val="single" w:sz="4" w:space="0" w:color="auto"/>
            </w:tcBorders>
            <w:vAlign w:val="center"/>
          </w:tcPr>
          <w:p w14:paraId="173006DE" w14:textId="77777777" w:rsidR="00E316CE" w:rsidRDefault="00E316CE" w:rsidP="00087F73">
            <w:pPr>
              <w:pStyle w:val="TAC"/>
              <w:rPr>
                <w:rFonts w:cs="Arial"/>
                <w:color w:val="000000"/>
                <w:lang w:eastAsia="ja-JP"/>
              </w:rPr>
            </w:pPr>
            <w:r>
              <w:rPr>
                <w:rFonts w:cs="Arial"/>
                <w:color w:val="000000"/>
              </w:rPr>
              <w:t>CA_n77A-n102A</w:t>
            </w:r>
          </w:p>
        </w:tc>
        <w:tc>
          <w:tcPr>
            <w:tcW w:w="730" w:type="dxa"/>
            <w:tcBorders>
              <w:left w:val="single" w:sz="4" w:space="0" w:color="auto"/>
              <w:right w:val="single" w:sz="4" w:space="0" w:color="auto"/>
            </w:tcBorders>
            <w:vAlign w:val="center"/>
          </w:tcPr>
          <w:p w14:paraId="28843530" w14:textId="77777777" w:rsidR="00E316CE" w:rsidRDefault="00E316CE" w:rsidP="00087F73">
            <w:pPr>
              <w:pStyle w:val="TAC"/>
              <w:rPr>
                <w:rFonts w:cs="Arial"/>
                <w:color w:val="000000"/>
              </w:rPr>
            </w:pPr>
            <w:r>
              <w:rPr>
                <w:rFonts w:cs="Arial"/>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F9314D" w14:textId="77777777" w:rsidR="00E316CE" w:rsidRDefault="00E316CE" w:rsidP="00087F73">
            <w:pPr>
              <w:pStyle w:val="TAC"/>
              <w:rPr>
                <w:rFonts w:cs="Arial"/>
                <w:color w:val="000000"/>
              </w:rPr>
            </w:pPr>
            <w:r>
              <w:rPr>
                <w:rFonts w:cs="Arial"/>
                <w:lang w:eastAsia="zh-CN" w:bidi="ar"/>
              </w:rPr>
              <w:t>10, 15, 20, 25, 30, 40, 50, 60, 70, 80, 90, 100</w:t>
            </w:r>
          </w:p>
        </w:tc>
        <w:tc>
          <w:tcPr>
            <w:tcW w:w="1360" w:type="dxa"/>
            <w:tcBorders>
              <w:top w:val="single" w:sz="4" w:space="0" w:color="auto"/>
              <w:left w:val="single" w:sz="4" w:space="0" w:color="auto"/>
              <w:bottom w:val="nil"/>
              <w:right w:val="single" w:sz="4" w:space="0" w:color="auto"/>
            </w:tcBorders>
            <w:vAlign w:val="center"/>
          </w:tcPr>
          <w:p w14:paraId="5CE54005" w14:textId="77777777" w:rsidR="00E316CE" w:rsidRDefault="00E316CE" w:rsidP="00087F73">
            <w:pPr>
              <w:pStyle w:val="TAC"/>
              <w:rPr>
                <w:rFonts w:cs="Arial"/>
                <w:lang w:eastAsia="zh-CN"/>
              </w:rPr>
            </w:pPr>
            <w:r>
              <w:rPr>
                <w:rFonts w:cs="Arial"/>
              </w:rPr>
              <w:t>0</w:t>
            </w:r>
          </w:p>
        </w:tc>
      </w:tr>
      <w:tr w:rsidR="00E316CE" w14:paraId="6667DE09"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67DD27BB" w14:textId="77777777" w:rsidR="00E316CE" w:rsidRDefault="00E316CE" w:rsidP="00087F7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vAlign w:val="center"/>
          </w:tcPr>
          <w:p w14:paraId="2A4A1C9B" w14:textId="77777777" w:rsidR="00E316CE" w:rsidRDefault="00E316CE" w:rsidP="00087F73">
            <w:pPr>
              <w:pStyle w:val="TAC"/>
              <w:rPr>
                <w:rFonts w:cs="Arial"/>
                <w:color w:val="000000"/>
                <w:lang w:eastAsia="ja-JP"/>
              </w:rPr>
            </w:pPr>
          </w:p>
        </w:tc>
        <w:tc>
          <w:tcPr>
            <w:tcW w:w="730" w:type="dxa"/>
            <w:tcBorders>
              <w:left w:val="single" w:sz="4" w:space="0" w:color="auto"/>
              <w:right w:val="single" w:sz="4" w:space="0" w:color="auto"/>
            </w:tcBorders>
            <w:vAlign w:val="center"/>
          </w:tcPr>
          <w:p w14:paraId="783840D2" w14:textId="77777777" w:rsidR="00E316CE" w:rsidRDefault="00E316CE" w:rsidP="00087F73">
            <w:pPr>
              <w:pStyle w:val="TAC"/>
              <w:rPr>
                <w:rFonts w:cs="Arial"/>
                <w:color w:val="000000"/>
              </w:rPr>
            </w:pPr>
            <w:r>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11BA251" w14:textId="77777777" w:rsidR="00E316CE" w:rsidRDefault="00E316CE" w:rsidP="00087F73">
            <w:pPr>
              <w:pStyle w:val="TAC"/>
              <w:rPr>
                <w:rFonts w:cs="Arial"/>
                <w:color w:val="000000"/>
              </w:rPr>
            </w:pPr>
            <w:r>
              <w:rPr>
                <w:rFonts w:cs="Arial"/>
                <w:color w:val="000000"/>
              </w:rPr>
              <w:t>20, 40, 60, 80, 100</w:t>
            </w:r>
          </w:p>
        </w:tc>
        <w:tc>
          <w:tcPr>
            <w:tcW w:w="1360" w:type="dxa"/>
            <w:tcBorders>
              <w:top w:val="nil"/>
              <w:left w:val="single" w:sz="4" w:space="0" w:color="auto"/>
              <w:bottom w:val="single" w:sz="4" w:space="0" w:color="auto"/>
              <w:right w:val="single" w:sz="4" w:space="0" w:color="auto"/>
            </w:tcBorders>
            <w:vAlign w:val="center"/>
          </w:tcPr>
          <w:p w14:paraId="3C2EB1CD" w14:textId="77777777" w:rsidR="00E316CE" w:rsidRDefault="00E316CE" w:rsidP="00087F73">
            <w:pPr>
              <w:pStyle w:val="TAC"/>
              <w:rPr>
                <w:rFonts w:cs="Arial"/>
                <w:lang w:eastAsia="zh-CN"/>
              </w:rPr>
            </w:pPr>
          </w:p>
        </w:tc>
      </w:tr>
      <w:tr w:rsidR="00E316CE" w14:paraId="2998146F"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39BDF3EF" w14:textId="77777777" w:rsidR="00E316CE" w:rsidRDefault="00E316CE" w:rsidP="00087F73">
            <w:pPr>
              <w:pStyle w:val="TAC"/>
              <w:rPr>
                <w:rFonts w:cs="Arial"/>
                <w:color w:val="000000"/>
                <w:lang w:eastAsia="zh-CN"/>
              </w:rPr>
            </w:pPr>
            <w:r>
              <w:rPr>
                <w:rFonts w:cs="Arial"/>
                <w:color w:val="000000"/>
              </w:rPr>
              <w:t>CA_n77A-n102(2A)</w:t>
            </w:r>
          </w:p>
        </w:tc>
        <w:tc>
          <w:tcPr>
            <w:tcW w:w="1690" w:type="dxa"/>
            <w:tcBorders>
              <w:top w:val="single" w:sz="4" w:space="0" w:color="auto"/>
              <w:left w:val="single" w:sz="4" w:space="0" w:color="auto"/>
              <w:bottom w:val="nil"/>
              <w:right w:val="single" w:sz="4" w:space="0" w:color="auto"/>
            </w:tcBorders>
            <w:vAlign w:val="center"/>
          </w:tcPr>
          <w:p w14:paraId="4743EA8C" w14:textId="77777777" w:rsidR="00E316CE" w:rsidRDefault="00E316CE" w:rsidP="00087F73">
            <w:pPr>
              <w:pStyle w:val="TAC"/>
              <w:rPr>
                <w:rFonts w:cs="Arial"/>
                <w:color w:val="000000"/>
                <w:lang w:eastAsia="ja-JP"/>
              </w:rPr>
            </w:pPr>
            <w:r>
              <w:rPr>
                <w:rFonts w:cs="Arial"/>
                <w:color w:val="000000"/>
              </w:rPr>
              <w:t>CA_n77A-n102A</w:t>
            </w:r>
          </w:p>
        </w:tc>
        <w:tc>
          <w:tcPr>
            <w:tcW w:w="730" w:type="dxa"/>
            <w:tcBorders>
              <w:left w:val="single" w:sz="4" w:space="0" w:color="auto"/>
              <w:right w:val="single" w:sz="4" w:space="0" w:color="auto"/>
            </w:tcBorders>
            <w:vAlign w:val="center"/>
          </w:tcPr>
          <w:p w14:paraId="1389C4B8" w14:textId="77777777" w:rsidR="00E316CE" w:rsidRDefault="00E316CE" w:rsidP="00087F73">
            <w:pPr>
              <w:pStyle w:val="TAC"/>
              <w:rPr>
                <w:rFonts w:cs="Arial"/>
                <w:color w:val="000000"/>
              </w:rPr>
            </w:pPr>
            <w:r>
              <w:rPr>
                <w:rFonts w:cs="Arial"/>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4C81BD" w14:textId="77777777" w:rsidR="00E316CE" w:rsidRDefault="00E316CE" w:rsidP="00087F73">
            <w:pPr>
              <w:pStyle w:val="TAC"/>
              <w:rPr>
                <w:rFonts w:cs="Arial"/>
                <w:color w:val="000000"/>
              </w:rPr>
            </w:pPr>
            <w:r>
              <w:rPr>
                <w:rFonts w:cs="Arial"/>
                <w:lang w:eastAsia="zh-CN" w:bidi="ar"/>
              </w:rPr>
              <w:t>10, 15, 20, 25, 30, 40, 50, 60, 70, 80, 90, 100</w:t>
            </w:r>
          </w:p>
        </w:tc>
        <w:tc>
          <w:tcPr>
            <w:tcW w:w="1360" w:type="dxa"/>
            <w:tcBorders>
              <w:top w:val="single" w:sz="4" w:space="0" w:color="auto"/>
              <w:left w:val="single" w:sz="4" w:space="0" w:color="auto"/>
              <w:bottom w:val="nil"/>
              <w:right w:val="single" w:sz="4" w:space="0" w:color="auto"/>
            </w:tcBorders>
            <w:vAlign w:val="center"/>
          </w:tcPr>
          <w:p w14:paraId="3D1A00A8" w14:textId="77777777" w:rsidR="00E316CE" w:rsidRDefault="00E316CE" w:rsidP="00087F73">
            <w:pPr>
              <w:pStyle w:val="TAC"/>
              <w:rPr>
                <w:rFonts w:cs="Arial"/>
                <w:lang w:eastAsia="zh-CN"/>
              </w:rPr>
            </w:pPr>
            <w:r>
              <w:rPr>
                <w:rFonts w:cs="Arial"/>
              </w:rPr>
              <w:t>0</w:t>
            </w:r>
          </w:p>
        </w:tc>
      </w:tr>
      <w:tr w:rsidR="00E316CE" w14:paraId="0CC7BFFC"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4A54B346" w14:textId="77777777" w:rsidR="00E316CE" w:rsidRDefault="00E316CE" w:rsidP="00087F7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vAlign w:val="center"/>
          </w:tcPr>
          <w:p w14:paraId="2E6E732D" w14:textId="77777777" w:rsidR="00E316CE" w:rsidRDefault="00E316CE" w:rsidP="00087F73">
            <w:pPr>
              <w:pStyle w:val="TAC"/>
              <w:rPr>
                <w:rFonts w:cs="Arial"/>
                <w:color w:val="000000"/>
                <w:lang w:eastAsia="ja-JP"/>
              </w:rPr>
            </w:pPr>
          </w:p>
        </w:tc>
        <w:tc>
          <w:tcPr>
            <w:tcW w:w="730" w:type="dxa"/>
            <w:tcBorders>
              <w:left w:val="single" w:sz="4" w:space="0" w:color="auto"/>
              <w:right w:val="single" w:sz="4" w:space="0" w:color="auto"/>
            </w:tcBorders>
            <w:vAlign w:val="center"/>
          </w:tcPr>
          <w:p w14:paraId="5E454AA8" w14:textId="77777777" w:rsidR="00E316CE" w:rsidRDefault="00E316CE" w:rsidP="00087F73">
            <w:pPr>
              <w:pStyle w:val="TAC"/>
              <w:rPr>
                <w:rFonts w:cs="Arial"/>
                <w:color w:val="000000"/>
              </w:rPr>
            </w:pPr>
            <w:r>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34DE98C" w14:textId="77777777" w:rsidR="00E316CE" w:rsidRDefault="00E316CE" w:rsidP="00087F73">
            <w:pPr>
              <w:pStyle w:val="TAC"/>
              <w:rPr>
                <w:rFonts w:cs="Arial"/>
                <w:color w:val="000000"/>
              </w:rPr>
            </w:pPr>
            <w:r>
              <w:rPr>
                <w:rFonts w:cs="Arial"/>
                <w:color w:val="000000"/>
              </w:rPr>
              <w:t>CA_n102(2A)_BCS0</w:t>
            </w:r>
          </w:p>
        </w:tc>
        <w:tc>
          <w:tcPr>
            <w:tcW w:w="1360" w:type="dxa"/>
            <w:tcBorders>
              <w:top w:val="nil"/>
              <w:left w:val="single" w:sz="4" w:space="0" w:color="auto"/>
              <w:bottom w:val="single" w:sz="4" w:space="0" w:color="auto"/>
              <w:right w:val="single" w:sz="4" w:space="0" w:color="auto"/>
            </w:tcBorders>
            <w:vAlign w:val="center"/>
          </w:tcPr>
          <w:p w14:paraId="7F056384" w14:textId="77777777" w:rsidR="00E316CE" w:rsidRDefault="00E316CE" w:rsidP="00087F73">
            <w:pPr>
              <w:pStyle w:val="TAC"/>
              <w:rPr>
                <w:rFonts w:cs="Arial"/>
                <w:lang w:eastAsia="zh-CN"/>
              </w:rPr>
            </w:pPr>
          </w:p>
        </w:tc>
      </w:tr>
      <w:tr w:rsidR="00E316CE" w14:paraId="3972725B"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661CD1EE" w14:textId="77777777" w:rsidR="00E316CE" w:rsidRDefault="00E316CE" w:rsidP="00087F73">
            <w:pPr>
              <w:pStyle w:val="TAC"/>
              <w:rPr>
                <w:rFonts w:cs="Arial"/>
                <w:color w:val="000000"/>
                <w:lang w:eastAsia="zh-CN"/>
              </w:rPr>
            </w:pPr>
            <w:r>
              <w:rPr>
                <w:rFonts w:cs="Arial"/>
                <w:color w:val="000000"/>
              </w:rPr>
              <w:t>CA_n77A-n102B</w:t>
            </w:r>
          </w:p>
        </w:tc>
        <w:tc>
          <w:tcPr>
            <w:tcW w:w="1690" w:type="dxa"/>
            <w:tcBorders>
              <w:top w:val="single" w:sz="4" w:space="0" w:color="auto"/>
              <w:left w:val="single" w:sz="4" w:space="0" w:color="auto"/>
              <w:bottom w:val="nil"/>
              <w:right w:val="single" w:sz="4" w:space="0" w:color="auto"/>
            </w:tcBorders>
            <w:vAlign w:val="center"/>
          </w:tcPr>
          <w:p w14:paraId="7AAE77D1" w14:textId="77777777" w:rsidR="00E316CE" w:rsidRDefault="00E316CE" w:rsidP="00087F73">
            <w:pPr>
              <w:pStyle w:val="TAC"/>
              <w:rPr>
                <w:rFonts w:cs="Arial"/>
                <w:color w:val="000000"/>
              </w:rPr>
            </w:pPr>
            <w:r>
              <w:rPr>
                <w:rFonts w:cs="Arial"/>
                <w:color w:val="000000"/>
              </w:rPr>
              <w:t>CA_n77A-n102A</w:t>
            </w:r>
          </w:p>
          <w:p w14:paraId="12377D65" w14:textId="77777777" w:rsidR="00E316CE" w:rsidRDefault="00E316CE" w:rsidP="00087F73">
            <w:pPr>
              <w:pStyle w:val="TAC"/>
              <w:rPr>
                <w:rFonts w:cs="Arial"/>
                <w:color w:val="000000"/>
                <w:lang w:eastAsia="ja-JP"/>
              </w:rPr>
            </w:pPr>
            <w:r>
              <w:rPr>
                <w:rFonts w:cs="Arial"/>
                <w:szCs w:val="18"/>
              </w:rPr>
              <w:t>CA_n77A-n102B</w:t>
            </w:r>
          </w:p>
        </w:tc>
        <w:tc>
          <w:tcPr>
            <w:tcW w:w="730" w:type="dxa"/>
            <w:tcBorders>
              <w:left w:val="single" w:sz="4" w:space="0" w:color="auto"/>
              <w:right w:val="single" w:sz="4" w:space="0" w:color="auto"/>
            </w:tcBorders>
            <w:vAlign w:val="center"/>
          </w:tcPr>
          <w:p w14:paraId="75D257E4" w14:textId="77777777" w:rsidR="00E316CE" w:rsidRDefault="00E316CE" w:rsidP="00087F73">
            <w:pPr>
              <w:pStyle w:val="TAC"/>
              <w:rPr>
                <w:rFonts w:cs="Arial"/>
                <w:color w:val="000000"/>
              </w:rPr>
            </w:pPr>
            <w:r>
              <w:rPr>
                <w:rFonts w:cs="Arial"/>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182BB9E" w14:textId="77777777" w:rsidR="00E316CE" w:rsidRDefault="00E316CE" w:rsidP="00087F73">
            <w:pPr>
              <w:pStyle w:val="TAC"/>
              <w:rPr>
                <w:rFonts w:cs="Arial"/>
                <w:color w:val="000000"/>
              </w:rPr>
            </w:pPr>
            <w:r>
              <w:rPr>
                <w:rFonts w:cs="Arial"/>
                <w:lang w:eastAsia="zh-CN" w:bidi="ar"/>
              </w:rPr>
              <w:t>10, 15, 20, 25, 30, 40, 50, 60, 70, 80, 90, 100</w:t>
            </w:r>
          </w:p>
        </w:tc>
        <w:tc>
          <w:tcPr>
            <w:tcW w:w="1360" w:type="dxa"/>
            <w:tcBorders>
              <w:top w:val="single" w:sz="4" w:space="0" w:color="auto"/>
              <w:left w:val="single" w:sz="4" w:space="0" w:color="auto"/>
              <w:bottom w:val="nil"/>
              <w:right w:val="single" w:sz="4" w:space="0" w:color="auto"/>
            </w:tcBorders>
            <w:vAlign w:val="center"/>
          </w:tcPr>
          <w:p w14:paraId="2F64648E" w14:textId="77777777" w:rsidR="00E316CE" w:rsidRDefault="00E316CE" w:rsidP="00087F73">
            <w:pPr>
              <w:pStyle w:val="TAC"/>
              <w:rPr>
                <w:rFonts w:cs="Arial"/>
                <w:lang w:eastAsia="zh-CN"/>
              </w:rPr>
            </w:pPr>
            <w:r>
              <w:rPr>
                <w:rFonts w:cs="Arial"/>
              </w:rPr>
              <w:t>0</w:t>
            </w:r>
          </w:p>
        </w:tc>
      </w:tr>
      <w:tr w:rsidR="00E316CE" w14:paraId="6EB7498E"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7699CD92" w14:textId="77777777" w:rsidR="00E316CE" w:rsidRDefault="00E316CE" w:rsidP="00087F7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vAlign w:val="center"/>
          </w:tcPr>
          <w:p w14:paraId="057042F1" w14:textId="77777777" w:rsidR="00E316CE" w:rsidRDefault="00E316CE" w:rsidP="00087F73">
            <w:pPr>
              <w:pStyle w:val="TAC"/>
              <w:rPr>
                <w:rFonts w:cs="Arial"/>
                <w:color w:val="000000"/>
                <w:lang w:eastAsia="ja-JP"/>
              </w:rPr>
            </w:pPr>
          </w:p>
        </w:tc>
        <w:tc>
          <w:tcPr>
            <w:tcW w:w="730" w:type="dxa"/>
            <w:tcBorders>
              <w:left w:val="single" w:sz="4" w:space="0" w:color="auto"/>
              <w:right w:val="single" w:sz="4" w:space="0" w:color="auto"/>
            </w:tcBorders>
            <w:vAlign w:val="center"/>
          </w:tcPr>
          <w:p w14:paraId="3EC4D66B" w14:textId="77777777" w:rsidR="00E316CE" w:rsidRDefault="00E316CE" w:rsidP="00087F73">
            <w:pPr>
              <w:pStyle w:val="TAC"/>
              <w:rPr>
                <w:rFonts w:cs="Arial"/>
                <w:color w:val="000000"/>
              </w:rPr>
            </w:pPr>
            <w:r>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062898F" w14:textId="77777777" w:rsidR="00E316CE" w:rsidRDefault="00E316CE" w:rsidP="00087F73">
            <w:pPr>
              <w:pStyle w:val="TAC"/>
              <w:rPr>
                <w:rFonts w:cs="Arial"/>
                <w:color w:val="000000"/>
              </w:rPr>
            </w:pPr>
            <w:r>
              <w:rPr>
                <w:rFonts w:cs="Arial"/>
                <w:color w:val="000000"/>
              </w:rPr>
              <w:t>CA_n102B_BCS0</w:t>
            </w:r>
          </w:p>
        </w:tc>
        <w:tc>
          <w:tcPr>
            <w:tcW w:w="1360" w:type="dxa"/>
            <w:tcBorders>
              <w:top w:val="nil"/>
              <w:left w:val="single" w:sz="4" w:space="0" w:color="auto"/>
              <w:bottom w:val="single" w:sz="4" w:space="0" w:color="auto"/>
              <w:right w:val="single" w:sz="4" w:space="0" w:color="auto"/>
            </w:tcBorders>
            <w:vAlign w:val="center"/>
          </w:tcPr>
          <w:p w14:paraId="7F43FFBF" w14:textId="77777777" w:rsidR="00E316CE" w:rsidRDefault="00E316CE" w:rsidP="00087F73">
            <w:pPr>
              <w:pStyle w:val="TAC"/>
              <w:rPr>
                <w:rFonts w:cs="Arial"/>
                <w:lang w:eastAsia="zh-CN"/>
              </w:rPr>
            </w:pPr>
          </w:p>
        </w:tc>
      </w:tr>
      <w:tr w:rsidR="00E316CE" w14:paraId="041D518D"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088DC081" w14:textId="77777777" w:rsidR="00E316CE" w:rsidRDefault="00E316CE" w:rsidP="00087F73">
            <w:pPr>
              <w:pStyle w:val="TAC"/>
              <w:rPr>
                <w:rFonts w:cs="Arial"/>
                <w:color w:val="000000"/>
                <w:lang w:eastAsia="zh-CN"/>
              </w:rPr>
            </w:pPr>
            <w:r>
              <w:rPr>
                <w:rFonts w:cs="Arial"/>
                <w:color w:val="000000"/>
              </w:rPr>
              <w:t>CA_n77A-n102C</w:t>
            </w:r>
          </w:p>
        </w:tc>
        <w:tc>
          <w:tcPr>
            <w:tcW w:w="1690" w:type="dxa"/>
            <w:tcBorders>
              <w:top w:val="single" w:sz="4" w:space="0" w:color="auto"/>
              <w:left w:val="single" w:sz="4" w:space="0" w:color="auto"/>
              <w:bottom w:val="nil"/>
              <w:right w:val="single" w:sz="4" w:space="0" w:color="auto"/>
            </w:tcBorders>
            <w:vAlign w:val="center"/>
          </w:tcPr>
          <w:p w14:paraId="411EC857" w14:textId="77777777" w:rsidR="00E316CE" w:rsidRDefault="00E316CE" w:rsidP="00087F73">
            <w:pPr>
              <w:pStyle w:val="TAC"/>
              <w:rPr>
                <w:rFonts w:cs="Arial"/>
                <w:color w:val="000000"/>
              </w:rPr>
            </w:pPr>
            <w:r>
              <w:rPr>
                <w:rFonts w:cs="Arial"/>
                <w:color w:val="000000"/>
              </w:rPr>
              <w:t>CA_n77A-n102A</w:t>
            </w:r>
          </w:p>
          <w:p w14:paraId="54F88347" w14:textId="77777777" w:rsidR="00E316CE" w:rsidRDefault="00E316CE" w:rsidP="00087F73">
            <w:pPr>
              <w:pStyle w:val="TAC"/>
              <w:rPr>
                <w:rFonts w:cs="Arial"/>
                <w:color w:val="000000"/>
                <w:lang w:eastAsia="ja-JP"/>
              </w:rPr>
            </w:pPr>
            <w:r>
              <w:rPr>
                <w:rFonts w:cs="Arial"/>
                <w:szCs w:val="18"/>
              </w:rPr>
              <w:t>CA_n77A-n102</w:t>
            </w:r>
            <w:r>
              <w:rPr>
                <w:rFonts w:cs="Arial" w:hint="eastAsia"/>
                <w:szCs w:val="18"/>
                <w:lang w:eastAsia="zh-CN"/>
              </w:rPr>
              <w:t>C</w:t>
            </w:r>
          </w:p>
        </w:tc>
        <w:tc>
          <w:tcPr>
            <w:tcW w:w="730" w:type="dxa"/>
            <w:tcBorders>
              <w:left w:val="single" w:sz="4" w:space="0" w:color="auto"/>
              <w:right w:val="single" w:sz="4" w:space="0" w:color="auto"/>
            </w:tcBorders>
            <w:vAlign w:val="center"/>
          </w:tcPr>
          <w:p w14:paraId="5CD1142E" w14:textId="77777777" w:rsidR="00E316CE" w:rsidRDefault="00E316CE" w:rsidP="00087F73">
            <w:pPr>
              <w:pStyle w:val="TAC"/>
              <w:rPr>
                <w:rFonts w:cs="Arial"/>
                <w:color w:val="000000"/>
              </w:rPr>
            </w:pPr>
            <w:r>
              <w:rPr>
                <w:rFonts w:cs="Arial"/>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C001D4C" w14:textId="77777777" w:rsidR="00E316CE" w:rsidRDefault="00E316CE" w:rsidP="00087F73">
            <w:pPr>
              <w:pStyle w:val="TAC"/>
              <w:rPr>
                <w:rFonts w:cs="Arial"/>
                <w:color w:val="000000"/>
              </w:rPr>
            </w:pPr>
            <w:r>
              <w:rPr>
                <w:rFonts w:cs="Arial"/>
                <w:lang w:eastAsia="zh-CN" w:bidi="ar"/>
              </w:rPr>
              <w:t>10, 15, 20, 25, 30, 40, 50, 60, 70, 80, 90, 100</w:t>
            </w:r>
          </w:p>
        </w:tc>
        <w:tc>
          <w:tcPr>
            <w:tcW w:w="1360" w:type="dxa"/>
            <w:tcBorders>
              <w:top w:val="single" w:sz="4" w:space="0" w:color="auto"/>
              <w:left w:val="single" w:sz="4" w:space="0" w:color="auto"/>
              <w:bottom w:val="nil"/>
              <w:right w:val="single" w:sz="4" w:space="0" w:color="auto"/>
            </w:tcBorders>
            <w:vAlign w:val="center"/>
          </w:tcPr>
          <w:p w14:paraId="0B70DEBB" w14:textId="77777777" w:rsidR="00E316CE" w:rsidRDefault="00E316CE" w:rsidP="00087F73">
            <w:pPr>
              <w:pStyle w:val="TAC"/>
              <w:rPr>
                <w:rFonts w:cs="Arial"/>
                <w:lang w:eastAsia="zh-CN"/>
              </w:rPr>
            </w:pPr>
            <w:r>
              <w:rPr>
                <w:rFonts w:cs="Arial"/>
              </w:rPr>
              <w:t>0</w:t>
            </w:r>
          </w:p>
        </w:tc>
      </w:tr>
      <w:tr w:rsidR="00E316CE" w14:paraId="3BC4CD00"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73CE48BD" w14:textId="77777777" w:rsidR="00E316CE" w:rsidRDefault="00E316CE" w:rsidP="00087F7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vAlign w:val="center"/>
          </w:tcPr>
          <w:p w14:paraId="4BC9758B" w14:textId="77777777" w:rsidR="00E316CE" w:rsidRDefault="00E316CE" w:rsidP="00087F73">
            <w:pPr>
              <w:pStyle w:val="TAC"/>
              <w:rPr>
                <w:rFonts w:cs="Arial"/>
                <w:color w:val="000000"/>
                <w:lang w:eastAsia="ja-JP"/>
              </w:rPr>
            </w:pPr>
          </w:p>
        </w:tc>
        <w:tc>
          <w:tcPr>
            <w:tcW w:w="730" w:type="dxa"/>
            <w:tcBorders>
              <w:left w:val="single" w:sz="4" w:space="0" w:color="auto"/>
              <w:right w:val="single" w:sz="4" w:space="0" w:color="auto"/>
            </w:tcBorders>
            <w:vAlign w:val="center"/>
          </w:tcPr>
          <w:p w14:paraId="0AAF2B25" w14:textId="77777777" w:rsidR="00E316CE" w:rsidRDefault="00E316CE" w:rsidP="00087F73">
            <w:pPr>
              <w:pStyle w:val="TAC"/>
              <w:rPr>
                <w:rFonts w:cs="Arial"/>
                <w:color w:val="000000"/>
              </w:rPr>
            </w:pPr>
            <w:r>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D16CF27" w14:textId="77777777" w:rsidR="00E316CE" w:rsidRDefault="00E316CE" w:rsidP="00087F73">
            <w:pPr>
              <w:pStyle w:val="TAC"/>
              <w:rPr>
                <w:rFonts w:cs="Arial"/>
                <w:color w:val="000000"/>
              </w:rPr>
            </w:pPr>
            <w:r>
              <w:rPr>
                <w:rFonts w:cs="Arial"/>
                <w:color w:val="000000"/>
              </w:rPr>
              <w:t>CA_n102C_BCS0</w:t>
            </w:r>
          </w:p>
        </w:tc>
        <w:tc>
          <w:tcPr>
            <w:tcW w:w="1360" w:type="dxa"/>
            <w:tcBorders>
              <w:top w:val="nil"/>
              <w:left w:val="single" w:sz="4" w:space="0" w:color="auto"/>
              <w:bottom w:val="single" w:sz="4" w:space="0" w:color="auto"/>
              <w:right w:val="single" w:sz="4" w:space="0" w:color="auto"/>
            </w:tcBorders>
            <w:vAlign w:val="center"/>
          </w:tcPr>
          <w:p w14:paraId="6F160B85" w14:textId="77777777" w:rsidR="00E316CE" w:rsidRDefault="00E316CE" w:rsidP="00087F73">
            <w:pPr>
              <w:pStyle w:val="TAC"/>
              <w:rPr>
                <w:rFonts w:cs="Arial"/>
                <w:lang w:eastAsia="zh-CN"/>
              </w:rPr>
            </w:pPr>
          </w:p>
        </w:tc>
      </w:tr>
      <w:tr w:rsidR="00E316CE" w14:paraId="07CE4268"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07F95132" w14:textId="77777777" w:rsidR="00E316CE" w:rsidRDefault="00E316CE" w:rsidP="00087F73">
            <w:pPr>
              <w:pStyle w:val="TAC"/>
              <w:rPr>
                <w:rFonts w:cs="Arial"/>
                <w:color w:val="000000"/>
                <w:lang w:eastAsia="zh-CN"/>
              </w:rPr>
            </w:pPr>
            <w:r>
              <w:rPr>
                <w:rFonts w:cs="Arial"/>
                <w:color w:val="000000"/>
              </w:rPr>
              <w:lastRenderedPageBreak/>
              <w:t>CA_n77A-n102D</w:t>
            </w:r>
          </w:p>
        </w:tc>
        <w:tc>
          <w:tcPr>
            <w:tcW w:w="1690" w:type="dxa"/>
            <w:tcBorders>
              <w:top w:val="single" w:sz="4" w:space="0" w:color="auto"/>
              <w:left w:val="single" w:sz="4" w:space="0" w:color="auto"/>
              <w:bottom w:val="nil"/>
              <w:right w:val="single" w:sz="4" w:space="0" w:color="auto"/>
            </w:tcBorders>
            <w:vAlign w:val="center"/>
          </w:tcPr>
          <w:p w14:paraId="02AC96A0" w14:textId="77777777" w:rsidR="00E316CE" w:rsidRDefault="00E316CE" w:rsidP="00087F73">
            <w:pPr>
              <w:pStyle w:val="TAC"/>
              <w:rPr>
                <w:rFonts w:cs="Arial"/>
                <w:color w:val="000000"/>
                <w:lang w:eastAsia="ja-JP"/>
              </w:rPr>
            </w:pPr>
            <w:r>
              <w:rPr>
                <w:rFonts w:cs="Arial"/>
                <w:color w:val="000000"/>
              </w:rPr>
              <w:t>CA_n77A-n102A</w:t>
            </w:r>
          </w:p>
        </w:tc>
        <w:tc>
          <w:tcPr>
            <w:tcW w:w="730" w:type="dxa"/>
            <w:tcBorders>
              <w:left w:val="single" w:sz="4" w:space="0" w:color="auto"/>
              <w:right w:val="single" w:sz="4" w:space="0" w:color="auto"/>
            </w:tcBorders>
            <w:vAlign w:val="center"/>
          </w:tcPr>
          <w:p w14:paraId="321B3917" w14:textId="77777777" w:rsidR="00E316CE" w:rsidRDefault="00E316CE" w:rsidP="00087F73">
            <w:pPr>
              <w:pStyle w:val="TAC"/>
              <w:rPr>
                <w:rFonts w:cs="Arial"/>
                <w:color w:val="000000"/>
              </w:rPr>
            </w:pPr>
            <w:r>
              <w:rPr>
                <w:rFonts w:cs="Arial"/>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69ED57" w14:textId="77777777" w:rsidR="00E316CE" w:rsidRDefault="00E316CE" w:rsidP="00087F73">
            <w:pPr>
              <w:pStyle w:val="TAC"/>
              <w:rPr>
                <w:rFonts w:cs="Arial"/>
                <w:color w:val="000000"/>
              </w:rPr>
            </w:pPr>
            <w:r>
              <w:rPr>
                <w:rFonts w:cs="Arial"/>
                <w:lang w:eastAsia="zh-CN" w:bidi="ar"/>
              </w:rPr>
              <w:t>10, 15, 20, 25, 30, 40, 50, 60, 70, 80, 90, 100</w:t>
            </w:r>
          </w:p>
        </w:tc>
        <w:tc>
          <w:tcPr>
            <w:tcW w:w="1360" w:type="dxa"/>
            <w:tcBorders>
              <w:top w:val="single" w:sz="4" w:space="0" w:color="auto"/>
              <w:left w:val="single" w:sz="4" w:space="0" w:color="auto"/>
              <w:bottom w:val="nil"/>
              <w:right w:val="single" w:sz="4" w:space="0" w:color="auto"/>
            </w:tcBorders>
            <w:vAlign w:val="center"/>
          </w:tcPr>
          <w:p w14:paraId="4FC3061C" w14:textId="77777777" w:rsidR="00E316CE" w:rsidRDefault="00E316CE" w:rsidP="00087F73">
            <w:pPr>
              <w:pStyle w:val="TAC"/>
              <w:rPr>
                <w:rFonts w:cs="Arial"/>
                <w:lang w:eastAsia="zh-CN"/>
              </w:rPr>
            </w:pPr>
            <w:r>
              <w:rPr>
                <w:rFonts w:cs="Arial"/>
              </w:rPr>
              <w:t>0</w:t>
            </w:r>
          </w:p>
        </w:tc>
      </w:tr>
      <w:tr w:rsidR="00E316CE" w14:paraId="5EBC4239"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0ED64848" w14:textId="77777777" w:rsidR="00E316CE" w:rsidRDefault="00E316CE" w:rsidP="00087F7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vAlign w:val="center"/>
          </w:tcPr>
          <w:p w14:paraId="4D9FA3FC" w14:textId="77777777" w:rsidR="00E316CE" w:rsidRDefault="00E316CE" w:rsidP="00087F73">
            <w:pPr>
              <w:pStyle w:val="TAC"/>
              <w:rPr>
                <w:rFonts w:cs="Arial"/>
                <w:color w:val="000000"/>
                <w:lang w:eastAsia="ja-JP"/>
              </w:rPr>
            </w:pPr>
          </w:p>
        </w:tc>
        <w:tc>
          <w:tcPr>
            <w:tcW w:w="730" w:type="dxa"/>
            <w:tcBorders>
              <w:left w:val="single" w:sz="4" w:space="0" w:color="auto"/>
              <w:right w:val="single" w:sz="4" w:space="0" w:color="auto"/>
            </w:tcBorders>
            <w:vAlign w:val="center"/>
          </w:tcPr>
          <w:p w14:paraId="0062CC5F" w14:textId="77777777" w:rsidR="00E316CE" w:rsidRDefault="00E316CE" w:rsidP="00087F73">
            <w:pPr>
              <w:pStyle w:val="TAC"/>
              <w:rPr>
                <w:rFonts w:cs="Arial"/>
                <w:color w:val="000000"/>
              </w:rPr>
            </w:pPr>
            <w:r>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9471979" w14:textId="77777777" w:rsidR="00E316CE" w:rsidRDefault="00E316CE" w:rsidP="00087F73">
            <w:pPr>
              <w:pStyle w:val="TAC"/>
              <w:rPr>
                <w:rFonts w:cs="Arial"/>
                <w:color w:val="000000"/>
              </w:rPr>
            </w:pPr>
            <w:r>
              <w:rPr>
                <w:rFonts w:cs="Arial"/>
                <w:color w:val="000000"/>
              </w:rPr>
              <w:t>CA_n102D_BCS0</w:t>
            </w:r>
          </w:p>
        </w:tc>
        <w:tc>
          <w:tcPr>
            <w:tcW w:w="1360" w:type="dxa"/>
            <w:tcBorders>
              <w:top w:val="nil"/>
              <w:left w:val="single" w:sz="4" w:space="0" w:color="auto"/>
              <w:bottom w:val="single" w:sz="4" w:space="0" w:color="auto"/>
              <w:right w:val="single" w:sz="4" w:space="0" w:color="auto"/>
            </w:tcBorders>
            <w:vAlign w:val="center"/>
          </w:tcPr>
          <w:p w14:paraId="67A9234D" w14:textId="77777777" w:rsidR="00E316CE" w:rsidRDefault="00E316CE" w:rsidP="00087F73">
            <w:pPr>
              <w:pStyle w:val="TAC"/>
              <w:rPr>
                <w:rFonts w:cs="Arial"/>
                <w:lang w:eastAsia="zh-CN"/>
              </w:rPr>
            </w:pPr>
          </w:p>
        </w:tc>
      </w:tr>
      <w:tr w:rsidR="00E316CE" w14:paraId="57F9C801"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77456B35" w14:textId="77777777" w:rsidR="00E316CE" w:rsidRDefault="00E316CE" w:rsidP="00087F73">
            <w:pPr>
              <w:pStyle w:val="TAC"/>
              <w:rPr>
                <w:rFonts w:cs="Arial"/>
                <w:color w:val="000000"/>
                <w:lang w:eastAsia="zh-CN"/>
              </w:rPr>
            </w:pPr>
            <w:r>
              <w:rPr>
                <w:rFonts w:cs="Arial"/>
                <w:color w:val="000000"/>
              </w:rPr>
              <w:t>CA_n77A-n102E</w:t>
            </w:r>
          </w:p>
        </w:tc>
        <w:tc>
          <w:tcPr>
            <w:tcW w:w="1690" w:type="dxa"/>
            <w:tcBorders>
              <w:top w:val="single" w:sz="4" w:space="0" w:color="auto"/>
              <w:left w:val="single" w:sz="4" w:space="0" w:color="auto"/>
              <w:bottom w:val="nil"/>
              <w:right w:val="single" w:sz="4" w:space="0" w:color="auto"/>
            </w:tcBorders>
            <w:vAlign w:val="center"/>
          </w:tcPr>
          <w:p w14:paraId="3D2EBCAD" w14:textId="77777777" w:rsidR="00E316CE" w:rsidRDefault="00E316CE" w:rsidP="00087F73">
            <w:pPr>
              <w:pStyle w:val="TAC"/>
              <w:rPr>
                <w:rFonts w:cs="Arial"/>
                <w:color w:val="000000"/>
                <w:lang w:eastAsia="ja-JP"/>
              </w:rPr>
            </w:pPr>
            <w:r>
              <w:rPr>
                <w:rFonts w:cs="Arial"/>
                <w:color w:val="000000"/>
              </w:rPr>
              <w:t>CA_n77A-n102A</w:t>
            </w:r>
          </w:p>
        </w:tc>
        <w:tc>
          <w:tcPr>
            <w:tcW w:w="730" w:type="dxa"/>
            <w:tcBorders>
              <w:left w:val="single" w:sz="4" w:space="0" w:color="auto"/>
              <w:right w:val="single" w:sz="4" w:space="0" w:color="auto"/>
            </w:tcBorders>
            <w:vAlign w:val="center"/>
          </w:tcPr>
          <w:p w14:paraId="45090C65" w14:textId="77777777" w:rsidR="00E316CE" w:rsidRDefault="00E316CE" w:rsidP="00087F73">
            <w:pPr>
              <w:pStyle w:val="TAC"/>
              <w:rPr>
                <w:rFonts w:cs="Arial"/>
                <w:color w:val="000000"/>
              </w:rPr>
            </w:pPr>
            <w:r>
              <w:rPr>
                <w:rFonts w:cs="Arial"/>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72D467A" w14:textId="77777777" w:rsidR="00E316CE" w:rsidRDefault="00E316CE" w:rsidP="00087F73">
            <w:pPr>
              <w:pStyle w:val="TAC"/>
              <w:rPr>
                <w:rFonts w:cs="Arial"/>
                <w:color w:val="000000"/>
              </w:rPr>
            </w:pPr>
            <w:r>
              <w:rPr>
                <w:rFonts w:cs="Arial"/>
                <w:lang w:eastAsia="zh-CN" w:bidi="ar"/>
              </w:rPr>
              <w:t>10, 15, 20, 25, 30, 40, 50, 60, 70, 80, 90, 100</w:t>
            </w:r>
          </w:p>
        </w:tc>
        <w:tc>
          <w:tcPr>
            <w:tcW w:w="1360" w:type="dxa"/>
            <w:tcBorders>
              <w:top w:val="single" w:sz="4" w:space="0" w:color="auto"/>
              <w:left w:val="single" w:sz="4" w:space="0" w:color="auto"/>
              <w:bottom w:val="nil"/>
              <w:right w:val="single" w:sz="4" w:space="0" w:color="auto"/>
            </w:tcBorders>
            <w:vAlign w:val="center"/>
          </w:tcPr>
          <w:p w14:paraId="6EF56A3E" w14:textId="77777777" w:rsidR="00E316CE" w:rsidRDefault="00E316CE" w:rsidP="00087F73">
            <w:pPr>
              <w:pStyle w:val="TAC"/>
              <w:rPr>
                <w:rFonts w:cs="Arial"/>
                <w:lang w:eastAsia="zh-CN"/>
              </w:rPr>
            </w:pPr>
            <w:r>
              <w:rPr>
                <w:rFonts w:cs="Arial"/>
              </w:rPr>
              <w:t>0</w:t>
            </w:r>
          </w:p>
        </w:tc>
      </w:tr>
      <w:tr w:rsidR="00E316CE" w14:paraId="0415DCAF"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247AB564" w14:textId="77777777" w:rsidR="00E316CE" w:rsidRDefault="00E316CE" w:rsidP="00087F7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vAlign w:val="center"/>
          </w:tcPr>
          <w:p w14:paraId="128D8DCE" w14:textId="77777777" w:rsidR="00E316CE" w:rsidRDefault="00E316CE" w:rsidP="00087F73">
            <w:pPr>
              <w:pStyle w:val="TAC"/>
              <w:rPr>
                <w:rFonts w:cs="Arial"/>
                <w:color w:val="000000"/>
                <w:lang w:eastAsia="ja-JP"/>
              </w:rPr>
            </w:pPr>
          </w:p>
        </w:tc>
        <w:tc>
          <w:tcPr>
            <w:tcW w:w="730" w:type="dxa"/>
            <w:tcBorders>
              <w:left w:val="single" w:sz="4" w:space="0" w:color="auto"/>
              <w:right w:val="single" w:sz="4" w:space="0" w:color="auto"/>
            </w:tcBorders>
            <w:vAlign w:val="center"/>
          </w:tcPr>
          <w:p w14:paraId="5B85CE75" w14:textId="77777777" w:rsidR="00E316CE" w:rsidRDefault="00E316CE" w:rsidP="00087F73">
            <w:pPr>
              <w:pStyle w:val="TAC"/>
              <w:rPr>
                <w:rFonts w:cs="Arial"/>
                <w:color w:val="000000"/>
              </w:rPr>
            </w:pPr>
            <w:r>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74E484E" w14:textId="77777777" w:rsidR="00E316CE" w:rsidRDefault="00E316CE" w:rsidP="00087F73">
            <w:pPr>
              <w:pStyle w:val="TAC"/>
              <w:rPr>
                <w:rFonts w:cs="Arial"/>
                <w:color w:val="000000"/>
              </w:rPr>
            </w:pPr>
            <w:r>
              <w:rPr>
                <w:rFonts w:cs="Arial"/>
                <w:color w:val="000000"/>
              </w:rPr>
              <w:t>CA_n102E_BCS0</w:t>
            </w:r>
          </w:p>
        </w:tc>
        <w:tc>
          <w:tcPr>
            <w:tcW w:w="1360" w:type="dxa"/>
            <w:tcBorders>
              <w:top w:val="nil"/>
              <w:left w:val="single" w:sz="4" w:space="0" w:color="auto"/>
              <w:bottom w:val="single" w:sz="4" w:space="0" w:color="auto"/>
              <w:right w:val="single" w:sz="4" w:space="0" w:color="auto"/>
            </w:tcBorders>
            <w:vAlign w:val="center"/>
          </w:tcPr>
          <w:p w14:paraId="51389E18" w14:textId="77777777" w:rsidR="00E316CE" w:rsidRDefault="00E316CE" w:rsidP="00087F73">
            <w:pPr>
              <w:pStyle w:val="TAC"/>
              <w:rPr>
                <w:rFonts w:cs="Arial"/>
                <w:lang w:eastAsia="zh-CN"/>
              </w:rPr>
            </w:pPr>
          </w:p>
        </w:tc>
      </w:tr>
      <w:tr w:rsidR="00E316CE" w14:paraId="39A9A6C8"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55BFD082" w14:textId="77777777" w:rsidR="00E316CE" w:rsidRDefault="00E316CE" w:rsidP="00087F73">
            <w:pPr>
              <w:pStyle w:val="TAC"/>
              <w:rPr>
                <w:rFonts w:cs="Arial"/>
                <w:color w:val="000000"/>
                <w:lang w:eastAsia="zh-CN"/>
              </w:rPr>
            </w:pPr>
            <w:r>
              <w:rPr>
                <w:rFonts w:cs="Arial"/>
                <w:color w:val="000000"/>
              </w:rPr>
              <w:t>CA_n77(2A)-n102A</w:t>
            </w:r>
          </w:p>
        </w:tc>
        <w:tc>
          <w:tcPr>
            <w:tcW w:w="1690" w:type="dxa"/>
            <w:tcBorders>
              <w:top w:val="single" w:sz="4" w:space="0" w:color="auto"/>
              <w:left w:val="single" w:sz="4" w:space="0" w:color="auto"/>
              <w:bottom w:val="nil"/>
              <w:right w:val="single" w:sz="4" w:space="0" w:color="auto"/>
            </w:tcBorders>
            <w:vAlign w:val="center"/>
          </w:tcPr>
          <w:p w14:paraId="3AAEE823" w14:textId="77777777" w:rsidR="00E316CE" w:rsidRDefault="00E316CE" w:rsidP="00087F73">
            <w:pPr>
              <w:pStyle w:val="TAC"/>
              <w:rPr>
                <w:rFonts w:cs="Arial"/>
                <w:color w:val="000000"/>
                <w:lang w:eastAsia="ja-JP"/>
              </w:rPr>
            </w:pPr>
            <w:r>
              <w:rPr>
                <w:rFonts w:cs="Arial"/>
                <w:color w:val="000000"/>
              </w:rPr>
              <w:t>CA_n77(2A) CA_n77A-n102A</w:t>
            </w:r>
          </w:p>
        </w:tc>
        <w:tc>
          <w:tcPr>
            <w:tcW w:w="730" w:type="dxa"/>
            <w:tcBorders>
              <w:left w:val="single" w:sz="4" w:space="0" w:color="auto"/>
              <w:right w:val="single" w:sz="4" w:space="0" w:color="auto"/>
            </w:tcBorders>
            <w:vAlign w:val="center"/>
          </w:tcPr>
          <w:p w14:paraId="630C698B" w14:textId="77777777" w:rsidR="00E316CE" w:rsidRDefault="00E316CE" w:rsidP="00087F73">
            <w:pPr>
              <w:pStyle w:val="TAC"/>
              <w:rPr>
                <w:rFonts w:cs="Arial"/>
                <w:color w:val="000000"/>
              </w:rPr>
            </w:pPr>
            <w:r>
              <w:rPr>
                <w:rFonts w:cs="Arial"/>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39E9BC" w14:textId="77777777" w:rsidR="00E316CE" w:rsidRDefault="00E316CE" w:rsidP="00087F73">
            <w:pPr>
              <w:pStyle w:val="TAC"/>
              <w:rPr>
                <w:rFonts w:cs="Arial"/>
                <w:color w:val="000000"/>
              </w:rPr>
            </w:pPr>
            <w:r>
              <w:rPr>
                <w:rFonts w:cs="Arial"/>
                <w:color w:val="000000"/>
              </w:rPr>
              <w:t>CA_n77(2A)_BCS4</w:t>
            </w:r>
            <w:r>
              <w:rPr>
                <w:rFonts w:cs="Arial" w:hint="eastAsia"/>
                <w:color w:val="000000"/>
                <w:lang w:eastAsia="zh-CN"/>
              </w:rPr>
              <w:t xml:space="preserve"> and </w:t>
            </w:r>
            <w:r>
              <w:rPr>
                <w:rFonts w:cs="Arial"/>
                <w:color w:val="000000"/>
              </w:rPr>
              <w:t>5</w:t>
            </w:r>
          </w:p>
        </w:tc>
        <w:tc>
          <w:tcPr>
            <w:tcW w:w="1360" w:type="dxa"/>
            <w:tcBorders>
              <w:top w:val="single" w:sz="4" w:space="0" w:color="auto"/>
              <w:left w:val="single" w:sz="4" w:space="0" w:color="auto"/>
              <w:bottom w:val="nil"/>
              <w:right w:val="single" w:sz="4" w:space="0" w:color="auto"/>
            </w:tcBorders>
            <w:vAlign w:val="center"/>
          </w:tcPr>
          <w:p w14:paraId="3EC8D53F" w14:textId="77777777" w:rsidR="00E316CE" w:rsidRDefault="00E316CE" w:rsidP="00087F73">
            <w:pPr>
              <w:pStyle w:val="TAC"/>
              <w:rPr>
                <w:rFonts w:cs="Arial"/>
                <w:lang w:eastAsia="zh-CN"/>
              </w:rPr>
            </w:pPr>
            <w:r>
              <w:rPr>
                <w:rFonts w:cs="Arial"/>
              </w:rPr>
              <w:t>0</w:t>
            </w:r>
          </w:p>
        </w:tc>
      </w:tr>
      <w:tr w:rsidR="00E316CE" w14:paraId="5D374316"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3C7018C7" w14:textId="77777777" w:rsidR="00E316CE" w:rsidRDefault="00E316CE" w:rsidP="00087F7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vAlign w:val="center"/>
          </w:tcPr>
          <w:p w14:paraId="33736721" w14:textId="77777777" w:rsidR="00E316CE" w:rsidRDefault="00E316CE" w:rsidP="00087F73">
            <w:pPr>
              <w:pStyle w:val="TAC"/>
              <w:rPr>
                <w:rFonts w:cs="Arial"/>
                <w:color w:val="000000"/>
                <w:lang w:eastAsia="ja-JP"/>
              </w:rPr>
            </w:pPr>
          </w:p>
        </w:tc>
        <w:tc>
          <w:tcPr>
            <w:tcW w:w="730" w:type="dxa"/>
            <w:tcBorders>
              <w:left w:val="single" w:sz="4" w:space="0" w:color="auto"/>
              <w:right w:val="single" w:sz="4" w:space="0" w:color="auto"/>
            </w:tcBorders>
            <w:vAlign w:val="center"/>
          </w:tcPr>
          <w:p w14:paraId="6D4838D9" w14:textId="77777777" w:rsidR="00E316CE" w:rsidRDefault="00E316CE" w:rsidP="00087F73">
            <w:pPr>
              <w:pStyle w:val="TAC"/>
              <w:rPr>
                <w:rFonts w:cs="Arial"/>
                <w:color w:val="000000"/>
              </w:rPr>
            </w:pPr>
            <w:r>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6B9D133" w14:textId="77777777" w:rsidR="00E316CE" w:rsidRDefault="00E316CE" w:rsidP="00087F73">
            <w:pPr>
              <w:pStyle w:val="TAC"/>
              <w:rPr>
                <w:rFonts w:cs="Arial"/>
                <w:color w:val="000000"/>
              </w:rPr>
            </w:pPr>
            <w:r>
              <w:rPr>
                <w:rFonts w:cs="Arial"/>
                <w:color w:val="000000"/>
              </w:rPr>
              <w:t>20, 40, 60, 80, 100</w:t>
            </w:r>
          </w:p>
        </w:tc>
        <w:tc>
          <w:tcPr>
            <w:tcW w:w="1360" w:type="dxa"/>
            <w:tcBorders>
              <w:top w:val="nil"/>
              <w:left w:val="single" w:sz="4" w:space="0" w:color="auto"/>
              <w:bottom w:val="single" w:sz="4" w:space="0" w:color="auto"/>
              <w:right w:val="single" w:sz="4" w:space="0" w:color="auto"/>
            </w:tcBorders>
            <w:vAlign w:val="center"/>
          </w:tcPr>
          <w:p w14:paraId="219B4874" w14:textId="77777777" w:rsidR="00E316CE" w:rsidRDefault="00E316CE" w:rsidP="00087F73">
            <w:pPr>
              <w:pStyle w:val="TAC"/>
              <w:rPr>
                <w:rFonts w:cs="Arial"/>
                <w:lang w:eastAsia="zh-CN"/>
              </w:rPr>
            </w:pPr>
          </w:p>
        </w:tc>
      </w:tr>
      <w:tr w:rsidR="00E316CE" w14:paraId="2C4937F4"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2C157EA2" w14:textId="77777777" w:rsidR="00E316CE" w:rsidRDefault="00E316CE" w:rsidP="00087F73">
            <w:pPr>
              <w:pStyle w:val="TAC"/>
              <w:rPr>
                <w:rFonts w:cs="Arial"/>
                <w:color w:val="000000"/>
                <w:lang w:eastAsia="zh-CN"/>
              </w:rPr>
            </w:pPr>
            <w:r>
              <w:rPr>
                <w:rFonts w:cs="Arial"/>
                <w:color w:val="000000"/>
              </w:rPr>
              <w:t>CA_n77(2A)-n102(2A)</w:t>
            </w:r>
          </w:p>
        </w:tc>
        <w:tc>
          <w:tcPr>
            <w:tcW w:w="1690" w:type="dxa"/>
            <w:tcBorders>
              <w:top w:val="single" w:sz="4" w:space="0" w:color="auto"/>
              <w:left w:val="single" w:sz="4" w:space="0" w:color="auto"/>
              <w:bottom w:val="nil"/>
              <w:right w:val="single" w:sz="4" w:space="0" w:color="auto"/>
            </w:tcBorders>
            <w:vAlign w:val="center"/>
          </w:tcPr>
          <w:p w14:paraId="4FA7C5F2" w14:textId="77777777" w:rsidR="00E316CE" w:rsidRDefault="00E316CE" w:rsidP="00087F73">
            <w:pPr>
              <w:pStyle w:val="TAC"/>
              <w:rPr>
                <w:rFonts w:cs="Arial"/>
                <w:color w:val="000000"/>
                <w:lang w:eastAsia="ja-JP"/>
              </w:rPr>
            </w:pPr>
            <w:r>
              <w:rPr>
                <w:rFonts w:cs="Arial"/>
                <w:color w:val="000000"/>
              </w:rPr>
              <w:t>CA_n77(2A) CA_n77A-n102A</w:t>
            </w:r>
          </w:p>
        </w:tc>
        <w:tc>
          <w:tcPr>
            <w:tcW w:w="730" w:type="dxa"/>
            <w:tcBorders>
              <w:left w:val="single" w:sz="4" w:space="0" w:color="auto"/>
              <w:right w:val="single" w:sz="4" w:space="0" w:color="auto"/>
            </w:tcBorders>
            <w:vAlign w:val="center"/>
          </w:tcPr>
          <w:p w14:paraId="7261BE7C" w14:textId="77777777" w:rsidR="00E316CE" w:rsidRDefault="00E316CE" w:rsidP="00087F73">
            <w:pPr>
              <w:pStyle w:val="TAC"/>
              <w:rPr>
                <w:rFonts w:cs="Arial"/>
                <w:color w:val="000000"/>
              </w:rPr>
            </w:pPr>
            <w:r>
              <w:rPr>
                <w:rFonts w:cs="Arial"/>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AD598A1" w14:textId="77777777" w:rsidR="00E316CE" w:rsidRDefault="00E316CE" w:rsidP="00087F73">
            <w:pPr>
              <w:pStyle w:val="TAC"/>
              <w:rPr>
                <w:rFonts w:cs="Arial"/>
                <w:color w:val="000000"/>
              </w:rPr>
            </w:pPr>
            <w:r>
              <w:rPr>
                <w:rFonts w:cs="Arial"/>
                <w:color w:val="000000"/>
              </w:rPr>
              <w:t>CA_n77(2A)_BCS4</w:t>
            </w:r>
            <w:r>
              <w:rPr>
                <w:rFonts w:cs="Arial" w:hint="eastAsia"/>
                <w:color w:val="000000"/>
                <w:lang w:eastAsia="zh-CN"/>
              </w:rPr>
              <w:t xml:space="preserve"> and </w:t>
            </w:r>
            <w:r>
              <w:rPr>
                <w:rFonts w:cs="Arial"/>
                <w:color w:val="000000"/>
              </w:rPr>
              <w:t>5</w:t>
            </w:r>
          </w:p>
        </w:tc>
        <w:tc>
          <w:tcPr>
            <w:tcW w:w="1360" w:type="dxa"/>
            <w:tcBorders>
              <w:top w:val="single" w:sz="4" w:space="0" w:color="auto"/>
              <w:left w:val="single" w:sz="4" w:space="0" w:color="auto"/>
              <w:bottom w:val="nil"/>
              <w:right w:val="single" w:sz="4" w:space="0" w:color="auto"/>
            </w:tcBorders>
            <w:vAlign w:val="center"/>
          </w:tcPr>
          <w:p w14:paraId="5F4D1C72" w14:textId="77777777" w:rsidR="00E316CE" w:rsidRDefault="00E316CE" w:rsidP="00087F73">
            <w:pPr>
              <w:pStyle w:val="TAC"/>
              <w:rPr>
                <w:rFonts w:cs="Arial"/>
                <w:lang w:eastAsia="zh-CN"/>
              </w:rPr>
            </w:pPr>
            <w:r>
              <w:rPr>
                <w:rFonts w:cs="Arial"/>
              </w:rPr>
              <w:t>0</w:t>
            </w:r>
          </w:p>
        </w:tc>
      </w:tr>
      <w:tr w:rsidR="00E316CE" w14:paraId="7DEBFCBF"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0FF44CC2" w14:textId="77777777" w:rsidR="00E316CE" w:rsidRDefault="00E316CE" w:rsidP="00087F7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vAlign w:val="center"/>
          </w:tcPr>
          <w:p w14:paraId="2A315C09" w14:textId="77777777" w:rsidR="00E316CE" w:rsidRDefault="00E316CE" w:rsidP="00087F73">
            <w:pPr>
              <w:pStyle w:val="TAC"/>
              <w:rPr>
                <w:rFonts w:cs="Arial"/>
                <w:color w:val="000000"/>
                <w:lang w:eastAsia="ja-JP"/>
              </w:rPr>
            </w:pPr>
          </w:p>
        </w:tc>
        <w:tc>
          <w:tcPr>
            <w:tcW w:w="730" w:type="dxa"/>
            <w:tcBorders>
              <w:left w:val="single" w:sz="4" w:space="0" w:color="auto"/>
              <w:right w:val="single" w:sz="4" w:space="0" w:color="auto"/>
            </w:tcBorders>
            <w:vAlign w:val="center"/>
          </w:tcPr>
          <w:p w14:paraId="42A48988" w14:textId="77777777" w:rsidR="00E316CE" w:rsidRDefault="00E316CE" w:rsidP="00087F73">
            <w:pPr>
              <w:pStyle w:val="TAC"/>
              <w:rPr>
                <w:rFonts w:cs="Arial"/>
                <w:color w:val="000000"/>
              </w:rPr>
            </w:pPr>
            <w:r>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D3CEC17" w14:textId="77777777" w:rsidR="00E316CE" w:rsidRDefault="00E316CE" w:rsidP="00087F73">
            <w:pPr>
              <w:pStyle w:val="TAC"/>
              <w:rPr>
                <w:rFonts w:cs="Arial"/>
                <w:color w:val="000000"/>
              </w:rPr>
            </w:pPr>
            <w:r>
              <w:rPr>
                <w:rFonts w:cs="Arial"/>
                <w:color w:val="000000"/>
              </w:rPr>
              <w:t>CA_n102(2A)_BCS0</w:t>
            </w:r>
          </w:p>
        </w:tc>
        <w:tc>
          <w:tcPr>
            <w:tcW w:w="1360" w:type="dxa"/>
            <w:tcBorders>
              <w:top w:val="nil"/>
              <w:left w:val="single" w:sz="4" w:space="0" w:color="auto"/>
              <w:bottom w:val="single" w:sz="4" w:space="0" w:color="auto"/>
              <w:right w:val="single" w:sz="4" w:space="0" w:color="auto"/>
            </w:tcBorders>
            <w:vAlign w:val="center"/>
          </w:tcPr>
          <w:p w14:paraId="653A0558" w14:textId="77777777" w:rsidR="00E316CE" w:rsidRDefault="00E316CE" w:rsidP="00087F73">
            <w:pPr>
              <w:pStyle w:val="TAC"/>
              <w:rPr>
                <w:rFonts w:cs="Arial"/>
                <w:lang w:eastAsia="zh-CN"/>
              </w:rPr>
            </w:pPr>
          </w:p>
        </w:tc>
      </w:tr>
      <w:tr w:rsidR="00E316CE" w14:paraId="0EB8AC5A"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614C2E49" w14:textId="77777777" w:rsidR="00E316CE" w:rsidRDefault="00E316CE" w:rsidP="00087F73">
            <w:pPr>
              <w:pStyle w:val="TAC"/>
              <w:rPr>
                <w:rFonts w:cs="Arial"/>
                <w:color w:val="000000"/>
                <w:lang w:eastAsia="zh-CN"/>
              </w:rPr>
            </w:pPr>
            <w:r>
              <w:rPr>
                <w:rFonts w:cs="Arial"/>
                <w:color w:val="000000"/>
              </w:rPr>
              <w:t>CA_n77(2A)-n102B</w:t>
            </w:r>
          </w:p>
        </w:tc>
        <w:tc>
          <w:tcPr>
            <w:tcW w:w="1690" w:type="dxa"/>
            <w:tcBorders>
              <w:top w:val="single" w:sz="4" w:space="0" w:color="auto"/>
              <w:left w:val="single" w:sz="4" w:space="0" w:color="auto"/>
              <w:bottom w:val="nil"/>
              <w:right w:val="single" w:sz="4" w:space="0" w:color="auto"/>
            </w:tcBorders>
            <w:vAlign w:val="center"/>
          </w:tcPr>
          <w:p w14:paraId="42988CF2" w14:textId="77777777" w:rsidR="00E316CE" w:rsidRDefault="00E316CE" w:rsidP="00087F73">
            <w:pPr>
              <w:pStyle w:val="TAC"/>
              <w:rPr>
                <w:rFonts w:cs="Arial"/>
                <w:color w:val="000000"/>
              </w:rPr>
            </w:pPr>
            <w:r>
              <w:rPr>
                <w:rFonts w:cs="Arial"/>
                <w:color w:val="000000"/>
              </w:rPr>
              <w:t>CA_n77(2A) CA_n77A-n102A</w:t>
            </w:r>
          </w:p>
          <w:p w14:paraId="7164055D" w14:textId="77777777" w:rsidR="00E316CE" w:rsidRDefault="00E316CE" w:rsidP="00087F73">
            <w:pPr>
              <w:pStyle w:val="TAC"/>
              <w:rPr>
                <w:rFonts w:cs="Arial"/>
                <w:color w:val="000000"/>
                <w:lang w:eastAsia="ja-JP"/>
              </w:rPr>
            </w:pPr>
            <w:r>
              <w:rPr>
                <w:rFonts w:cs="Arial"/>
                <w:szCs w:val="18"/>
              </w:rPr>
              <w:t>CA_n77A-n102B</w:t>
            </w:r>
          </w:p>
        </w:tc>
        <w:tc>
          <w:tcPr>
            <w:tcW w:w="730" w:type="dxa"/>
            <w:tcBorders>
              <w:left w:val="single" w:sz="4" w:space="0" w:color="auto"/>
              <w:right w:val="single" w:sz="4" w:space="0" w:color="auto"/>
            </w:tcBorders>
            <w:vAlign w:val="center"/>
          </w:tcPr>
          <w:p w14:paraId="252EBEBE" w14:textId="77777777" w:rsidR="00E316CE" w:rsidRDefault="00E316CE" w:rsidP="00087F73">
            <w:pPr>
              <w:pStyle w:val="TAC"/>
              <w:rPr>
                <w:rFonts w:cs="Arial"/>
                <w:color w:val="000000"/>
              </w:rPr>
            </w:pPr>
            <w:r>
              <w:rPr>
                <w:rFonts w:cs="Arial"/>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D583F8A" w14:textId="77777777" w:rsidR="00E316CE" w:rsidRDefault="00E316CE" w:rsidP="00087F73">
            <w:pPr>
              <w:pStyle w:val="TAC"/>
              <w:rPr>
                <w:rFonts w:cs="Arial"/>
                <w:color w:val="000000"/>
              </w:rPr>
            </w:pPr>
            <w:r>
              <w:rPr>
                <w:rFonts w:cs="Arial"/>
                <w:color w:val="000000"/>
              </w:rPr>
              <w:t>CA_n77(2A)_BCS4</w:t>
            </w:r>
            <w:r>
              <w:rPr>
                <w:rFonts w:cs="Arial" w:hint="eastAsia"/>
                <w:color w:val="000000"/>
                <w:lang w:eastAsia="zh-CN"/>
              </w:rPr>
              <w:t xml:space="preserve"> and </w:t>
            </w:r>
            <w:r>
              <w:rPr>
                <w:rFonts w:cs="Arial"/>
                <w:color w:val="000000"/>
              </w:rPr>
              <w:t>5</w:t>
            </w:r>
          </w:p>
        </w:tc>
        <w:tc>
          <w:tcPr>
            <w:tcW w:w="1360" w:type="dxa"/>
            <w:tcBorders>
              <w:top w:val="single" w:sz="4" w:space="0" w:color="auto"/>
              <w:left w:val="single" w:sz="4" w:space="0" w:color="auto"/>
              <w:bottom w:val="nil"/>
              <w:right w:val="single" w:sz="4" w:space="0" w:color="auto"/>
            </w:tcBorders>
            <w:vAlign w:val="center"/>
          </w:tcPr>
          <w:p w14:paraId="0D8A53AC" w14:textId="77777777" w:rsidR="00E316CE" w:rsidRDefault="00E316CE" w:rsidP="00087F73">
            <w:pPr>
              <w:pStyle w:val="TAC"/>
              <w:rPr>
                <w:rFonts w:cs="Arial"/>
                <w:lang w:eastAsia="zh-CN"/>
              </w:rPr>
            </w:pPr>
            <w:r>
              <w:rPr>
                <w:rFonts w:cs="Arial"/>
              </w:rPr>
              <w:t>0</w:t>
            </w:r>
          </w:p>
        </w:tc>
      </w:tr>
      <w:tr w:rsidR="00E316CE" w14:paraId="5AC2B7BF"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5DB8BB61" w14:textId="77777777" w:rsidR="00E316CE" w:rsidRDefault="00E316CE" w:rsidP="00087F7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vAlign w:val="center"/>
          </w:tcPr>
          <w:p w14:paraId="12F96B68" w14:textId="77777777" w:rsidR="00E316CE" w:rsidRDefault="00E316CE" w:rsidP="00087F73">
            <w:pPr>
              <w:pStyle w:val="TAC"/>
              <w:rPr>
                <w:rFonts w:cs="Arial"/>
                <w:color w:val="000000"/>
                <w:lang w:eastAsia="ja-JP"/>
              </w:rPr>
            </w:pPr>
          </w:p>
        </w:tc>
        <w:tc>
          <w:tcPr>
            <w:tcW w:w="730" w:type="dxa"/>
            <w:tcBorders>
              <w:left w:val="single" w:sz="4" w:space="0" w:color="auto"/>
              <w:right w:val="single" w:sz="4" w:space="0" w:color="auto"/>
            </w:tcBorders>
            <w:vAlign w:val="center"/>
          </w:tcPr>
          <w:p w14:paraId="059A2F3B" w14:textId="77777777" w:rsidR="00E316CE" w:rsidRDefault="00E316CE" w:rsidP="00087F73">
            <w:pPr>
              <w:pStyle w:val="TAC"/>
              <w:rPr>
                <w:rFonts w:cs="Arial"/>
                <w:color w:val="000000"/>
              </w:rPr>
            </w:pPr>
            <w:r>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71291A0" w14:textId="77777777" w:rsidR="00E316CE" w:rsidRDefault="00E316CE" w:rsidP="00087F73">
            <w:pPr>
              <w:pStyle w:val="TAC"/>
              <w:rPr>
                <w:rFonts w:cs="Arial"/>
                <w:color w:val="000000"/>
              </w:rPr>
            </w:pPr>
            <w:r>
              <w:rPr>
                <w:rFonts w:cs="Arial"/>
                <w:color w:val="000000"/>
              </w:rPr>
              <w:t>CA_n102B_BCS0</w:t>
            </w:r>
          </w:p>
        </w:tc>
        <w:tc>
          <w:tcPr>
            <w:tcW w:w="1360" w:type="dxa"/>
            <w:tcBorders>
              <w:top w:val="nil"/>
              <w:left w:val="single" w:sz="4" w:space="0" w:color="auto"/>
              <w:bottom w:val="single" w:sz="4" w:space="0" w:color="auto"/>
              <w:right w:val="single" w:sz="4" w:space="0" w:color="auto"/>
            </w:tcBorders>
            <w:vAlign w:val="center"/>
          </w:tcPr>
          <w:p w14:paraId="6E695A86" w14:textId="77777777" w:rsidR="00E316CE" w:rsidRDefault="00E316CE" w:rsidP="00087F73">
            <w:pPr>
              <w:pStyle w:val="TAC"/>
              <w:rPr>
                <w:rFonts w:cs="Arial"/>
                <w:lang w:eastAsia="zh-CN"/>
              </w:rPr>
            </w:pPr>
          </w:p>
        </w:tc>
      </w:tr>
      <w:tr w:rsidR="00E316CE" w14:paraId="4B0089A2"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7B0FF7F8" w14:textId="77777777" w:rsidR="00E316CE" w:rsidRDefault="00E316CE" w:rsidP="00087F73">
            <w:pPr>
              <w:pStyle w:val="TAC"/>
              <w:rPr>
                <w:rFonts w:cs="Arial"/>
                <w:color w:val="000000"/>
                <w:lang w:eastAsia="zh-CN"/>
              </w:rPr>
            </w:pPr>
            <w:r>
              <w:rPr>
                <w:rFonts w:cs="Arial"/>
                <w:color w:val="000000"/>
              </w:rPr>
              <w:t>CA_n77(2A)-n102C</w:t>
            </w:r>
          </w:p>
        </w:tc>
        <w:tc>
          <w:tcPr>
            <w:tcW w:w="1690" w:type="dxa"/>
            <w:tcBorders>
              <w:top w:val="single" w:sz="4" w:space="0" w:color="auto"/>
              <w:left w:val="single" w:sz="4" w:space="0" w:color="auto"/>
              <w:bottom w:val="nil"/>
              <w:right w:val="single" w:sz="4" w:space="0" w:color="auto"/>
            </w:tcBorders>
            <w:vAlign w:val="center"/>
          </w:tcPr>
          <w:p w14:paraId="2EA8E047" w14:textId="77777777" w:rsidR="00E316CE" w:rsidRDefault="00E316CE" w:rsidP="00087F73">
            <w:pPr>
              <w:pStyle w:val="TAC"/>
              <w:rPr>
                <w:rFonts w:cs="Arial"/>
                <w:color w:val="000000"/>
              </w:rPr>
            </w:pPr>
            <w:r>
              <w:rPr>
                <w:rFonts w:cs="Arial"/>
                <w:color w:val="000000"/>
              </w:rPr>
              <w:t>CA_n77(2A) CA_n77A-n102A</w:t>
            </w:r>
          </w:p>
          <w:p w14:paraId="1FB0CEF3" w14:textId="77777777" w:rsidR="00E316CE" w:rsidRDefault="00E316CE" w:rsidP="00087F73">
            <w:pPr>
              <w:pStyle w:val="TAC"/>
              <w:rPr>
                <w:rFonts w:cs="Arial"/>
                <w:color w:val="000000"/>
                <w:lang w:eastAsia="ja-JP"/>
              </w:rPr>
            </w:pPr>
            <w:r>
              <w:rPr>
                <w:rFonts w:cs="Arial"/>
                <w:szCs w:val="18"/>
              </w:rPr>
              <w:t>CA_n77A-n102</w:t>
            </w:r>
            <w:r>
              <w:rPr>
                <w:rFonts w:cs="Arial" w:hint="eastAsia"/>
                <w:szCs w:val="18"/>
                <w:lang w:eastAsia="zh-CN"/>
              </w:rPr>
              <w:t>C</w:t>
            </w:r>
          </w:p>
        </w:tc>
        <w:tc>
          <w:tcPr>
            <w:tcW w:w="730" w:type="dxa"/>
            <w:tcBorders>
              <w:left w:val="single" w:sz="4" w:space="0" w:color="auto"/>
              <w:right w:val="single" w:sz="4" w:space="0" w:color="auto"/>
            </w:tcBorders>
            <w:vAlign w:val="center"/>
          </w:tcPr>
          <w:p w14:paraId="5CFFFADF" w14:textId="77777777" w:rsidR="00E316CE" w:rsidRDefault="00E316CE" w:rsidP="00087F73">
            <w:pPr>
              <w:pStyle w:val="TAC"/>
              <w:rPr>
                <w:rFonts w:cs="Arial"/>
                <w:color w:val="000000"/>
              </w:rPr>
            </w:pPr>
            <w:r>
              <w:rPr>
                <w:rFonts w:cs="Arial"/>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348187F" w14:textId="77777777" w:rsidR="00E316CE" w:rsidRDefault="00E316CE" w:rsidP="00087F73">
            <w:pPr>
              <w:pStyle w:val="TAC"/>
              <w:rPr>
                <w:rFonts w:cs="Arial"/>
                <w:color w:val="000000"/>
              </w:rPr>
            </w:pPr>
            <w:r>
              <w:rPr>
                <w:rFonts w:cs="Arial"/>
                <w:color w:val="000000"/>
              </w:rPr>
              <w:t>CA_n77(2A)_BCS4</w:t>
            </w:r>
            <w:r>
              <w:rPr>
                <w:rFonts w:cs="Arial" w:hint="eastAsia"/>
                <w:color w:val="000000"/>
                <w:lang w:eastAsia="zh-CN"/>
              </w:rPr>
              <w:t xml:space="preserve"> and </w:t>
            </w:r>
            <w:r>
              <w:rPr>
                <w:rFonts w:cs="Arial"/>
                <w:color w:val="000000"/>
              </w:rPr>
              <w:t>5</w:t>
            </w:r>
          </w:p>
        </w:tc>
        <w:tc>
          <w:tcPr>
            <w:tcW w:w="1360" w:type="dxa"/>
            <w:tcBorders>
              <w:top w:val="single" w:sz="4" w:space="0" w:color="auto"/>
              <w:left w:val="single" w:sz="4" w:space="0" w:color="auto"/>
              <w:bottom w:val="nil"/>
              <w:right w:val="single" w:sz="4" w:space="0" w:color="auto"/>
            </w:tcBorders>
            <w:vAlign w:val="center"/>
          </w:tcPr>
          <w:p w14:paraId="5FE0B805" w14:textId="77777777" w:rsidR="00E316CE" w:rsidRDefault="00E316CE" w:rsidP="00087F73">
            <w:pPr>
              <w:pStyle w:val="TAC"/>
              <w:rPr>
                <w:rFonts w:cs="Arial"/>
                <w:lang w:eastAsia="zh-CN"/>
              </w:rPr>
            </w:pPr>
            <w:r>
              <w:rPr>
                <w:rFonts w:cs="Arial"/>
              </w:rPr>
              <w:t>0</w:t>
            </w:r>
          </w:p>
        </w:tc>
      </w:tr>
      <w:tr w:rsidR="00E316CE" w14:paraId="13018D2D"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6EACE251" w14:textId="77777777" w:rsidR="00E316CE" w:rsidRDefault="00E316CE" w:rsidP="00087F7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vAlign w:val="center"/>
          </w:tcPr>
          <w:p w14:paraId="79732ECA" w14:textId="77777777" w:rsidR="00E316CE" w:rsidRDefault="00E316CE" w:rsidP="00087F73">
            <w:pPr>
              <w:pStyle w:val="TAC"/>
              <w:rPr>
                <w:rFonts w:cs="Arial"/>
                <w:color w:val="000000"/>
                <w:lang w:eastAsia="ja-JP"/>
              </w:rPr>
            </w:pPr>
          </w:p>
        </w:tc>
        <w:tc>
          <w:tcPr>
            <w:tcW w:w="730" w:type="dxa"/>
            <w:tcBorders>
              <w:left w:val="single" w:sz="4" w:space="0" w:color="auto"/>
              <w:right w:val="single" w:sz="4" w:space="0" w:color="auto"/>
            </w:tcBorders>
            <w:vAlign w:val="center"/>
          </w:tcPr>
          <w:p w14:paraId="52D6F4D7" w14:textId="77777777" w:rsidR="00E316CE" w:rsidRDefault="00E316CE" w:rsidP="00087F73">
            <w:pPr>
              <w:pStyle w:val="TAC"/>
              <w:rPr>
                <w:rFonts w:cs="Arial"/>
                <w:color w:val="000000"/>
              </w:rPr>
            </w:pPr>
            <w:r>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B7BC6E1" w14:textId="77777777" w:rsidR="00E316CE" w:rsidRDefault="00E316CE" w:rsidP="00087F73">
            <w:pPr>
              <w:pStyle w:val="TAC"/>
              <w:rPr>
                <w:rFonts w:cs="Arial"/>
                <w:color w:val="000000"/>
              </w:rPr>
            </w:pPr>
            <w:r>
              <w:rPr>
                <w:rFonts w:cs="Arial"/>
                <w:color w:val="000000"/>
              </w:rPr>
              <w:t>CA_n102C_BCS0</w:t>
            </w:r>
          </w:p>
        </w:tc>
        <w:tc>
          <w:tcPr>
            <w:tcW w:w="1360" w:type="dxa"/>
            <w:tcBorders>
              <w:top w:val="nil"/>
              <w:left w:val="single" w:sz="4" w:space="0" w:color="auto"/>
              <w:bottom w:val="single" w:sz="4" w:space="0" w:color="auto"/>
              <w:right w:val="single" w:sz="4" w:space="0" w:color="auto"/>
            </w:tcBorders>
            <w:vAlign w:val="center"/>
          </w:tcPr>
          <w:p w14:paraId="7689795B" w14:textId="77777777" w:rsidR="00E316CE" w:rsidRDefault="00E316CE" w:rsidP="00087F73">
            <w:pPr>
              <w:pStyle w:val="TAC"/>
              <w:rPr>
                <w:rFonts w:cs="Arial"/>
                <w:lang w:eastAsia="zh-CN"/>
              </w:rPr>
            </w:pPr>
          </w:p>
        </w:tc>
      </w:tr>
      <w:tr w:rsidR="00E316CE" w14:paraId="71E782D5"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3D91A73A" w14:textId="77777777" w:rsidR="00E316CE" w:rsidRDefault="00E316CE" w:rsidP="00087F73">
            <w:pPr>
              <w:pStyle w:val="TAC"/>
              <w:rPr>
                <w:rFonts w:cs="Arial"/>
                <w:color w:val="000000"/>
                <w:lang w:eastAsia="zh-CN"/>
              </w:rPr>
            </w:pPr>
            <w:r>
              <w:rPr>
                <w:rFonts w:cs="Arial"/>
                <w:color w:val="000000"/>
              </w:rPr>
              <w:t>CA_n77(2A)-n102D</w:t>
            </w:r>
          </w:p>
        </w:tc>
        <w:tc>
          <w:tcPr>
            <w:tcW w:w="1690" w:type="dxa"/>
            <w:tcBorders>
              <w:top w:val="single" w:sz="4" w:space="0" w:color="auto"/>
              <w:left w:val="single" w:sz="4" w:space="0" w:color="auto"/>
              <w:bottom w:val="nil"/>
              <w:right w:val="single" w:sz="4" w:space="0" w:color="auto"/>
            </w:tcBorders>
            <w:vAlign w:val="center"/>
          </w:tcPr>
          <w:p w14:paraId="17C93889" w14:textId="77777777" w:rsidR="00E316CE" w:rsidRDefault="00E316CE" w:rsidP="00087F73">
            <w:pPr>
              <w:pStyle w:val="TAC"/>
              <w:rPr>
                <w:rFonts w:cs="Arial"/>
                <w:color w:val="000000"/>
                <w:lang w:eastAsia="ja-JP"/>
              </w:rPr>
            </w:pPr>
            <w:r>
              <w:rPr>
                <w:rFonts w:cs="Arial"/>
                <w:color w:val="000000"/>
              </w:rPr>
              <w:t>CA_n77(2A) CA_n77A-n102A</w:t>
            </w:r>
          </w:p>
        </w:tc>
        <w:tc>
          <w:tcPr>
            <w:tcW w:w="730" w:type="dxa"/>
            <w:tcBorders>
              <w:left w:val="single" w:sz="4" w:space="0" w:color="auto"/>
              <w:right w:val="single" w:sz="4" w:space="0" w:color="auto"/>
            </w:tcBorders>
            <w:vAlign w:val="center"/>
          </w:tcPr>
          <w:p w14:paraId="1D8A98CB" w14:textId="77777777" w:rsidR="00E316CE" w:rsidRDefault="00E316CE" w:rsidP="00087F73">
            <w:pPr>
              <w:pStyle w:val="TAC"/>
              <w:rPr>
                <w:rFonts w:cs="Arial"/>
                <w:color w:val="000000"/>
              </w:rPr>
            </w:pPr>
            <w:r>
              <w:rPr>
                <w:rFonts w:cs="Arial"/>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145FFC" w14:textId="77777777" w:rsidR="00E316CE" w:rsidRDefault="00E316CE" w:rsidP="00087F73">
            <w:pPr>
              <w:pStyle w:val="TAC"/>
              <w:rPr>
                <w:rFonts w:cs="Arial"/>
                <w:color w:val="000000"/>
              </w:rPr>
            </w:pPr>
            <w:r>
              <w:rPr>
                <w:rFonts w:cs="Arial"/>
                <w:color w:val="000000"/>
              </w:rPr>
              <w:t>CA_n77(2A)_BCS4</w:t>
            </w:r>
            <w:r>
              <w:rPr>
                <w:rFonts w:cs="Arial" w:hint="eastAsia"/>
                <w:color w:val="000000"/>
                <w:lang w:eastAsia="zh-CN"/>
              </w:rPr>
              <w:t xml:space="preserve"> and </w:t>
            </w:r>
            <w:r>
              <w:rPr>
                <w:rFonts w:cs="Arial"/>
                <w:color w:val="000000"/>
              </w:rPr>
              <w:t>5</w:t>
            </w:r>
          </w:p>
        </w:tc>
        <w:tc>
          <w:tcPr>
            <w:tcW w:w="1360" w:type="dxa"/>
            <w:tcBorders>
              <w:top w:val="single" w:sz="4" w:space="0" w:color="auto"/>
              <w:left w:val="single" w:sz="4" w:space="0" w:color="auto"/>
              <w:bottom w:val="nil"/>
              <w:right w:val="single" w:sz="4" w:space="0" w:color="auto"/>
            </w:tcBorders>
            <w:vAlign w:val="center"/>
          </w:tcPr>
          <w:p w14:paraId="4DB3483F" w14:textId="77777777" w:rsidR="00E316CE" w:rsidRDefault="00E316CE" w:rsidP="00087F73">
            <w:pPr>
              <w:pStyle w:val="TAC"/>
              <w:rPr>
                <w:rFonts w:cs="Arial"/>
                <w:lang w:eastAsia="zh-CN"/>
              </w:rPr>
            </w:pPr>
            <w:r>
              <w:rPr>
                <w:rFonts w:cs="Arial"/>
              </w:rPr>
              <w:t>0</w:t>
            </w:r>
          </w:p>
        </w:tc>
      </w:tr>
      <w:tr w:rsidR="00E316CE" w14:paraId="105774DC"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59931F70" w14:textId="77777777" w:rsidR="00E316CE" w:rsidRDefault="00E316CE" w:rsidP="00087F7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vAlign w:val="center"/>
          </w:tcPr>
          <w:p w14:paraId="7C29E17A" w14:textId="77777777" w:rsidR="00E316CE" w:rsidRDefault="00E316CE" w:rsidP="00087F73">
            <w:pPr>
              <w:pStyle w:val="TAC"/>
              <w:rPr>
                <w:rFonts w:cs="Arial"/>
                <w:color w:val="000000"/>
                <w:lang w:eastAsia="ja-JP"/>
              </w:rPr>
            </w:pPr>
          </w:p>
        </w:tc>
        <w:tc>
          <w:tcPr>
            <w:tcW w:w="730" w:type="dxa"/>
            <w:tcBorders>
              <w:left w:val="single" w:sz="4" w:space="0" w:color="auto"/>
              <w:right w:val="single" w:sz="4" w:space="0" w:color="auto"/>
            </w:tcBorders>
            <w:vAlign w:val="center"/>
          </w:tcPr>
          <w:p w14:paraId="6DBC04B2" w14:textId="77777777" w:rsidR="00E316CE" w:rsidRDefault="00E316CE" w:rsidP="00087F73">
            <w:pPr>
              <w:pStyle w:val="TAC"/>
              <w:rPr>
                <w:rFonts w:cs="Arial"/>
                <w:color w:val="000000"/>
              </w:rPr>
            </w:pPr>
            <w:r>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10D18C6" w14:textId="77777777" w:rsidR="00E316CE" w:rsidRDefault="00E316CE" w:rsidP="00087F73">
            <w:pPr>
              <w:pStyle w:val="TAC"/>
              <w:rPr>
                <w:rFonts w:cs="Arial"/>
                <w:color w:val="000000"/>
              </w:rPr>
            </w:pPr>
            <w:r>
              <w:rPr>
                <w:rFonts w:cs="Arial"/>
                <w:color w:val="000000"/>
              </w:rPr>
              <w:t>CA_n102D_BCS0</w:t>
            </w:r>
          </w:p>
        </w:tc>
        <w:tc>
          <w:tcPr>
            <w:tcW w:w="1360" w:type="dxa"/>
            <w:tcBorders>
              <w:top w:val="nil"/>
              <w:left w:val="single" w:sz="4" w:space="0" w:color="auto"/>
              <w:bottom w:val="single" w:sz="4" w:space="0" w:color="auto"/>
              <w:right w:val="single" w:sz="4" w:space="0" w:color="auto"/>
            </w:tcBorders>
            <w:vAlign w:val="center"/>
          </w:tcPr>
          <w:p w14:paraId="4E7C445D" w14:textId="77777777" w:rsidR="00E316CE" w:rsidRDefault="00E316CE" w:rsidP="00087F73">
            <w:pPr>
              <w:pStyle w:val="TAC"/>
              <w:rPr>
                <w:rFonts w:cs="Arial"/>
                <w:lang w:eastAsia="zh-CN"/>
              </w:rPr>
            </w:pPr>
          </w:p>
        </w:tc>
      </w:tr>
      <w:tr w:rsidR="00E316CE" w14:paraId="5E147ACC"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062AE3EF" w14:textId="77777777" w:rsidR="00E316CE" w:rsidRDefault="00E316CE" w:rsidP="00087F73">
            <w:pPr>
              <w:pStyle w:val="TAC"/>
              <w:rPr>
                <w:rFonts w:cs="Arial"/>
                <w:color w:val="000000"/>
                <w:lang w:eastAsia="zh-CN"/>
              </w:rPr>
            </w:pPr>
            <w:r>
              <w:rPr>
                <w:rFonts w:cs="Arial"/>
                <w:color w:val="000000"/>
              </w:rPr>
              <w:t>CA_n77(2A)-n102E</w:t>
            </w:r>
          </w:p>
        </w:tc>
        <w:tc>
          <w:tcPr>
            <w:tcW w:w="1690" w:type="dxa"/>
            <w:tcBorders>
              <w:top w:val="single" w:sz="4" w:space="0" w:color="auto"/>
              <w:left w:val="single" w:sz="4" w:space="0" w:color="auto"/>
              <w:bottom w:val="nil"/>
              <w:right w:val="single" w:sz="4" w:space="0" w:color="auto"/>
            </w:tcBorders>
            <w:vAlign w:val="center"/>
          </w:tcPr>
          <w:p w14:paraId="3676EA4B" w14:textId="77777777" w:rsidR="00E316CE" w:rsidRDefault="00E316CE" w:rsidP="00087F73">
            <w:pPr>
              <w:pStyle w:val="TAC"/>
              <w:rPr>
                <w:rFonts w:cs="Arial"/>
                <w:color w:val="000000"/>
                <w:lang w:eastAsia="ja-JP"/>
              </w:rPr>
            </w:pPr>
            <w:r>
              <w:rPr>
                <w:rFonts w:cs="Arial"/>
                <w:color w:val="000000"/>
              </w:rPr>
              <w:t>CA_n77(2A) CA_n77A-n102A</w:t>
            </w:r>
          </w:p>
        </w:tc>
        <w:tc>
          <w:tcPr>
            <w:tcW w:w="730" w:type="dxa"/>
            <w:tcBorders>
              <w:left w:val="single" w:sz="4" w:space="0" w:color="auto"/>
              <w:right w:val="single" w:sz="4" w:space="0" w:color="auto"/>
            </w:tcBorders>
            <w:vAlign w:val="center"/>
          </w:tcPr>
          <w:p w14:paraId="0B070801" w14:textId="77777777" w:rsidR="00E316CE" w:rsidRDefault="00E316CE" w:rsidP="00087F73">
            <w:pPr>
              <w:pStyle w:val="TAC"/>
              <w:rPr>
                <w:rFonts w:cs="Arial"/>
                <w:color w:val="000000"/>
              </w:rPr>
            </w:pPr>
            <w:r>
              <w:rPr>
                <w:rFonts w:cs="Arial"/>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CAD027" w14:textId="77777777" w:rsidR="00E316CE" w:rsidRDefault="00E316CE" w:rsidP="00087F73">
            <w:pPr>
              <w:pStyle w:val="TAC"/>
              <w:rPr>
                <w:rFonts w:cs="Arial"/>
                <w:color w:val="000000"/>
              </w:rPr>
            </w:pPr>
            <w:r>
              <w:rPr>
                <w:rFonts w:cs="Arial"/>
                <w:color w:val="000000"/>
              </w:rPr>
              <w:t>CA_n77(2A)_BCS4</w:t>
            </w:r>
            <w:r>
              <w:rPr>
                <w:rFonts w:cs="Arial" w:hint="eastAsia"/>
                <w:color w:val="000000"/>
                <w:lang w:eastAsia="zh-CN"/>
              </w:rPr>
              <w:t xml:space="preserve"> and </w:t>
            </w:r>
            <w:r>
              <w:rPr>
                <w:rFonts w:cs="Arial"/>
                <w:color w:val="000000"/>
              </w:rPr>
              <w:t>5</w:t>
            </w:r>
          </w:p>
        </w:tc>
        <w:tc>
          <w:tcPr>
            <w:tcW w:w="1360" w:type="dxa"/>
            <w:tcBorders>
              <w:top w:val="single" w:sz="4" w:space="0" w:color="auto"/>
              <w:left w:val="single" w:sz="4" w:space="0" w:color="auto"/>
              <w:bottom w:val="nil"/>
              <w:right w:val="single" w:sz="4" w:space="0" w:color="auto"/>
            </w:tcBorders>
            <w:vAlign w:val="center"/>
          </w:tcPr>
          <w:p w14:paraId="2AA02E14" w14:textId="77777777" w:rsidR="00E316CE" w:rsidRDefault="00E316CE" w:rsidP="00087F73">
            <w:pPr>
              <w:pStyle w:val="TAC"/>
              <w:rPr>
                <w:rFonts w:cs="Arial"/>
                <w:lang w:eastAsia="zh-CN"/>
              </w:rPr>
            </w:pPr>
            <w:r>
              <w:rPr>
                <w:rFonts w:cs="Arial"/>
              </w:rPr>
              <w:t>0</w:t>
            </w:r>
          </w:p>
        </w:tc>
      </w:tr>
      <w:tr w:rsidR="00E316CE" w14:paraId="1073D1CA"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52B7D387" w14:textId="77777777" w:rsidR="00E316CE" w:rsidRDefault="00E316CE" w:rsidP="00087F7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vAlign w:val="center"/>
          </w:tcPr>
          <w:p w14:paraId="713ABFB3" w14:textId="77777777" w:rsidR="00E316CE" w:rsidRDefault="00E316CE" w:rsidP="00087F73">
            <w:pPr>
              <w:pStyle w:val="TAC"/>
              <w:rPr>
                <w:rFonts w:cs="Arial"/>
                <w:color w:val="000000"/>
                <w:lang w:eastAsia="ja-JP"/>
              </w:rPr>
            </w:pPr>
          </w:p>
        </w:tc>
        <w:tc>
          <w:tcPr>
            <w:tcW w:w="730" w:type="dxa"/>
            <w:tcBorders>
              <w:left w:val="single" w:sz="4" w:space="0" w:color="auto"/>
              <w:right w:val="single" w:sz="4" w:space="0" w:color="auto"/>
            </w:tcBorders>
            <w:vAlign w:val="center"/>
          </w:tcPr>
          <w:p w14:paraId="75D9382D" w14:textId="77777777" w:rsidR="00E316CE" w:rsidRDefault="00E316CE" w:rsidP="00087F73">
            <w:pPr>
              <w:pStyle w:val="TAC"/>
              <w:rPr>
                <w:rFonts w:cs="Arial"/>
                <w:color w:val="000000"/>
              </w:rPr>
            </w:pPr>
            <w:r>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94D03D2" w14:textId="77777777" w:rsidR="00E316CE" w:rsidRDefault="00E316CE" w:rsidP="00087F73">
            <w:pPr>
              <w:pStyle w:val="TAC"/>
              <w:rPr>
                <w:rFonts w:cs="Arial"/>
                <w:color w:val="000000"/>
              </w:rPr>
            </w:pPr>
            <w:r>
              <w:rPr>
                <w:rFonts w:cs="Arial"/>
                <w:color w:val="000000"/>
              </w:rPr>
              <w:t>CA_n102E_BCS0</w:t>
            </w:r>
          </w:p>
        </w:tc>
        <w:tc>
          <w:tcPr>
            <w:tcW w:w="1360" w:type="dxa"/>
            <w:tcBorders>
              <w:top w:val="nil"/>
              <w:left w:val="single" w:sz="4" w:space="0" w:color="auto"/>
              <w:bottom w:val="single" w:sz="4" w:space="0" w:color="auto"/>
              <w:right w:val="single" w:sz="4" w:space="0" w:color="auto"/>
            </w:tcBorders>
            <w:vAlign w:val="center"/>
          </w:tcPr>
          <w:p w14:paraId="0A98514E" w14:textId="77777777" w:rsidR="00E316CE" w:rsidRDefault="00E316CE" w:rsidP="00087F73">
            <w:pPr>
              <w:pStyle w:val="TAC"/>
              <w:rPr>
                <w:rFonts w:cs="Arial"/>
                <w:lang w:eastAsia="zh-CN"/>
              </w:rPr>
            </w:pPr>
          </w:p>
        </w:tc>
      </w:tr>
      <w:tr w:rsidR="00E316CE" w14:paraId="06242306"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4643EB8E" w14:textId="77777777" w:rsidR="00E316CE" w:rsidRDefault="00E316CE" w:rsidP="00087F73">
            <w:pPr>
              <w:pStyle w:val="TAC"/>
              <w:rPr>
                <w:lang w:eastAsia="zh-CN"/>
              </w:rPr>
            </w:pPr>
            <w:r>
              <w:rPr>
                <w:lang w:eastAsia="zh-CN"/>
              </w:rPr>
              <w:t>CA_n78A-n79A</w:t>
            </w:r>
          </w:p>
        </w:tc>
        <w:tc>
          <w:tcPr>
            <w:tcW w:w="1690" w:type="dxa"/>
            <w:tcBorders>
              <w:top w:val="single" w:sz="4" w:space="0" w:color="auto"/>
              <w:left w:val="single" w:sz="4" w:space="0" w:color="auto"/>
              <w:bottom w:val="nil"/>
              <w:right w:val="single" w:sz="4" w:space="0" w:color="auto"/>
            </w:tcBorders>
            <w:vAlign w:val="center"/>
          </w:tcPr>
          <w:p w14:paraId="36B070C4" w14:textId="77777777" w:rsidR="00E316CE" w:rsidRDefault="00E316CE" w:rsidP="00087F73">
            <w:pPr>
              <w:pStyle w:val="TAC"/>
              <w:rPr>
                <w:vertAlign w:val="superscript"/>
                <w:lang w:eastAsia="zh-CN"/>
              </w:rPr>
            </w:pPr>
            <w:r>
              <w:rPr>
                <w:lang w:eastAsia="zh-CN"/>
              </w:rPr>
              <w:t>n78</w:t>
            </w:r>
            <w:r>
              <w:rPr>
                <w:vertAlign w:val="superscript"/>
                <w:lang w:eastAsia="zh-CN"/>
              </w:rPr>
              <w:t>8,9</w:t>
            </w:r>
          </w:p>
          <w:p w14:paraId="29E2E24D" w14:textId="77777777" w:rsidR="00E316CE" w:rsidRDefault="00E316CE" w:rsidP="00087F73">
            <w:pPr>
              <w:pStyle w:val="TAC"/>
              <w:rPr>
                <w:vertAlign w:val="superscript"/>
                <w:lang w:eastAsia="zh-CN"/>
              </w:rPr>
            </w:pPr>
            <w:r>
              <w:rPr>
                <w:lang w:eastAsia="zh-CN"/>
              </w:rPr>
              <w:t>n79</w:t>
            </w:r>
            <w:r>
              <w:rPr>
                <w:vertAlign w:val="superscript"/>
                <w:lang w:eastAsia="zh-CN"/>
              </w:rPr>
              <w:t>8,9</w:t>
            </w:r>
          </w:p>
          <w:p w14:paraId="00106850" w14:textId="77777777" w:rsidR="00E316CE" w:rsidRDefault="00E316CE" w:rsidP="00087F73">
            <w:pPr>
              <w:pStyle w:val="TAC"/>
            </w:pPr>
            <w:r>
              <w:rPr>
                <w:rFonts w:eastAsia="Yu Mincho" w:hint="eastAsia"/>
                <w:lang w:eastAsia="ja-JP"/>
              </w:rPr>
              <w:t>C</w:t>
            </w:r>
            <w:r>
              <w:rPr>
                <w:rFonts w:eastAsia="Yu Mincho"/>
                <w:lang w:eastAsia="ja-JP"/>
              </w:rPr>
              <w:t>A_n78A-n79A</w:t>
            </w:r>
            <w:r>
              <w:rPr>
                <w:vertAlign w:val="superscript"/>
                <w:lang w:eastAsia="zh-CN"/>
              </w:rPr>
              <w:t>8</w:t>
            </w:r>
          </w:p>
        </w:tc>
        <w:tc>
          <w:tcPr>
            <w:tcW w:w="730" w:type="dxa"/>
            <w:tcBorders>
              <w:left w:val="single" w:sz="4" w:space="0" w:color="auto"/>
              <w:right w:val="single" w:sz="4" w:space="0" w:color="auto"/>
            </w:tcBorders>
            <w:vAlign w:val="center"/>
          </w:tcPr>
          <w:p w14:paraId="107E6B5B" w14:textId="77777777" w:rsidR="00E316CE" w:rsidRDefault="00E316CE" w:rsidP="00087F73">
            <w:pPr>
              <w:pStyle w:val="TAC"/>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5CE92E91" w14:textId="77777777" w:rsidR="00E316CE" w:rsidRDefault="00E316CE" w:rsidP="00087F73">
            <w:pPr>
              <w:pStyle w:val="TAC"/>
            </w:pPr>
            <w:r>
              <w:rPr>
                <w:rFonts w:cs="Arial"/>
                <w:lang w:eastAsia="zh-CN" w:bidi="ar"/>
              </w:rPr>
              <w:t>10, 15, 20, 40, 50, 60, 80, 90, 100</w:t>
            </w:r>
          </w:p>
        </w:tc>
        <w:tc>
          <w:tcPr>
            <w:tcW w:w="1360" w:type="dxa"/>
            <w:tcBorders>
              <w:top w:val="single" w:sz="4" w:space="0" w:color="auto"/>
              <w:left w:val="single" w:sz="4" w:space="0" w:color="auto"/>
              <w:bottom w:val="nil"/>
              <w:right w:val="single" w:sz="4" w:space="0" w:color="auto"/>
            </w:tcBorders>
            <w:vAlign w:val="center"/>
          </w:tcPr>
          <w:p w14:paraId="78AC541F" w14:textId="77777777" w:rsidR="00E316CE" w:rsidRDefault="00E316CE" w:rsidP="00087F73">
            <w:pPr>
              <w:pStyle w:val="TAC"/>
              <w:rPr>
                <w:lang w:eastAsia="zh-CN"/>
              </w:rPr>
            </w:pPr>
            <w:r>
              <w:rPr>
                <w:rFonts w:hint="eastAsia"/>
                <w:lang w:eastAsia="zh-CN"/>
              </w:rPr>
              <w:t>0</w:t>
            </w:r>
          </w:p>
        </w:tc>
      </w:tr>
      <w:tr w:rsidR="00E316CE" w14:paraId="754C7A7D" w14:textId="77777777" w:rsidTr="009A6D7A">
        <w:trPr>
          <w:jc w:val="center"/>
        </w:trPr>
        <w:tc>
          <w:tcPr>
            <w:tcW w:w="2066" w:type="dxa"/>
            <w:tcBorders>
              <w:top w:val="nil"/>
              <w:left w:val="single" w:sz="4" w:space="0" w:color="auto"/>
              <w:bottom w:val="nil"/>
              <w:right w:val="single" w:sz="4" w:space="0" w:color="auto"/>
            </w:tcBorders>
            <w:vAlign w:val="center"/>
          </w:tcPr>
          <w:p w14:paraId="3360571A"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11FA4396" w14:textId="77777777" w:rsidR="00E316CE" w:rsidRDefault="00E316CE" w:rsidP="00087F73">
            <w:pPr>
              <w:pStyle w:val="TAC"/>
            </w:pPr>
          </w:p>
        </w:tc>
        <w:tc>
          <w:tcPr>
            <w:tcW w:w="730" w:type="dxa"/>
            <w:tcBorders>
              <w:left w:val="single" w:sz="4" w:space="0" w:color="auto"/>
              <w:right w:val="single" w:sz="4" w:space="0" w:color="auto"/>
            </w:tcBorders>
            <w:vAlign w:val="center"/>
          </w:tcPr>
          <w:p w14:paraId="48FF7B60" w14:textId="77777777" w:rsidR="00E316CE" w:rsidRDefault="00E316CE" w:rsidP="00087F73">
            <w:pPr>
              <w:pStyle w:val="TAC"/>
            </w:pPr>
            <w:r>
              <w:rPr>
                <w:lang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C2D0053" w14:textId="77777777" w:rsidR="00E316CE" w:rsidRDefault="00E316CE" w:rsidP="00087F73">
            <w:pPr>
              <w:pStyle w:val="TAC"/>
              <w:rPr>
                <w:lang w:eastAsia="ja-JP"/>
              </w:rPr>
            </w:pPr>
            <w:r>
              <w:rPr>
                <w:rFonts w:cs="Arial"/>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35721997" w14:textId="77777777" w:rsidR="00E316CE" w:rsidRDefault="00E316CE" w:rsidP="00087F73">
            <w:pPr>
              <w:pStyle w:val="TAC"/>
              <w:rPr>
                <w:rFonts w:eastAsia="Yu Mincho"/>
              </w:rPr>
            </w:pPr>
          </w:p>
        </w:tc>
      </w:tr>
      <w:tr w:rsidR="00E316CE" w14:paraId="4B381C49" w14:textId="77777777" w:rsidTr="009A6D7A">
        <w:trPr>
          <w:jc w:val="center"/>
        </w:trPr>
        <w:tc>
          <w:tcPr>
            <w:tcW w:w="2066" w:type="dxa"/>
            <w:tcBorders>
              <w:top w:val="nil"/>
              <w:left w:val="single" w:sz="4" w:space="0" w:color="auto"/>
              <w:bottom w:val="nil"/>
              <w:right w:val="single" w:sz="4" w:space="0" w:color="auto"/>
            </w:tcBorders>
            <w:vAlign w:val="center"/>
          </w:tcPr>
          <w:p w14:paraId="1203F5F0"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3CFEBAA6" w14:textId="77777777" w:rsidR="00E316CE" w:rsidRDefault="00E316CE" w:rsidP="00087F73">
            <w:pPr>
              <w:pStyle w:val="TAC"/>
            </w:pPr>
          </w:p>
        </w:tc>
        <w:tc>
          <w:tcPr>
            <w:tcW w:w="730" w:type="dxa"/>
            <w:tcBorders>
              <w:left w:val="single" w:sz="4" w:space="0" w:color="auto"/>
              <w:right w:val="single" w:sz="4" w:space="0" w:color="auto"/>
            </w:tcBorders>
            <w:vAlign w:val="center"/>
          </w:tcPr>
          <w:p w14:paraId="134B5091" w14:textId="77777777" w:rsidR="00E316CE" w:rsidRDefault="00E316CE" w:rsidP="00087F73">
            <w:pPr>
              <w:pStyle w:val="TAC"/>
              <w:rPr>
                <w:lang w:eastAsia="ja-JP"/>
              </w:rPr>
            </w:pPr>
            <w:r>
              <w:rPr>
                <w:rFonts w:cs="Arial"/>
                <w:lang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B5E917C" w14:textId="77777777" w:rsidR="00E316CE" w:rsidRDefault="00E316CE" w:rsidP="00087F73">
            <w:pPr>
              <w:pStyle w:val="TAC"/>
              <w:rPr>
                <w:rFonts w:cs="Arial"/>
                <w:lang w:eastAsia="ja-JP"/>
              </w:rPr>
            </w:pPr>
            <w:r>
              <w:rPr>
                <w:rFonts w:cs="Arial"/>
                <w:lang w:eastAsia="zh-CN" w:bidi="ar"/>
              </w:rPr>
              <w:t>10, 15, 20, 25, 30, 40, 50, 60, 80, 90, 100</w:t>
            </w:r>
          </w:p>
        </w:tc>
        <w:tc>
          <w:tcPr>
            <w:tcW w:w="1360" w:type="dxa"/>
            <w:tcBorders>
              <w:top w:val="nil"/>
              <w:left w:val="single" w:sz="4" w:space="0" w:color="auto"/>
              <w:bottom w:val="nil"/>
              <w:right w:val="single" w:sz="4" w:space="0" w:color="auto"/>
            </w:tcBorders>
            <w:vAlign w:val="center"/>
          </w:tcPr>
          <w:p w14:paraId="06000E7A" w14:textId="77777777" w:rsidR="00E316CE" w:rsidRDefault="00E316CE" w:rsidP="00087F73">
            <w:pPr>
              <w:pStyle w:val="TAC"/>
              <w:rPr>
                <w:rFonts w:eastAsia="Yu Mincho"/>
              </w:rPr>
            </w:pPr>
            <w:r>
              <w:rPr>
                <w:rFonts w:hint="eastAsia"/>
                <w:lang w:eastAsia="zh-CN"/>
              </w:rPr>
              <w:t>1</w:t>
            </w:r>
          </w:p>
        </w:tc>
      </w:tr>
      <w:tr w:rsidR="00E316CE" w14:paraId="31179AF1" w14:textId="77777777" w:rsidTr="009A6D7A">
        <w:trPr>
          <w:jc w:val="center"/>
        </w:trPr>
        <w:tc>
          <w:tcPr>
            <w:tcW w:w="2066" w:type="dxa"/>
            <w:tcBorders>
              <w:top w:val="nil"/>
              <w:left w:val="single" w:sz="4" w:space="0" w:color="auto"/>
              <w:bottom w:val="nil"/>
              <w:right w:val="single" w:sz="4" w:space="0" w:color="auto"/>
            </w:tcBorders>
            <w:vAlign w:val="center"/>
          </w:tcPr>
          <w:p w14:paraId="42A1FEAD"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5BB40ABD" w14:textId="77777777" w:rsidR="00E316CE" w:rsidRDefault="00E316CE" w:rsidP="00087F73">
            <w:pPr>
              <w:pStyle w:val="TAC"/>
            </w:pPr>
          </w:p>
        </w:tc>
        <w:tc>
          <w:tcPr>
            <w:tcW w:w="730" w:type="dxa"/>
            <w:tcBorders>
              <w:left w:val="single" w:sz="4" w:space="0" w:color="auto"/>
              <w:right w:val="single" w:sz="4" w:space="0" w:color="auto"/>
            </w:tcBorders>
            <w:vAlign w:val="center"/>
          </w:tcPr>
          <w:p w14:paraId="250CD0F9" w14:textId="77777777" w:rsidR="00E316CE" w:rsidRDefault="00E316CE" w:rsidP="00087F73">
            <w:pPr>
              <w:pStyle w:val="TAC"/>
              <w:rPr>
                <w:lang w:eastAsia="ja-JP"/>
              </w:rPr>
            </w:pPr>
            <w:r>
              <w:rPr>
                <w:rFonts w:cs="Arial"/>
                <w:lang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7B9B1E7" w14:textId="77777777" w:rsidR="00E316CE" w:rsidRDefault="00E316CE" w:rsidP="00087F73">
            <w:pPr>
              <w:pStyle w:val="TAC"/>
              <w:rPr>
                <w:rFonts w:cs="Arial"/>
                <w:lang w:eastAsia="ja-JP"/>
              </w:rPr>
            </w:pPr>
            <w:r>
              <w:rPr>
                <w:rFonts w:cs="Arial"/>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29EAD5C4" w14:textId="77777777" w:rsidR="00E316CE" w:rsidRDefault="00E316CE" w:rsidP="00087F73">
            <w:pPr>
              <w:pStyle w:val="TAC"/>
              <w:rPr>
                <w:rFonts w:eastAsia="Yu Mincho"/>
              </w:rPr>
            </w:pPr>
          </w:p>
        </w:tc>
      </w:tr>
      <w:tr w:rsidR="00E316CE" w14:paraId="38465560" w14:textId="77777777" w:rsidTr="009A6D7A">
        <w:trPr>
          <w:jc w:val="center"/>
        </w:trPr>
        <w:tc>
          <w:tcPr>
            <w:tcW w:w="2066" w:type="dxa"/>
            <w:tcBorders>
              <w:top w:val="nil"/>
              <w:left w:val="single" w:sz="4" w:space="0" w:color="auto"/>
              <w:bottom w:val="nil"/>
              <w:right w:val="single" w:sz="4" w:space="0" w:color="auto"/>
            </w:tcBorders>
            <w:vAlign w:val="center"/>
          </w:tcPr>
          <w:p w14:paraId="719FE81D"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1E989533" w14:textId="77777777" w:rsidR="00E316CE" w:rsidRDefault="00E316CE" w:rsidP="00087F73">
            <w:pPr>
              <w:pStyle w:val="TAC"/>
            </w:pPr>
          </w:p>
        </w:tc>
        <w:tc>
          <w:tcPr>
            <w:tcW w:w="730" w:type="dxa"/>
            <w:tcBorders>
              <w:left w:val="single" w:sz="4" w:space="0" w:color="auto"/>
              <w:right w:val="single" w:sz="4" w:space="0" w:color="auto"/>
            </w:tcBorders>
            <w:vAlign w:val="center"/>
          </w:tcPr>
          <w:p w14:paraId="5EA09852" w14:textId="77777777" w:rsidR="00E316CE" w:rsidRDefault="00E316CE" w:rsidP="00087F73">
            <w:pPr>
              <w:pStyle w:val="TAC"/>
              <w:rPr>
                <w:rFonts w:cs="Arial"/>
                <w:color w:val="000000"/>
                <w:lang w:eastAsia="ja-JP"/>
              </w:rPr>
            </w:pPr>
            <w:r>
              <w:rPr>
                <w:rFonts w:cs="Arial"/>
                <w:color w:val="000000"/>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0076FA" w14:textId="77777777" w:rsidR="00E316CE" w:rsidRDefault="00E316CE" w:rsidP="00087F73">
            <w:pPr>
              <w:pStyle w:val="TAC"/>
              <w:rPr>
                <w:rFonts w:cs="Arial"/>
                <w:color w:val="000000"/>
                <w:lang w:eastAsia="zh-CN"/>
              </w:rPr>
            </w:pPr>
            <w:r>
              <w:rPr>
                <w:rFonts w:cs="Arial"/>
                <w:color w:val="000000"/>
              </w:rPr>
              <w:t>See n78 channel bandwidths in Table 5.3.5-1</w:t>
            </w:r>
          </w:p>
        </w:tc>
        <w:tc>
          <w:tcPr>
            <w:tcW w:w="1360" w:type="dxa"/>
            <w:tcBorders>
              <w:top w:val="single" w:sz="4" w:space="0" w:color="auto"/>
              <w:left w:val="single" w:sz="4" w:space="0" w:color="auto"/>
              <w:bottom w:val="nil"/>
              <w:right w:val="single" w:sz="4" w:space="0" w:color="auto"/>
            </w:tcBorders>
            <w:vAlign w:val="center"/>
          </w:tcPr>
          <w:p w14:paraId="76E131F4" w14:textId="77777777" w:rsidR="00E316CE" w:rsidRDefault="00E316CE" w:rsidP="00087F73">
            <w:pPr>
              <w:pStyle w:val="TAC"/>
              <w:rPr>
                <w:rFonts w:cs="Arial"/>
              </w:rPr>
            </w:pPr>
            <w:r>
              <w:rPr>
                <w:rFonts w:cs="Arial"/>
                <w:color w:val="000000"/>
              </w:rPr>
              <w:t>4 and 5</w:t>
            </w:r>
          </w:p>
        </w:tc>
      </w:tr>
      <w:tr w:rsidR="00E316CE" w14:paraId="7B66071A"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7D4627E7"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0775B591" w14:textId="77777777" w:rsidR="00E316CE" w:rsidRDefault="00E316CE" w:rsidP="00087F73">
            <w:pPr>
              <w:pStyle w:val="TAC"/>
            </w:pPr>
          </w:p>
        </w:tc>
        <w:tc>
          <w:tcPr>
            <w:tcW w:w="730" w:type="dxa"/>
            <w:tcBorders>
              <w:left w:val="single" w:sz="4" w:space="0" w:color="auto"/>
              <w:right w:val="single" w:sz="4" w:space="0" w:color="auto"/>
            </w:tcBorders>
            <w:vAlign w:val="center"/>
          </w:tcPr>
          <w:p w14:paraId="49C33DD6" w14:textId="77777777" w:rsidR="00E316CE" w:rsidRDefault="00E316CE" w:rsidP="00087F73">
            <w:pPr>
              <w:pStyle w:val="TAC"/>
              <w:rPr>
                <w:rFonts w:cs="Arial"/>
                <w:color w:val="000000"/>
                <w:lang w:eastAsia="ja-JP"/>
              </w:rPr>
            </w:pPr>
            <w:r>
              <w:rPr>
                <w:rFonts w:cs="Arial"/>
                <w:color w:val="000000"/>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228237D" w14:textId="77777777" w:rsidR="00E316CE" w:rsidRDefault="00E316CE" w:rsidP="00087F73">
            <w:pPr>
              <w:pStyle w:val="TAC"/>
              <w:rPr>
                <w:rFonts w:cs="Arial"/>
                <w:color w:val="000000"/>
                <w:lang w:eastAsia="zh-CN"/>
              </w:rPr>
            </w:pPr>
            <w:r>
              <w:rPr>
                <w:rFonts w:cs="Arial"/>
                <w:color w:val="000000"/>
              </w:rP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38E67011" w14:textId="77777777" w:rsidR="00E316CE" w:rsidRDefault="00E316CE" w:rsidP="00087F73">
            <w:pPr>
              <w:pStyle w:val="TAC"/>
              <w:rPr>
                <w:rFonts w:cs="Arial"/>
              </w:rPr>
            </w:pPr>
          </w:p>
        </w:tc>
      </w:tr>
      <w:tr w:rsidR="00E316CE" w14:paraId="2441E745"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142B62DD" w14:textId="77777777" w:rsidR="00E316CE" w:rsidRDefault="00E316CE" w:rsidP="00087F73">
            <w:pPr>
              <w:pStyle w:val="TAC"/>
              <w:rPr>
                <w:lang w:eastAsia="zh-CN"/>
              </w:rPr>
            </w:pPr>
            <w:r>
              <w:rPr>
                <w:lang w:eastAsia="zh-CN"/>
              </w:rPr>
              <w:t>CA_n78A-n79C</w:t>
            </w:r>
          </w:p>
        </w:tc>
        <w:tc>
          <w:tcPr>
            <w:tcW w:w="1690" w:type="dxa"/>
            <w:tcBorders>
              <w:top w:val="single" w:sz="4" w:space="0" w:color="auto"/>
              <w:left w:val="single" w:sz="4" w:space="0" w:color="auto"/>
              <w:bottom w:val="nil"/>
              <w:right w:val="single" w:sz="4" w:space="0" w:color="auto"/>
            </w:tcBorders>
            <w:vAlign w:val="center"/>
          </w:tcPr>
          <w:p w14:paraId="5F7C79D9" w14:textId="77777777" w:rsidR="00E316CE" w:rsidRDefault="00E316CE" w:rsidP="00087F73">
            <w:pPr>
              <w:pStyle w:val="TAC"/>
              <w:rPr>
                <w:lang w:eastAsia="zh-CN"/>
              </w:rPr>
            </w:pPr>
            <w:r>
              <w:rPr>
                <w:rFonts w:hint="eastAsia"/>
                <w:lang w:eastAsia="zh-CN"/>
              </w:rPr>
              <w:t>-</w:t>
            </w:r>
          </w:p>
        </w:tc>
        <w:tc>
          <w:tcPr>
            <w:tcW w:w="730" w:type="dxa"/>
            <w:tcBorders>
              <w:left w:val="single" w:sz="4" w:space="0" w:color="auto"/>
              <w:right w:val="single" w:sz="4" w:space="0" w:color="auto"/>
            </w:tcBorders>
            <w:vAlign w:val="center"/>
          </w:tcPr>
          <w:p w14:paraId="455B5133" w14:textId="77777777" w:rsidR="00E316CE" w:rsidRDefault="00E316CE" w:rsidP="00087F73">
            <w:pPr>
              <w:pStyle w:val="TAC"/>
              <w:rPr>
                <w:rFonts w:cs="Arial"/>
                <w:lang w:eastAsia="ja-JP"/>
              </w:rPr>
            </w:pPr>
            <w:r>
              <w:rPr>
                <w:rFonts w:cs="Arial"/>
                <w:lang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B46E36C" w14:textId="77777777" w:rsidR="00E316CE" w:rsidRDefault="00E316CE" w:rsidP="00087F73">
            <w:pPr>
              <w:pStyle w:val="TAC"/>
              <w:rPr>
                <w:rFonts w:cs="Arial"/>
                <w:lang w:eastAsia="zh-CN" w:bidi="ar"/>
              </w:rPr>
            </w:pPr>
            <w:r>
              <w:rPr>
                <w:rFonts w:cs="Arial"/>
                <w:lang w:eastAsia="zh-CN" w:bidi="ar"/>
              </w:rPr>
              <w:t>10, 15, 20, 25, 30, 40, 50, 60,</w:t>
            </w:r>
            <w:r>
              <w:rPr>
                <w:rFonts w:cs="Arial" w:hint="eastAsia"/>
                <w:lang w:eastAsia="zh-CN" w:bidi="ar"/>
              </w:rPr>
              <w:t xml:space="preserve"> 70,</w:t>
            </w:r>
            <w:r>
              <w:rPr>
                <w:rFonts w:cs="Arial"/>
                <w:lang w:eastAsia="zh-CN" w:bidi="ar"/>
              </w:rPr>
              <w:t xml:space="preserve"> 80, 90, 100</w:t>
            </w:r>
          </w:p>
        </w:tc>
        <w:tc>
          <w:tcPr>
            <w:tcW w:w="1360" w:type="dxa"/>
            <w:tcBorders>
              <w:top w:val="single" w:sz="4" w:space="0" w:color="auto"/>
              <w:left w:val="single" w:sz="4" w:space="0" w:color="auto"/>
              <w:bottom w:val="nil"/>
              <w:right w:val="single" w:sz="4" w:space="0" w:color="auto"/>
            </w:tcBorders>
            <w:vAlign w:val="center"/>
          </w:tcPr>
          <w:p w14:paraId="498F9487" w14:textId="77777777" w:rsidR="00E316CE" w:rsidRDefault="00E316CE" w:rsidP="00087F73">
            <w:pPr>
              <w:pStyle w:val="TAC"/>
              <w:rPr>
                <w:lang w:eastAsia="zh-CN"/>
              </w:rPr>
            </w:pPr>
            <w:r>
              <w:rPr>
                <w:rFonts w:hint="eastAsia"/>
                <w:lang w:eastAsia="zh-CN"/>
              </w:rPr>
              <w:t>0</w:t>
            </w:r>
          </w:p>
        </w:tc>
      </w:tr>
      <w:tr w:rsidR="00E316CE" w14:paraId="4B72F41F" w14:textId="77777777" w:rsidTr="009A6D7A">
        <w:trPr>
          <w:jc w:val="center"/>
        </w:trPr>
        <w:tc>
          <w:tcPr>
            <w:tcW w:w="2066" w:type="dxa"/>
            <w:tcBorders>
              <w:top w:val="nil"/>
              <w:left w:val="single" w:sz="4" w:space="0" w:color="auto"/>
              <w:bottom w:val="nil"/>
              <w:right w:val="single" w:sz="4" w:space="0" w:color="auto"/>
            </w:tcBorders>
            <w:vAlign w:val="center"/>
          </w:tcPr>
          <w:p w14:paraId="0F520EF2"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5A141B53" w14:textId="77777777" w:rsidR="00E316CE" w:rsidRDefault="00E316CE" w:rsidP="00087F73">
            <w:pPr>
              <w:pStyle w:val="TAC"/>
              <w:rPr>
                <w:rFonts w:eastAsia="Yu Mincho"/>
                <w:lang w:eastAsia="ja-JP"/>
              </w:rPr>
            </w:pPr>
          </w:p>
        </w:tc>
        <w:tc>
          <w:tcPr>
            <w:tcW w:w="730" w:type="dxa"/>
            <w:tcBorders>
              <w:left w:val="single" w:sz="4" w:space="0" w:color="auto"/>
              <w:right w:val="single" w:sz="4" w:space="0" w:color="auto"/>
            </w:tcBorders>
            <w:vAlign w:val="center"/>
          </w:tcPr>
          <w:p w14:paraId="50692EF2" w14:textId="77777777" w:rsidR="00E316CE" w:rsidRDefault="00E316CE" w:rsidP="00087F73">
            <w:pPr>
              <w:pStyle w:val="TAC"/>
              <w:rPr>
                <w:rFonts w:cs="Arial"/>
                <w:lang w:eastAsia="ja-JP"/>
              </w:rPr>
            </w:pPr>
            <w:r>
              <w:rPr>
                <w:rFonts w:cs="Arial"/>
                <w:lang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E3AD40D" w14:textId="77777777" w:rsidR="00E316CE" w:rsidRDefault="00E316CE" w:rsidP="00087F73">
            <w:pPr>
              <w:pStyle w:val="TAC"/>
              <w:rPr>
                <w:rFonts w:cs="Arial"/>
                <w:lang w:eastAsia="zh-CN" w:bidi="ar"/>
              </w:rPr>
            </w:pPr>
            <w:r>
              <w:rPr>
                <w:rFonts w:cs="Arial"/>
                <w:lang w:eastAsia="zh-CN" w:bidi="ar"/>
              </w:rPr>
              <w:t>CA_n7</w:t>
            </w:r>
            <w:r>
              <w:rPr>
                <w:rFonts w:cs="Arial" w:hint="eastAsia"/>
                <w:lang w:eastAsia="zh-CN" w:bidi="ar"/>
              </w:rPr>
              <w:t>9C</w:t>
            </w:r>
            <w:r>
              <w:rPr>
                <w:rFonts w:cs="Arial"/>
                <w:lang w:eastAsia="zh-CN" w:bidi="ar"/>
              </w:rPr>
              <w:t>_BCS0</w:t>
            </w:r>
          </w:p>
        </w:tc>
        <w:tc>
          <w:tcPr>
            <w:tcW w:w="1360" w:type="dxa"/>
            <w:tcBorders>
              <w:top w:val="nil"/>
              <w:left w:val="single" w:sz="4" w:space="0" w:color="auto"/>
              <w:bottom w:val="single" w:sz="4" w:space="0" w:color="auto"/>
              <w:right w:val="single" w:sz="4" w:space="0" w:color="auto"/>
            </w:tcBorders>
            <w:vAlign w:val="center"/>
          </w:tcPr>
          <w:p w14:paraId="61E5E444" w14:textId="77777777" w:rsidR="00E316CE" w:rsidRDefault="00E316CE" w:rsidP="00087F73">
            <w:pPr>
              <w:pStyle w:val="TAC"/>
              <w:rPr>
                <w:lang w:eastAsia="zh-CN"/>
              </w:rPr>
            </w:pPr>
          </w:p>
        </w:tc>
      </w:tr>
      <w:tr w:rsidR="00E316CE" w14:paraId="386AE04E" w14:textId="77777777" w:rsidTr="009A6D7A">
        <w:trPr>
          <w:jc w:val="center"/>
        </w:trPr>
        <w:tc>
          <w:tcPr>
            <w:tcW w:w="2066" w:type="dxa"/>
            <w:tcBorders>
              <w:top w:val="nil"/>
              <w:left w:val="single" w:sz="4" w:space="0" w:color="auto"/>
              <w:bottom w:val="nil"/>
              <w:right w:val="single" w:sz="4" w:space="0" w:color="auto"/>
            </w:tcBorders>
            <w:vAlign w:val="center"/>
          </w:tcPr>
          <w:p w14:paraId="140C26ED"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313E0786" w14:textId="77777777" w:rsidR="00E316CE" w:rsidRDefault="00E316CE" w:rsidP="00087F73">
            <w:pPr>
              <w:pStyle w:val="TAC"/>
              <w:rPr>
                <w:rFonts w:eastAsia="Yu Mincho"/>
                <w:lang w:eastAsia="ja-JP"/>
              </w:rPr>
            </w:pPr>
          </w:p>
        </w:tc>
        <w:tc>
          <w:tcPr>
            <w:tcW w:w="730" w:type="dxa"/>
            <w:tcBorders>
              <w:left w:val="single" w:sz="4" w:space="0" w:color="auto"/>
              <w:right w:val="single" w:sz="4" w:space="0" w:color="auto"/>
            </w:tcBorders>
            <w:vAlign w:val="center"/>
          </w:tcPr>
          <w:p w14:paraId="33B366B6" w14:textId="77777777" w:rsidR="00E316CE" w:rsidRDefault="00E316CE" w:rsidP="00087F73">
            <w:pPr>
              <w:pStyle w:val="TAC"/>
              <w:rPr>
                <w:rFonts w:cs="Arial"/>
                <w:lang w:eastAsia="ja-JP"/>
              </w:rPr>
            </w:pPr>
            <w:r>
              <w:rPr>
                <w:rFonts w:cs="Arial"/>
                <w:color w:val="000000"/>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783574" w14:textId="77777777" w:rsidR="00E316CE" w:rsidRDefault="00E316CE" w:rsidP="00087F73">
            <w:pPr>
              <w:pStyle w:val="TAC"/>
              <w:rPr>
                <w:rFonts w:cs="Arial"/>
                <w:lang w:eastAsia="zh-CN" w:bidi="ar"/>
              </w:rPr>
            </w:pPr>
            <w:r>
              <w:rPr>
                <w:rFonts w:cs="Arial"/>
                <w:color w:val="000000"/>
              </w:rPr>
              <w:t>See n78 channel bandwidths in Table 5.3.5-1</w:t>
            </w:r>
          </w:p>
        </w:tc>
        <w:tc>
          <w:tcPr>
            <w:tcW w:w="1360" w:type="dxa"/>
            <w:tcBorders>
              <w:top w:val="single" w:sz="4" w:space="0" w:color="auto"/>
              <w:left w:val="single" w:sz="4" w:space="0" w:color="auto"/>
              <w:bottom w:val="nil"/>
              <w:right w:val="single" w:sz="4" w:space="0" w:color="auto"/>
            </w:tcBorders>
            <w:vAlign w:val="center"/>
          </w:tcPr>
          <w:p w14:paraId="12A754BF" w14:textId="77777777" w:rsidR="00E316CE" w:rsidRDefault="00E316CE" w:rsidP="00087F73">
            <w:pPr>
              <w:pStyle w:val="TAC"/>
              <w:rPr>
                <w:lang w:eastAsia="zh-CN"/>
              </w:rPr>
            </w:pPr>
            <w:r>
              <w:rPr>
                <w:rFonts w:cs="Arial"/>
                <w:color w:val="000000"/>
              </w:rPr>
              <w:t>4 and 5</w:t>
            </w:r>
          </w:p>
        </w:tc>
      </w:tr>
      <w:tr w:rsidR="00E316CE" w14:paraId="512F374F"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772BDDA9"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68E3879D" w14:textId="77777777" w:rsidR="00E316CE" w:rsidRDefault="00E316CE" w:rsidP="00087F73">
            <w:pPr>
              <w:pStyle w:val="TAC"/>
              <w:rPr>
                <w:rFonts w:eastAsia="Yu Mincho"/>
                <w:lang w:eastAsia="ja-JP"/>
              </w:rPr>
            </w:pPr>
          </w:p>
        </w:tc>
        <w:tc>
          <w:tcPr>
            <w:tcW w:w="730" w:type="dxa"/>
            <w:tcBorders>
              <w:left w:val="single" w:sz="4" w:space="0" w:color="auto"/>
              <w:right w:val="single" w:sz="4" w:space="0" w:color="auto"/>
            </w:tcBorders>
            <w:vAlign w:val="center"/>
          </w:tcPr>
          <w:p w14:paraId="7BD68F89" w14:textId="77777777" w:rsidR="00E316CE" w:rsidRDefault="00E316CE" w:rsidP="00087F73">
            <w:pPr>
              <w:pStyle w:val="TAC"/>
              <w:rPr>
                <w:rFonts w:cs="Arial"/>
                <w:lang w:eastAsia="ja-JP"/>
              </w:rPr>
            </w:pPr>
            <w:r>
              <w:rPr>
                <w:rFonts w:cs="Arial"/>
                <w:color w:val="000000"/>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14D847C" w14:textId="77777777" w:rsidR="00E316CE" w:rsidRDefault="00E316CE" w:rsidP="00087F73">
            <w:pPr>
              <w:pStyle w:val="TAC"/>
              <w:rPr>
                <w:rFonts w:cs="Arial"/>
                <w:lang w:eastAsia="zh-CN" w:bidi="ar"/>
              </w:rPr>
            </w:pPr>
            <w:r>
              <w:rPr>
                <w:rFonts w:cs="Arial"/>
                <w:color w:val="000000"/>
              </w:rPr>
              <w:t>CA_n79C_BCS4 and 5</w:t>
            </w:r>
          </w:p>
        </w:tc>
        <w:tc>
          <w:tcPr>
            <w:tcW w:w="1360" w:type="dxa"/>
            <w:tcBorders>
              <w:top w:val="nil"/>
              <w:left w:val="single" w:sz="4" w:space="0" w:color="auto"/>
              <w:bottom w:val="single" w:sz="4" w:space="0" w:color="auto"/>
              <w:right w:val="single" w:sz="4" w:space="0" w:color="auto"/>
            </w:tcBorders>
            <w:vAlign w:val="center"/>
          </w:tcPr>
          <w:p w14:paraId="45E083DB" w14:textId="77777777" w:rsidR="00E316CE" w:rsidRDefault="00E316CE" w:rsidP="00087F73">
            <w:pPr>
              <w:pStyle w:val="TAC"/>
              <w:rPr>
                <w:lang w:eastAsia="zh-CN"/>
              </w:rPr>
            </w:pPr>
          </w:p>
        </w:tc>
      </w:tr>
      <w:tr w:rsidR="00E316CE" w14:paraId="39D70CB3"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1B69A7DF" w14:textId="77777777" w:rsidR="00E316CE" w:rsidRDefault="00E316CE" w:rsidP="00087F73">
            <w:pPr>
              <w:pStyle w:val="TAC"/>
              <w:rPr>
                <w:lang w:eastAsia="zh-CN"/>
              </w:rPr>
            </w:pPr>
            <w:r>
              <w:rPr>
                <w:lang w:eastAsia="zh-CN"/>
              </w:rPr>
              <w:t>CA_n78(2A)-n79A</w:t>
            </w:r>
          </w:p>
        </w:tc>
        <w:tc>
          <w:tcPr>
            <w:tcW w:w="1690" w:type="dxa"/>
            <w:tcBorders>
              <w:top w:val="single" w:sz="4" w:space="0" w:color="auto"/>
              <w:left w:val="single" w:sz="4" w:space="0" w:color="auto"/>
              <w:bottom w:val="nil"/>
              <w:right w:val="single" w:sz="4" w:space="0" w:color="auto"/>
            </w:tcBorders>
            <w:vAlign w:val="center"/>
          </w:tcPr>
          <w:p w14:paraId="3F59C524" w14:textId="77777777" w:rsidR="00E316CE" w:rsidRDefault="00E316CE" w:rsidP="00087F73">
            <w:pPr>
              <w:pStyle w:val="TAC"/>
              <w:rPr>
                <w:vertAlign w:val="superscript"/>
                <w:lang w:eastAsia="zh-CN"/>
              </w:rPr>
            </w:pPr>
            <w:r>
              <w:rPr>
                <w:lang w:eastAsia="zh-CN"/>
              </w:rPr>
              <w:t>n78</w:t>
            </w:r>
            <w:r>
              <w:rPr>
                <w:vertAlign w:val="superscript"/>
                <w:lang w:eastAsia="zh-CN"/>
              </w:rPr>
              <w:t>8,9</w:t>
            </w:r>
          </w:p>
          <w:p w14:paraId="71ECD995" w14:textId="77777777" w:rsidR="00E316CE" w:rsidRDefault="00E316CE" w:rsidP="00087F73">
            <w:pPr>
              <w:pStyle w:val="TAC"/>
              <w:rPr>
                <w:vertAlign w:val="superscript"/>
                <w:lang w:eastAsia="zh-CN"/>
              </w:rPr>
            </w:pPr>
            <w:r>
              <w:rPr>
                <w:lang w:eastAsia="zh-CN"/>
              </w:rPr>
              <w:t>n79</w:t>
            </w:r>
            <w:r>
              <w:rPr>
                <w:vertAlign w:val="superscript"/>
                <w:lang w:eastAsia="zh-CN"/>
              </w:rPr>
              <w:t>8,9</w:t>
            </w:r>
          </w:p>
          <w:p w14:paraId="26640B5D" w14:textId="77777777" w:rsidR="00E316CE" w:rsidRDefault="00E316CE" w:rsidP="00087F73">
            <w:pPr>
              <w:pStyle w:val="TAC"/>
            </w:pPr>
            <w:r>
              <w:rPr>
                <w:rFonts w:eastAsia="Yu Mincho"/>
                <w:lang w:eastAsia="ja-JP"/>
              </w:rPr>
              <w:t>CA_n78A-n79A</w:t>
            </w:r>
          </w:p>
        </w:tc>
        <w:tc>
          <w:tcPr>
            <w:tcW w:w="730" w:type="dxa"/>
            <w:tcBorders>
              <w:left w:val="single" w:sz="4" w:space="0" w:color="auto"/>
              <w:right w:val="single" w:sz="4" w:space="0" w:color="auto"/>
            </w:tcBorders>
            <w:vAlign w:val="center"/>
          </w:tcPr>
          <w:p w14:paraId="6714A75B" w14:textId="77777777" w:rsidR="00E316CE" w:rsidRDefault="00E316CE" w:rsidP="00087F73">
            <w:pPr>
              <w:pStyle w:val="TAC"/>
              <w:rPr>
                <w:rFonts w:cs="Arial"/>
                <w:lang w:eastAsia="ja-JP"/>
              </w:rPr>
            </w:pPr>
            <w:r>
              <w:rPr>
                <w:rFonts w:cs="Arial"/>
                <w:lang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E652D38" w14:textId="77777777" w:rsidR="00E316CE" w:rsidRDefault="00E316CE" w:rsidP="00087F73">
            <w:pPr>
              <w:pStyle w:val="TAC"/>
              <w:rPr>
                <w:rFonts w:cs="Arial"/>
                <w:lang w:eastAsia="ja-JP"/>
              </w:rPr>
            </w:pPr>
            <w:r>
              <w:rPr>
                <w:rFonts w:cs="Arial"/>
                <w:lang w:eastAsia="zh-CN" w:bidi="ar"/>
              </w:rPr>
              <w:t>CA_n78(2A)_BCS1</w:t>
            </w:r>
          </w:p>
        </w:tc>
        <w:tc>
          <w:tcPr>
            <w:tcW w:w="1360" w:type="dxa"/>
            <w:tcBorders>
              <w:top w:val="single" w:sz="4" w:space="0" w:color="auto"/>
              <w:left w:val="single" w:sz="4" w:space="0" w:color="auto"/>
              <w:bottom w:val="nil"/>
              <w:right w:val="single" w:sz="4" w:space="0" w:color="auto"/>
            </w:tcBorders>
            <w:vAlign w:val="center"/>
          </w:tcPr>
          <w:p w14:paraId="2A848B0C" w14:textId="77777777" w:rsidR="00E316CE" w:rsidRDefault="00E316CE" w:rsidP="00087F73">
            <w:pPr>
              <w:pStyle w:val="TAC"/>
              <w:rPr>
                <w:rFonts w:eastAsia="Yu Mincho"/>
              </w:rPr>
            </w:pPr>
            <w:r>
              <w:rPr>
                <w:rFonts w:hint="eastAsia"/>
                <w:lang w:eastAsia="zh-CN"/>
              </w:rPr>
              <w:t>0</w:t>
            </w:r>
          </w:p>
        </w:tc>
      </w:tr>
      <w:tr w:rsidR="00E316CE" w14:paraId="4E53119C" w14:textId="77777777" w:rsidTr="009A6D7A">
        <w:trPr>
          <w:jc w:val="center"/>
        </w:trPr>
        <w:tc>
          <w:tcPr>
            <w:tcW w:w="2066" w:type="dxa"/>
            <w:tcBorders>
              <w:top w:val="nil"/>
              <w:left w:val="single" w:sz="4" w:space="0" w:color="auto"/>
              <w:bottom w:val="nil"/>
              <w:right w:val="single" w:sz="4" w:space="0" w:color="auto"/>
            </w:tcBorders>
            <w:vAlign w:val="center"/>
          </w:tcPr>
          <w:p w14:paraId="0A0EF17E"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7A5326AB" w14:textId="77777777" w:rsidR="00E316CE" w:rsidRDefault="00E316CE" w:rsidP="00087F73">
            <w:pPr>
              <w:pStyle w:val="TAC"/>
            </w:pPr>
          </w:p>
        </w:tc>
        <w:tc>
          <w:tcPr>
            <w:tcW w:w="730" w:type="dxa"/>
            <w:tcBorders>
              <w:left w:val="single" w:sz="4" w:space="0" w:color="auto"/>
              <w:right w:val="single" w:sz="4" w:space="0" w:color="auto"/>
            </w:tcBorders>
            <w:vAlign w:val="center"/>
          </w:tcPr>
          <w:p w14:paraId="62FF5B4A" w14:textId="77777777" w:rsidR="00E316CE" w:rsidRDefault="00E316CE" w:rsidP="00087F73">
            <w:pPr>
              <w:pStyle w:val="TAC"/>
              <w:rPr>
                <w:rFonts w:cs="Arial"/>
                <w:lang w:eastAsia="ja-JP"/>
              </w:rPr>
            </w:pPr>
            <w:r>
              <w:rPr>
                <w:rFonts w:cs="Arial"/>
                <w:lang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95E18BF" w14:textId="77777777" w:rsidR="00E316CE" w:rsidRDefault="00E316CE" w:rsidP="00087F73">
            <w:pPr>
              <w:pStyle w:val="TAC"/>
              <w:rPr>
                <w:rFonts w:cs="Arial"/>
                <w:lang w:eastAsia="ja-JP"/>
              </w:rPr>
            </w:pPr>
            <w:r>
              <w:rPr>
                <w:rFonts w:cs="Arial"/>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29E842B0" w14:textId="77777777" w:rsidR="00E316CE" w:rsidRDefault="00E316CE" w:rsidP="00087F73">
            <w:pPr>
              <w:pStyle w:val="TAC"/>
              <w:rPr>
                <w:rFonts w:eastAsia="Yu Mincho"/>
              </w:rPr>
            </w:pPr>
          </w:p>
        </w:tc>
      </w:tr>
      <w:tr w:rsidR="00E316CE" w14:paraId="2974601E" w14:textId="77777777" w:rsidTr="009A6D7A">
        <w:trPr>
          <w:jc w:val="center"/>
        </w:trPr>
        <w:tc>
          <w:tcPr>
            <w:tcW w:w="2066" w:type="dxa"/>
            <w:tcBorders>
              <w:top w:val="nil"/>
              <w:left w:val="single" w:sz="4" w:space="0" w:color="auto"/>
              <w:bottom w:val="nil"/>
              <w:right w:val="single" w:sz="4" w:space="0" w:color="auto"/>
            </w:tcBorders>
            <w:vAlign w:val="center"/>
          </w:tcPr>
          <w:p w14:paraId="63D765EF"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596E80FA" w14:textId="77777777" w:rsidR="00E316CE" w:rsidRDefault="00E316CE" w:rsidP="00087F73">
            <w:pPr>
              <w:pStyle w:val="TAC"/>
            </w:pPr>
          </w:p>
        </w:tc>
        <w:tc>
          <w:tcPr>
            <w:tcW w:w="730" w:type="dxa"/>
            <w:tcBorders>
              <w:left w:val="single" w:sz="4" w:space="0" w:color="auto"/>
              <w:right w:val="single" w:sz="4" w:space="0" w:color="auto"/>
            </w:tcBorders>
            <w:vAlign w:val="center"/>
          </w:tcPr>
          <w:p w14:paraId="7F56DA06" w14:textId="77777777" w:rsidR="00E316CE" w:rsidRDefault="00E316CE" w:rsidP="00087F73">
            <w:pPr>
              <w:pStyle w:val="TAC"/>
              <w:rPr>
                <w:rFonts w:cs="Arial"/>
                <w:color w:val="000000"/>
                <w:lang w:eastAsia="ja-JP"/>
              </w:rPr>
            </w:pPr>
            <w:r>
              <w:rPr>
                <w:rFonts w:cs="Arial"/>
                <w:color w:val="000000"/>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F704E7" w14:textId="77777777" w:rsidR="00E316CE" w:rsidRDefault="00E316CE" w:rsidP="00087F73">
            <w:pPr>
              <w:pStyle w:val="TAC"/>
              <w:rPr>
                <w:rFonts w:cs="Arial"/>
                <w:color w:val="000000"/>
                <w:lang w:eastAsia="zh-CN"/>
              </w:rPr>
            </w:pPr>
            <w:r>
              <w:rPr>
                <w:rFonts w:cs="Arial"/>
                <w:color w:val="000000"/>
              </w:rPr>
              <w:t>CA_n78(2A)_BCS4 and 5</w:t>
            </w:r>
          </w:p>
        </w:tc>
        <w:tc>
          <w:tcPr>
            <w:tcW w:w="1360" w:type="dxa"/>
            <w:tcBorders>
              <w:top w:val="single" w:sz="4" w:space="0" w:color="auto"/>
              <w:left w:val="single" w:sz="4" w:space="0" w:color="auto"/>
              <w:bottom w:val="nil"/>
              <w:right w:val="single" w:sz="4" w:space="0" w:color="auto"/>
            </w:tcBorders>
            <w:vAlign w:val="center"/>
          </w:tcPr>
          <w:p w14:paraId="3C83DAF9" w14:textId="77777777" w:rsidR="00E316CE" w:rsidRDefault="00E316CE" w:rsidP="00087F73">
            <w:pPr>
              <w:pStyle w:val="TAC"/>
              <w:rPr>
                <w:rFonts w:cs="Arial"/>
                <w:color w:val="000000"/>
              </w:rPr>
            </w:pPr>
            <w:r>
              <w:rPr>
                <w:rFonts w:cs="Arial"/>
                <w:color w:val="000000"/>
              </w:rPr>
              <w:t>4 and 5</w:t>
            </w:r>
          </w:p>
        </w:tc>
      </w:tr>
      <w:tr w:rsidR="00E316CE" w14:paraId="4BCC139F"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70983AAF"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1B1038F9" w14:textId="77777777" w:rsidR="00E316CE" w:rsidRDefault="00E316CE" w:rsidP="00087F73">
            <w:pPr>
              <w:pStyle w:val="TAC"/>
            </w:pPr>
          </w:p>
        </w:tc>
        <w:tc>
          <w:tcPr>
            <w:tcW w:w="730" w:type="dxa"/>
            <w:tcBorders>
              <w:left w:val="single" w:sz="4" w:space="0" w:color="auto"/>
              <w:right w:val="single" w:sz="4" w:space="0" w:color="auto"/>
            </w:tcBorders>
            <w:vAlign w:val="center"/>
          </w:tcPr>
          <w:p w14:paraId="5866636D" w14:textId="77777777" w:rsidR="00E316CE" w:rsidRDefault="00E316CE" w:rsidP="00087F73">
            <w:pPr>
              <w:pStyle w:val="TAC"/>
              <w:rPr>
                <w:rFonts w:cs="Arial"/>
                <w:color w:val="000000"/>
                <w:lang w:eastAsia="ja-JP"/>
              </w:rPr>
            </w:pPr>
            <w:r>
              <w:rPr>
                <w:rFonts w:cs="Arial"/>
                <w:color w:val="000000"/>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B012490" w14:textId="77777777" w:rsidR="00E316CE" w:rsidRDefault="00E316CE" w:rsidP="00087F73">
            <w:pPr>
              <w:pStyle w:val="TAC"/>
              <w:rPr>
                <w:rFonts w:cs="Arial"/>
                <w:color w:val="000000"/>
                <w:lang w:eastAsia="zh-CN"/>
              </w:rPr>
            </w:pPr>
            <w:r>
              <w:rPr>
                <w:rFonts w:cs="Arial"/>
                <w:color w:val="000000"/>
              </w:rP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25E48B98" w14:textId="77777777" w:rsidR="00E316CE" w:rsidRDefault="00E316CE" w:rsidP="00087F73">
            <w:pPr>
              <w:pStyle w:val="TAC"/>
              <w:rPr>
                <w:rFonts w:cs="Arial"/>
                <w:color w:val="000000"/>
              </w:rPr>
            </w:pPr>
          </w:p>
        </w:tc>
      </w:tr>
      <w:tr w:rsidR="00E316CE" w14:paraId="3C711046" w14:textId="77777777" w:rsidTr="009A6D7A">
        <w:trPr>
          <w:jc w:val="center"/>
        </w:trPr>
        <w:tc>
          <w:tcPr>
            <w:tcW w:w="2066" w:type="dxa"/>
            <w:tcBorders>
              <w:left w:val="single" w:sz="4" w:space="0" w:color="auto"/>
              <w:bottom w:val="nil"/>
              <w:right w:val="single" w:sz="4" w:space="0" w:color="auto"/>
            </w:tcBorders>
            <w:vAlign w:val="center"/>
          </w:tcPr>
          <w:p w14:paraId="6F198696" w14:textId="77777777" w:rsidR="00E316CE" w:rsidRDefault="00E316CE" w:rsidP="00087F73">
            <w:pPr>
              <w:pStyle w:val="TAC"/>
              <w:rPr>
                <w:lang w:eastAsia="zh-CN"/>
              </w:rPr>
            </w:pPr>
            <w:r>
              <w:rPr>
                <w:rFonts w:hint="eastAsia"/>
                <w:lang w:eastAsia="zh-CN"/>
              </w:rPr>
              <w:t>CA</w:t>
            </w:r>
            <w:r>
              <w:t>_</w:t>
            </w:r>
            <w:r>
              <w:rPr>
                <w:rFonts w:hint="eastAsia"/>
                <w:lang w:eastAsia="zh-CN"/>
              </w:rPr>
              <w:t>n</w:t>
            </w:r>
            <w:r>
              <w:rPr>
                <w:lang w:eastAsia="zh-CN"/>
              </w:rPr>
              <w:t>78</w:t>
            </w:r>
            <w:r>
              <w:rPr>
                <w:lang w:eastAsia="ja-JP"/>
              </w:rPr>
              <w:t>A-</w:t>
            </w:r>
            <w:r>
              <w:rPr>
                <w:rFonts w:hint="eastAsia"/>
                <w:lang w:eastAsia="zh-CN"/>
              </w:rPr>
              <w:t>n</w:t>
            </w:r>
            <w:r>
              <w:rPr>
                <w:lang w:eastAsia="zh-CN"/>
              </w:rPr>
              <w:t>92</w:t>
            </w:r>
            <w:r>
              <w:rPr>
                <w:lang w:eastAsia="ja-JP"/>
              </w:rPr>
              <w:t>A</w:t>
            </w:r>
          </w:p>
        </w:tc>
        <w:tc>
          <w:tcPr>
            <w:tcW w:w="1690" w:type="dxa"/>
            <w:tcBorders>
              <w:left w:val="single" w:sz="4" w:space="0" w:color="auto"/>
              <w:bottom w:val="nil"/>
              <w:right w:val="single" w:sz="4" w:space="0" w:color="auto"/>
            </w:tcBorders>
            <w:vAlign w:val="center"/>
          </w:tcPr>
          <w:p w14:paraId="414D21CD" w14:textId="77777777" w:rsidR="00E316CE" w:rsidRDefault="00E316CE" w:rsidP="00087F73">
            <w:pPr>
              <w:pStyle w:val="TAC"/>
            </w:pPr>
            <w:r>
              <w:rPr>
                <w:rFonts w:hint="eastAsia"/>
                <w:lang w:eastAsia="zh-CN"/>
              </w:rPr>
              <w:t>CA_n</w:t>
            </w:r>
            <w:r>
              <w:rPr>
                <w:lang w:eastAsia="zh-CN"/>
              </w:rPr>
              <w:t>78</w:t>
            </w:r>
            <w:r>
              <w:rPr>
                <w:rFonts w:hint="eastAsia"/>
                <w:lang w:eastAsia="zh-CN"/>
              </w:rPr>
              <w:t>A-n</w:t>
            </w:r>
            <w:r>
              <w:rPr>
                <w:lang w:eastAsia="zh-CN"/>
              </w:rPr>
              <w:t>92</w:t>
            </w:r>
            <w:r>
              <w:rPr>
                <w:rFonts w:hint="eastAsia"/>
                <w:lang w:eastAsia="zh-CN"/>
              </w:rPr>
              <w:t>A</w:t>
            </w:r>
          </w:p>
        </w:tc>
        <w:tc>
          <w:tcPr>
            <w:tcW w:w="730" w:type="dxa"/>
            <w:tcBorders>
              <w:left w:val="single" w:sz="4" w:space="0" w:color="auto"/>
              <w:right w:val="single" w:sz="4" w:space="0" w:color="auto"/>
            </w:tcBorders>
            <w:vAlign w:val="center"/>
          </w:tcPr>
          <w:p w14:paraId="4716924F" w14:textId="77777777" w:rsidR="00E316CE" w:rsidRDefault="00E316CE" w:rsidP="00087F73">
            <w:pPr>
              <w:pStyle w:val="TAC"/>
            </w:pPr>
            <w:r>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7F7BC90" w14:textId="77777777" w:rsidR="00E316CE" w:rsidRDefault="00E316CE" w:rsidP="00087F73">
            <w:pPr>
              <w:pStyle w:val="TAC"/>
              <w:rPr>
                <w:lang w:eastAsia="zh-CN"/>
              </w:rPr>
            </w:pPr>
            <w:r>
              <w:rPr>
                <w:rFonts w:cs="Arial"/>
                <w:lang w:eastAsia="zh-CN" w:bidi="ar"/>
              </w:rPr>
              <w:t>10, 15, 20, 40, 50, 60, 80, 90, 100</w:t>
            </w:r>
          </w:p>
        </w:tc>
        <w:tc>
          <w:tcPr>
            <w:tcW w:w="1360" w:type="dxa"/>
            <w:tcBorders>
              <w:left w:val="single" w:sz="4" w:space="0" w:color="auto"/>
              <w:bottom w:val="nil"/>
              <w:right w:val="single" w:sz="4" w:space="0" w:color="auto"/>
            </w:tcBorders>
            <w:vAlign w:val="center"/>
          </w:tcPr>
          <w:p w14:paraId="0609AE51" w14:textId="77777777" w:rsidR="00E316CE" w:rsidRDefault="00E316CE" w:rsidP="00087F73">
            <w:pPr>
              <w:pStyle w:val="TAC"/>
              <w:rPr>
                <w:rFonts w:cs="Arial"/>
                <w:lang w:eastAsia="zh-CN"/>
              </w:rPr>
            </w:pPr>
            <w:r>
              <w:rPr>
                <w:rFonts w:cs="Arial"/>
                <w:lang w:eastAsia="zh-CN"/>
              </w:rPr>
              <w:t>0</w:t>
            </w:r>
          </w:p>
        </w:tc>
      </w:tr>
      <w:tr w:rsidR="00E316CE" w14:paraId="5801C1C1" w14:textId="77777777" w:rsidTr="009A6D7A">
        <w:trPr>
          <w:jc w:val="center"/>
        </w:trPr>
        <w:tc>
          <w:tcPr>
            <w:tcW w:w="2066" w:type="dxa"/>
            <w:tcBorders>
              <w:top w:val="nil"/>
              <w:left w:val="single" w:sz="4" w:space="0" w:color="auto"/>
              <w:bottom w:val="nil"/>
              <w:right w:val="single" w:sz="4" w:space="0" w:color="auto"/>
            </w:tcBorders>
            <w:vAlign w:val="center"/>
          </w:tcPr>
          <w:p w14:paraId="588A25C5"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46D7D653" w14:textId="77777777" w:rsidR="00E316CE" w:rsidRDefault="00E316CE" w:rsidP="00087F73">
            <w:pPr>
              <w:pStyle w:val="TAC"/>
            </w:pPr>
          </w:p>
        </w:tc>
        <w:tc>
          <w:tcPr>
            <w:tcW w:w="730" w:type="dxa"/>
            <w:tcBorders>
              <w:left w:val="single" w:sz="4" w:space="0" w:color="auto"/>
              <w:right w:val="single" w:sz="4" w:space="0" w:color="auto"/>
            </w:tcBorders>
            <w:vAlign w:val="center"/>
          </w:tcPr>
          <w:p w14:paraId="61460D3C" w14:textId="77777777" w:rsidR="00E316CE" w:rsidRDefault="00E316CE" w:rsidP="00087F73">
            <w:pPr>
              <w:pStyle w:val="TAC"/>
            </w:pPr>
            <w:r>
              <w:rPr>
                <w:lang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5776A3E4" w14:textId="77777777" w:rsidR="00E316CE" w:rsidRDefault="00E316CE" w:rsidP="00087F73">
            <w:pPr>
              <w:pStyle w:val="TAC"/>
              <w:rPr>
                <w:lang w:eastAsia="zh-CN"/>
              </w:rPr>
            </w:pPr>
            <w:r>
              <w:rPr>
                <w:rFonts w:cs="Arial"/>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7D7A4DA6" w14:textId="77777777" w:rsidR="00E316CE" w:rsidRDefault="00E316CE" w:rsidP="00087F73">
            <w:pPr>
              <w:pStyle w:val="TAC"/>
              <w:rPr>
                <w:rFonts w:eastAsia="Yu Mincho"/>
              </w:rPr>
            </w:pPr>
          </w:p>
        </w:tc>
      </w:tr>
      <w:tr w:rsidR="00E316CE" w14:paraId="055F7ACB" w14:textId="77777777" w:rsidTr="009A6D7A">
        <w:trPr>
          <w:jc w:val="center"/>
        </w:trPr>
        <w:tc>
          <w:tcPr>
            <w:tcW w:w="2066" w:type="dxa"/>
            <w:tcBorders>
              <w:top w:val="nil"/>
              <w:left w:val="single" w:sz="4" w:space="0" w:color="auto"/>
              <w:bottom w:val="nil"/>
              <w:right w:val="single" w:sz="4" w:space="0" w:color="auto"/>
            </w:tcBorders>
            <w:vAlign w:val="center"/>
          </w:tcPr>
          <w:p w14:paraId="5672EB0B"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11AFEE59" w14:textId="77777777" w:rsidR="00E316CE" w:rsidRDefault="00E316CE" w:rsidP="00087F73">
            <w:pPr>
              <w:pStyle w:val="TAC"/>
            </w:pPr>
          </w:p>
        </w:tc>
        <w:tc>
          <w:tcPr>
            <w:tcW w:w="730" w:type="dxa"/>
            <w:tcBorders>
              <w:left w:val="single" w:sz="4" w:space="0" w:color="auto"/>
              <w:right w:val="single" w:sz="4" w:space="0" w:color="auto"/>
            </w:tcBorders>
            <w:vAlign w:val="center"/>
          </w:tcPr>
          <w:p w14:paraId="25578EA5" w14:textId="77777777" w:rsidR="00E316CE" w:rsidRDefault="00E316CE" w:rsidP="00087F73">
            <w:pPr>
              <w:pStyle w:val="TAC"/>
              <w:rPr>
                <w:lang w:eastAsia="zh-CN"/>
              </w:rPr>
            </w:pPr>
            <w:r>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082044" w14:textId="77777777" w:rsidR="00E316CE" w:rsidRDefault="00E316CE" w:rsidP="00087F73">
            <w:pPr>
              <w:pStyle w:val="TAC"/>
              <w:rPr>
                <w:rFonts w:cs="Arial"/>
                <w:lang w:eastAsia="zh-CN" w:bidi="ar"/>
              </w:rPr>
            </w:pPr>
            <w:r>
              <w:rPr>
                <w:rFonts w:cs="Arial"/>
                <w:lang w:eastAsia="zh-CN" w:bidi="ar"/>
              </w:rPr>
              <w:t>See n78 channel bandwidths in Table 5.3.5-1</w:t>
            </w:r>
          </w:p>
        </w:tc>
        <w:tc>
          <w:tcPr>
            <w:tcW w:w="1360" w:type="dxa"/>
            <w:tcBorders>
              <w:top w:val="single" w:sz="4" w:space="0" w:color="auto"/>
              <w:left w:val="single" w:sz="4" w:space="0" w:color="auto"/>
              <w:bottom w:val="nil"/>
              <w:right w:val="single" w:sz="4" w:space="0" w:color="auto"/>
            </w:tcBorders>
            <w:vAlign w:val="center"/>
          </w:tcPr>
          <w:p w14:paraId="71CA9FC0" w14:textId="77777777" w:rsidR="00E316CE" w:rsidRDefault="00E316CE" w:rsidP="00087F73">
            <w:pPr>
              <w:pStyle w:val="TAC"/>
              <w:rPr>
                <w:rFonts w:eastAsia="Yu Mincho"/>
              </w:rPr>
            </w:pPr>
            <w:r>
              <w:rPr>
                <w:rFonts w:hint="eastAsia"/>
                <w:lang w:eastAsia="zh-CN"/>
              </w:rPr>
              <w:t xml:space="preserve">4 </w:t>
            </w:r>
            <w:r>
              <w:rPr>
                <w:lang w:eastAsia="zh-CN"/>
              </w:rPr>
              <w:t>and 5</w:t>
            </w:r>
          </w:p>
        </w:tc>
      </w:tr>
      <w:tr w:rsidR="00E316CE" w14:paraId="1AAC50B2"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3AF682E8"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1E08CADC" w14:textId="77777777" w:rsidR="00E316CE" w:rsidRDefault="00E316CE" w:rsidP="00087F73">
            <w:pPr>
              <w:pStyle w:val="TAC"/>
            </w:pPr>
          </w:p>
        </w:tc>
        <w:tc>
          <w:tcPr>
            <w:tcW w:w="730" w:type="dxa"/>
            <w:tcBorders>
              <w:left w:val="single" w:sz="4" w:space="0" w:color="auto"/>
              <w:right w:val="single" w:sz="4" w:space="0" w:color="auto"/>
            </w:tcBorders>
            <w:vAlign w:val="center"/>
          </w:tcPr>
          <w:p w14:paraId="525B25D3" w14:textId="77777777" w:rsidR="00E316CE" w:rsidRDefault="00E316CE" w:rsidP="00087F73">
            <w:pPr>
              <w:pStyle w:val="TAC"/>
              <w:rPr>
                <w:lang w:eastAsia="zh-CN"/>
              </w:rPr>
            </w:pPr>
            <w:r>
              <w:rPr>
                <w:lang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0DC6E992" w14:textId="77777777" w:rsidR="00E316CE" w:rsidRDefault="00E316CE" w:rsidP="00087F73">
            <w:pPr>
              <w:pStyle w:val="TAC"/>
              <w:rPr>
                <w:rFonts w:cs="Arial"/>
                <w:lang w:eastAsia="zh-CN" w:bidi="ar"/>
              </w:rPr>
            </w:pPr>
            <w:r>
              <w:rPr>
                <w:rFonts w:cs="Arial"/>
                <w:lang w:eastAsia="zh-CN" w:bidi="ar"/>
              </w:rPr>
              <w:t>See n92 channel bandwidths in Table 5.3.5-1</w:t>
            </w:r>
          </w:p>
        </w:tc>
        <w:tc>
          <w:tcPr>
            <w:tcW w:w="1360" w:type="dxa"/>
            <w:tcBorders>
              <w:top w:val="nil"/>
              <w:left w:val="single" w:sz="4" w:space="0" w:color="auto"/>
              <w:bottom w:val="single" w:sz="4" w:space="0" w:color="auto"/>
              <w:right w:val="single" w:sz="4" w:space="0" w:color="auto"/>
            </w:tcBorders>
            <w:vAlign w:val="center"/>
          </w:tcPr>
          <w:p w14:paraId="22FB3851" w14:textId="77777777" w:rsidR="00E316CE" w:rsidRDefault="00E316CE" w:rsidP="00087F73">
            <w:pPr>
              <w:pStyle w:val="TAC"/>
              <w:rPr>
                <w:rFonts w:eastAsia="Yu Mincho"/>
              </w:rPr>
            </w:pPr>
          </w:p>
        </w:tc>
      </w:tr>
      <w:tr w:rsidR="00E316CE" w14:paraId="7450D276" w14:textId="77777777" w:rsidTr="009A6D7A">
        <w:trPr>
          <w:jc w:val="center"/>
        </w:trPr>
        <w:tc>
          <w:tcPr>
            <w:tcW w:w="2066" w:type="dxa"/>
            <w:tcBorders>
              <w:left w:val="single" w:sz="4" w:space="0" w:color="auto"/>
              <w:bottom w:val="nil"/>
              <w:right w:val="single" w:sz="4" w:space="0" w:color="auto"/>
            </w:tcBorders>
            <w:vAlign w:val="center"/>
          </w:tcPr>
          <w:p w14:paraId="5FA08B43" w14:textId="77777777" w:rsidR="00E316CE" w:rsidRDefault="00E316CE" w:rsidP="00087F73">
            <w:pPr>
              <w:pStyle w:val="TAC"/>
              <w:rPr>
                <w:lang w:eastAsia="zh-CN"/>
              </w:rPr>
            </w:pPr>
            <w:r>
              <w:rPr>
                <w:rFonts w:hint="eastAsia"/>
                <w:lang w:eastAsia="zh-CN"/>
              </w:rPr>
              <w:t>CA</w:t>
            </w:r>
            <w:r>
              <w:t>_</w:t>
            </w:r>
            <w:r>
              <w:rPr>
                <w:rFonts w:hint="eastAsia"/>
                <w:lang w:eastAsia="zh-CN"/>
              </w:rPr>
              <w:t>n</w:t>
            </w:r>
            <w:r>
              <w:rPr>
                <w:lang w:eastAsia="zh-CN"/>
              </w:rPr>
              <w:t>78(2</w:t>
            </w:r>
            <w:r>
              <w:rPr>
                <w:lang w:eastAsia="ja-JP"/>
              </w:rPr>
              <w:t>A)-</w:t>
            </w:r>
            <w:r>
              <w:rPr>
                <w:rFonts w:hint="eastAsia"/>
                <w:lang w:eastAsia="zh-CN"/>
              </w:rPr>
              <w:t>n</w:t>
            </w:r>
            <w:r>
              <w:rPr>
                <w:lang w:eastAsia="zh-CN"/>
              </w:rPr>
              <w:t>92</w:t>
            </w:r>
            <w:r>
              <w:rPr>
                <w:lang w:eastAsia="ja-JP"/>
              </w:rPr>
              <w:t>A</w:t>
            </w:r>
          </w:p>
        </w:tc>
        <w:tc>
          <w:tcPr>
            <w:tcW w:w="1690" w:type="dxa"/>
            <w:tcBorders>
              <w:left w:val="single" w:sz="4" w:space="0" w:color="auto"/>
              <w:bottom w:val="nil"/>
              <w:right w:val="single" w:sz="4" w:space="0" w:color="auto"/>
            </w:tcBorders>
            <w:vAlign w:val="center"/>
          </w:tcPr>
          <w:p w14:paraId="2D0B77EF" w14:textId="77777777" w:rsidR="00E316CE" w:rsidRDefault="00E316CE" w:rsidP="00087F73">
            <w:pPr>
              <w:pStyle w:val="TAC"/>
            </w:pPr>
            <w:r>
              <w:rPr>
                <w:rFonts w:hint="eastAsia"/>
                <w:lang w:eastAsia="zh-CN"/>
              </w:rPr>
              <w:t>CA_n</w:t>
            </w:r>
            <w:r>
              <w:rPr>
                <w:lang w:eastAsia="zh-CN"/>
              </w:rPr>
              <w:t>78</w:t>
            </w:r>
            <w:r>
              <w:rPr>
                <w:rFonts w:hint="eastAsia"/>
                <w:lang w:eastAsia="zh-CN"/>
              </w:rPr>
              <w:t>A-n</w:t>
            </w:r>
            <w:r>
              <w:rPr>
                <w:lang w:eastAsia="zh-CN"/>
              </w:rPr>
              <w:t>92</w:t>
            </w:r>
            <w:r>
              <w:rPr>
                <w:rFonts w:hint="eastAsia"/>
                <w:lang w:eastAsia="zh-CN"/>
              </w:rPr>
              <w:t>A</w:t>
            </w:r>
          </w:p>
        </w:tc>
        <w:tc>
          <w:tcPr>
            <w:tcW w:w="730" w:type="dxa"/>
            <w:tcBorders>
              <w:left w:val="single" w:sz="4" w:space="0" w:color="auto"/>
              <w:right w:val="single" w:sz="4" w:space="0" w:color="auto"/>
            </w:tcBorders>
            <w:vAlign w:val="center"/>
          </w:tcPr>
          <w:p w14:paraId="2C04E990" w14:textId="77777777" w:rsidR="00E316CE" w:rsidRDefault="00E316CE" w:rsidP="00087F73">
            <w:pPr>
              <w:pStyle w:val="TAC"/>
            </w:pPr>
            <w:r>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380F5B4" w14:textId="77777777" w:rsidR="00E316CE" w:rsidRDefault="00E316CE" w:rsidP="00087F73">
            <w:pPr>
              <w:pStyle w:val="TAC"/>
              <w:rPr>
                <w:lang w:eastAsia="zh-CN"/>
              </w:rPr>
            </w:pPr>
            <w:r>
              <w:rPr>
                <w:rFonts w:cs="Arial"/>
                <w:lang w:eastAsia="zh-CN" w:bidi="ar"/>
              </w:rPr>
              <w:t>CA_n78(2A)_BCS0</w:t>
            </w:r>
          </w:p>
        </w:tc>
        <w:tc>
          <w:tcPr>
            <w:tcW w:w="1360" w:type="dxa"/>
            <w:tcBorders>
              <w:left w:val="single" w:sz="4" w:space="0" w:color="auto"/>
              <w:bottom w:val="nil"/>
              <w:right w:val="single" w:sz="4" w:space="0" w:color="auto"/>
            </w:tcBorders>
            <w:vAlign w:val="center"/>
          </w:tcPr>
          <w:p w14:paraId="155EE3AB" w14:textId="77777777" w:rsidR="00E316CE" w:rsidRDefault="00E316CE" w:rsidP="00087F73">
            <w:pPr>
              <w:pStyle w:val="TAC"/>
              <w:rPr>
                <w:lang w:eastAsia="zh-CN"/>
              </w:rPr>
            </w:pPr>
            <w:r>
              <w:rPr>
                <w:rFonts w:hint="eastAsia"/>
                <w:lang w:eastAsia="zh-CN"/>
              </w:rPr>
              <w:t>0</w:t>
            </w:r>
          </w:p>
        </w:tc>
      </w:tr>
      <w:tr w:rsidR="00E316CE" w14:paraId="5BF3C8C6" w14:textId="77777777" w:rsidTr="009A6D7A">
        <w:trPr>
          <w:jc w:val="center"/>
        </w:trPr>
        <w:tc>
          <w:tcPr>
            <w:tcW w:w="2066" w:type="dxa"/>
            <w:tcBorders>
              <w:top w:val="nil"/>
              <w:left w:val="single" w:sz="4" w:space="0" w:color="auto"/>
              <w:bottom w:val="nil"/>
              <w:right w:val="single" w:sz="4" w:space="0" w:color="auto"/>
            </w:tcBorders>
            <w:vAlign w:val="center"/>
          </w:tcPr>
          <w:p w14:paraId="5BA6F3AC"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2EDF0299" w14:textId="77777777" w:rsidR="00E316CE" w:rsidRDefault="00E316CE" w:rsidP="00087F73">
            <w:pPr>
              <w:pStyle w:val="TAC"/>
            </w:pPr>
          </w:p>
        </w:tc>
        <w:tc>
          <w:tcPr>
            <w:tcW w:w="730" w:type="dxa"/>
            <w:tcBorders>
              <w:left w:val="single" w:sz="4" w:space="0" w:color="auto"/>
              <w:bottom w:val="single" w:sz="4" w:space="0" w:color="auto"/>
              <w:right w:val="single" w:sz="4" w:space="0" w:color="auto"/>
            </w:tcBorders>
            <w:vAlign w:val="center"/>
          </w:tcPr>
          <w:p w14:paraId="3C737DC0" w14:textId="77777777" w:rsidR="00E316CE" w:rsidRDefault="00E316CE" w:rsidP="00087F73">
            <w:pPr>
              <w:pStyle w:val="TAC"/>
            </w:pPr>
            <w:r>
              <w:rPr>
                <w:lang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35AC043E" w14:textId="77777777" w:rsidR="00E316CE" w:rsidRDefault="00E316CE" w:rsidP="00087F73">
            <w:pPr>
              <w:pStyle w:val="TAC"/>
              <w:rPr>
                <w:lang w:eastAsia="zh-CN"/>
              </w:rPr>
            </w:pPr>
            <w:r>
              <w:rPr>
                <w:rFonts w:cs="Arial"/>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232BA208" w14:textId="77777777" w:rsidR="00E316CE" w:rsidRDefault="00E316CE" w:rsidP="00087F73">
            <w:pPr>
              <w:pStyle w:val="TAC"/>
              <w:rPr>
                <w:rFonts w:eastAsia="Yu Mincho"/>
              </w:rPr>
            </w:pPr>
          </w:p>
        </w:tc>
      </w:tr>
      <w:tr w:rsidR="00E316CE" w14:paraId="16EE831E" w14:textId="77777777" w:rsidTr="009A6D7A">
        <w:trPr>
          <w:jc w:val="center"/>
        </w:trPr>
        <w:tc>
          <w:tcPr>
            <w:tcW w:w="2066" w:type="dxa"/>
            <w:tcBorders>
              <w:top w:val="nil"/>
              <w:left w:val="single" w:sz="4" w:space="0" w:color="auto"/>
              <w:bottom w:val="nil"/>
              <w:right w:val="single" w:sz="4" w:space="0" w:color="auto"/>
            </w:tcBorders>
            <w:vAlign w:val="center"/>
          </w:tcPr>
          <w:p w14:paraId="326A32CA" w14:textId="77777777" w:rsidR="00E316CE" w:rsidRDefault="00E316CE" w:rsidP="00087F73">
            <w:pPr>
              <w:pStyle w:val="TAC"/>
              <w:rPr>
                <w:lang w:eastAsia="zh-CN"/>
              </w:rPr>
            </w:pPr>
          </w:p>
        </w:tc>
        <w:tc>
          <w:tcPr>
            <w:tcW w:w="1690" w:type="dxa"/>
            <w:tcBorders>
              <w:top w:val="nil"/>
              <w:left w:val="single" w:sz="4" w:space="0" w:color="auto"/>
              <w:bottom w:val="nil"/>
              <w:right w:val="single" w:sz="4" w:space="0" w:color="auto"/>
            </w:tcBorders>
            <w:vAlign w:val="center"/>
          </w:tcPr>
          <w:p w14:paraId="2F2B4793" w14:textId="77777777" w:rsidR="00E316CE" w:rsidRDefault="00E316CE" w:rsidP="00087F73">
            <w:pPr>
              <w:pStyle w:val="TAC"/>
            </w:pPr>
          </w:p>
        </w:tc>
        <w:tc>
          <w:tcPr>
            <w:tcW w:w="730" w:type="dxa"/>
            <w:tcBorders>
              <w:left w:val="single" w:sz="4" w:space="0" w:color="auto"/>
              <w:bottom w:val="single" w:sz="4" w:space="0" w:color="auto"/>
              <w:right w:val="single" w:sz="4" w:space="0" w:color="auto"/>
            </w:tcBorders>
            <w:vAlign w:val="center"/>
          </w:tcPr>
          <w:p w14:paraId="2A65A43A" w14:textId="77777777" w:rsidR="00E316CE" w:rsidRDefault="00E316CE" w:rsidP="00087F73">
            <w:pPr>
              <w:pStyle w:val="TAC"/>
              <w:rPr>
                <w:lang w:eastAsia="zh-CN"/>
              </w:rPr>
            </w:pPr>
            <w:r>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85A0609" w14:textId="77777777" w:rsidR="00E316CE" w:rsidRDefault="00E316CE" w:rsidP="00087F73">
            <w:pPr>
              <w:pStyle w:val="TAC"/>
              <w:rPr>
                <w:rFonts w:cs="Arial"/>
                <w:lang w:eastAsia="zh-CN" w:bidi="ar"/>
              </w:rPr>
            </w:pPr>
            <w:r>
              <w:rPr>
                <w:rFonts w:cs="Arial"/>
                <w:lang w:eastAsia="zh-CN" w:bidi="ar"/>
              </w:rPr>
              <w:t>CA_n78(2A)_BCS4 and 5</w:t>
            </w:r>
          </w:p>
        </w:tc>
        <w:tc>
          <w:tcPr>
            <w:tcW w:w="1360" w:type="dxa"/>
            <w:tcBorders>
              <w:top w:val="single" w:sz="4" w:space="0" w:color="auto"/>
              <w:left w:val="single" w:sz="4" w:space="0" w:color="auto"/>
              <w:bottom w:val="nil"/>
              <w:right w:val="single" w:sz="4" w:space="0" w:color="auto"/>
            </w:tcBorders>
            <w:vAlign w:val="center"/>
          </w:tcPr>
          <w:p w14:paraId="50A64D40" w14:textId="77777777" w:rsidR="00E316CE" w:rsidRDefault="00E316CE" w:rsidP="00087F73">
            <w:pPr>
              <w:pStyle w:val="TAC"/>
              <w:rPr>
                <w:rFonts w:eastAsia="Yu Mincho"/>
              </w:rPr>
            </w:pPr>
            <w:r>
              <w:rPr>
                <w:rFonts w:hint="eastAsia"/>
                <w:lang w:eastAsia="zh-CN"/>
              </w:rPr>
              <w:t xml:space="preserve">4 </w:t>
            </w:r>
            <w:r>
              <w:rPr>
                <w:lang w:eastAsia="zh-CN"/>
              </w:rPr>
              <w:t>and 5</w:t>
            </w:r>
          </w:p>
        </w:tc>
      </w:tr>
      <w:tr w:rsidR="00E316CE" w14:paraId="2653C815"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5728DAD5"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555FFB6A" w14:textId="77777777" w:rsidR="00E316CE" w:rsidRDefault="00E316CE" w:rsidP="00087F73">
            <w:pPr>
              <w:pStyle w:val="TAC"/>
            </w:pPr>
          </w:p>
        </w:tc>
        <w:tc>
          <w:tcPr>
            <w:tcW w:w="730" w:type="dxa"/>
            <w:tcBorders>
              <w:left w:val="single" w:sz="4" w:space="0" w:color="auto"/>
              <w:bottom w:val="single" w:sz="4" w:space="0" w:color="auto"/>
              <w:right w:val="single" w:sz="4" w:space="0" w:color="auto"/>
            </w:tcBorders>
            <w:vAlign w:val="center"/>
          </w:tcPr>
          <w:p w14:paraId="5E3CE9C6" w14:textId="77777777" w:rsidR="00E316CE" w:rsidRDefault="00E316CE" w:rsidP="00087F73">
            <w:pPr>
              <w:pStyle w:val="TAC"/>
              <w:rPr>
                <w:lang w:eastAsia="zh-CN"/>
              </w:rPr>
            </w:pPr>
            <w:r>
              <w:rPr>
                <w:lang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61E129B8" w14:textId="77777777" w:rsidR="00E316CE" w:rsidRDefault="00E316CE" w:rsidP="00087F73">
            <w:pPr>
              <w:pStyle w:val="TAC"/>
              <w:rPr>
                <w:rFonts w:cs="Arial"/>
                <w:lang w:eastAsia="zh-CN" w:bidi="ar"/>
              </w:rPr>
            </w:pPr>
            <w:r>
              <w:rPr>
                <w:rFonts w:cs="Arial"/>
                <w:lang w:eastAsia="zh-CN" w:bidi="ar"/>
              </w:rPr>
              <w:t>See n92 channel bandwidths in Table 5.3.5-1</w:t>
            </w:r>
          </w:p>
        </w:tc>
        <w:tc>
          <w:tcPr>
            <w:tcW w:w="1360" w:type="dxa"/>
            <w:tcBorders>
              <w:top w:val="nil"/>
              <w:left w:val="single" w:sz="4" w:space="0" w:color="auto"/>
              <w:bottom w:val="single" w:sz="4" w:space="0" w:color="auto"/>
              <w:right w:val="single" w:sz="4" w:space="0" w:color="auto"/>
            </w:tcBorders>
            <w:vAlign w:val="center"/>
          </w:tcPr>
          <w:p w14:paraId="160A5B0D" w14:textId="77777777" w:rsidR="00E316CE" w:rsidRDefault="00E316CE" w:rsidP="00087F73">
            <w:pPr>
              <w:pStyle w:val="TAC"/>
              <w:rPr>
                <w:rFonts w:eastAsia="Yu Mincho"/>
              </w:rPr>
            </w:pPr>
          </w:p>
        </w:tc>
      </w:tr>
      <w:tr w:rsidR="00E316CE" w14:paraId="4EBAEB1D"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772F969B" w14:textId="77777777" w:rsidR="00E316CE" w:rsidRDefault="00E316CE" w:rsidP="00087F73">
            <w:pPr>
              <w:pStyle w:val="TAC"/>
              <w:rPr>
                <w:lang w:eastAsia="zh-CN"/>
              </w:rPr>
            </w:pPr>
            <w:r>
              <w:rPr>
                <w:lang w:eastAsia="zh-CN"/>
              </w:rPr>
              <w:t>CA</w:t>
            </w:r>
            <w:r>
              <w:t>_</w:t>
            </w:r>
            <w:r>
              <w:rPr>
                <w:lang w:eastAsia="zh-CN"/>
              </w:rPr>
              <w:t>n78</w:t>
            </w:r>
            <w:r>
              <w:rPr>
                <w:lang w:eastAsia="ja-JP"/>
              </w:rPr>
              <w:t>A-</w:t>
            </w:r>
            <w:r>
              <w:rPr>
                <w:lang w:eastAsia="zh-CN"/>
              </w:rPr>
              <w:t>n94A</w:t>
            </w:r>
          </w:p>
        </w:tc>
        <w:tc>
          <w:tcPr>
            <w:tcW w:w="1690" w:type="dxa"/>
            <w:tcBorders>
              <w:top w:val="single" w:sz="4" w:space="0" w:color="auto"/>
              <w:left w:val="single" w:sz="4" w:space="0" w:color="auto"/>
              <w:bottom w:val="nil"/>
              <w:right w:val="single" w:sz="4" w:space="0" w:color="auto"/>
            </w:tcBorders>
            <w:vAlign w:val="center"/>
          </w:tcPr>
          <w:p w14:paraId="77B1B55C" w14:textId="77777777" w:rsidR="00E316CE" w:rsidRDefault="00E316CE" w:rsidP="00087F73">
            <w:pPr>
              <w:pStyle w:val="TAC"/>
              <w:rPr>
                <w:lang w:eastAsia="zh-CN"/>
              </w:rPr>
            </w:pPr>
            <w:r>
              <w:rPr>
                <w:lang w:eastAsia="zh-CN"/>
              </w:rPr>
              <w:t>-</w:t>
            </w:r>
          </w:p>
        </w:tc>
        <w:tc>
          <w:tcPr>
            <w:tcW w:w="730" w:type="dxa"/>
            <w:tcBorders>
              <w:left w:val="single" w:sz="4" w:space="0" w:color="auto"/>
              <w:bottom w:val="single" w:sz="4" w:space="0" w:color="auto"/>
              <w:right w:val="single" w:sz="4" w:space="0" w:color="auto"/>
            </w:tcBorders>
            <w:vAlign w:val="center"/>
          </w:tcPr>
          <w:p w14:paraId="778790C4" w14:textId="77777777" w:rsidR="00E316CE" w:rsidRDefault="00E316CE" w:rsidP="00087F73">
            <w:pPr>
              <w:pStyle w:val="TAC"/>
              <w:rPr>
                <w:lang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26C9A345" w14:textId="77777777" w:rsidR="00E316CE" w:rsidRDefault="00E316CE" w:rsidP="00087F73">
            <w:pPr>
              <w:pStyle w:val="TAC"/>
              <w:rPr>
                <w:lang w:eastAsia="zh-CN" w:bidi="ar"/>
              </w:rPr>
            </w:pPr>
            <w:r>
              <w:rPr>
                <w:lang w:eastAsia="zh-CN" w:bidi="ar"/>
              </w:rPr>
              <w:t>10, 15, 20, 40, 50, 60, 80, 90, 100</w:t>
            </w:r>
          </w:p>
        </w:tc>
        <w:tc>
          <w:tcPr>
            <w:tcW w:w="1360" w:type="dxa"/>
            <w:tcBorders>
              <w:top w:val="single" w:sz="4" w:space="0" w:color="auto"/>
              <w:left w:val="single" w:sz="4" w:space="0" w:color="auto"/>
              <w:bottom w:val="nil"/>
              <w:right w:val="single" w:sz="4" w:space="0" w:color="auto"/>
            </w:tcBorders>
            <w:vAlign w:val="center"/>
          </w:tcPr>
          <w:p w14:paraId="20894F7B" w14:textId="77777777" w:rsidR="00E316CE" w:rsidRDefault="00E316CE" w:rsidP="00087F73">
            <w:pPr>
              <w:pStyle w:val="TAC"/>
              <w:rPr>
                <w:lang w:eastAsia="zh-CN"/>
              </w:rPr>
            </w:pPr>
            <w:r>
              <w:rPr>
                <w:rFonts w:hint="eastAsia"/>
                <w:lang w:eastAsia="zh-CN"/>
              </w:rPr>
              <w:t>0</w:t>
            </w:r>
          </w:p>
        </w:tc>
      </w:tr>
      <w:tr w:rsidR="00E316CE" w14:paraId="78E8B6E8"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73DA91AC"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23136108" w14:textId="77777777" w:rsidR="00E316CE" w:rsidRDefault="00E316CE" w:rsidP="00087F73">
            <w:pPr>
              <w:pStyle w:val="TAC"/>
            </w:pPr>
          </w:p>
        </w:tc>
        <w:tc>
          <w:tcPr>
            <w:tcW w:w="730" w:type="dxa"/>
            <w:tcBorders>
              <w:left w:val="single" w:sz="4" w:space="0" w:color="auto"/>
              <w:right w:val="single" w:sz="4" w:space="0" w:color="auto"/>
            </w:tcBorders>
            <w:vAlign w:val="center"/>
          </w:tcPr>
          <w:p w14:paraId="397E38F6" w14:textId="77777777" w:rsidR="00E316CE" w:rsidRDefault="00E316CE" w:rsidP="00087F73">
            <w:pPr>
              <w:pStyle w:val="TAC"/>
              <w:rPr>
                <w:lang w:eastAsia="zh-CN"/>
              </w:rPr>
            </w:pPr>
            <w:r>
              <w:t>n94</w:t>
            </w:r>
          </w:p>
        </w:tc>
        <w:tc>
          <w:tcPr>
            <w:tcW w:w="4081" w:type="dxa"/>
            <w:tcBorders>
              <w:top w:val="single" w:sz="4" w:space="0" w:color="auto"/>
              <w:left w:val="single" w:sz="4" w:space="0" w:color="auto"/>
              <w:bottom w:val="single" w:sz="4" w:space="0" w:color="auto"/>
              <w:right w:val="single" w:sz="4" w:space="0" w:color="auto"/>
            </w:tcBorders>
            <w:vAlign w:val="center"/>
          </w:tcPr>
          <w:p w14:paraId="3A5C1307" w14:textId="77777777" w:rsidR="00E316CE" w:rsidRDefault="00E316CE" w:rsidP="00087F73">
            <w:pPr>
              <w:pStyle w:val="TAC"/>
              <w:rPr>
                <w:lang w:eastAsia="zh-CN" w:bidi="ar"/>
              </w:rPr>
            </w:pPr>
            <w:r>
              <w:rPr>
                <w:rFonts w:hint="eastAsia"/>
                <w:lang w:eastAsia="zh-CN" w:bidi="ar"/>
              </w:rPr>
              <w:t xml:space="preserve">5, </w:t>
            </w:r>
            <w:r>
              <w:rPr>
                <w:lang w:eastAsia="zh-CN" w:bidi="ar"/>
              </w:rPr>
              <w:t>10, 15, 20</w:t>
            </w:r>
          </w:p>
        </w:tc>
        <w:tc>
          <w:tcPr>
            <w:tcW w:w="1360" w:type="dxa"/>
            <w:tcBorders>
              <w:top w:val="nil"/>
              <w:left w:val="single" w:sz="4" w:space="0" w:color="auto"/>
              <w:bottom w:val="nil"/>
              <w:right w:val="single" w:sz="4" w:space="0" w:color="auto"/>
            </w:tcBorders>
            <w:vAlign w:val="center"/>
          </w:tcPr>
          <w:p w14:paraId="7952CF54" w14:textId="77777777" w:rsidR="00E316CE" w:rsidRDefault="00E316CE" w:rsidP="00087F73">
            <w:pPr>
              <w:pStyle w:val="TAC"/>
              <w:rPr>
                <w:rFonts w:eastAsia="Yu Mincho"/>
              </w:rPr>
            </w:pPr>
          </w:p>
        </w:tc>
      </w:tr>
      <w:tr w:rsidR="00E316CE" w14:paraId="6454ABD0"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12BDE9FB" w14:textId="77777777" w:rsidR="00E316CE" w:rsidRDefault="00E316CE" w:rsidP="00087F73">
            <w:pPr>
              <w:pStyle w:val="TAC"/>
              <w:rPr>
                <w:lang w:eastAsia="zh-CN"/>
              </w:rPr>
            </w:pPr>
            <w:r>
              <w:t>CA_n78A-n102A</w:t>
            </w:r>
          </w:p>
        </w:tc>
        <w:tc>
          <w:tcPr>
            <w:tcW w:w="1690" w:type="dxa"/>
            <w:tcBorders>
              <w:top w:val="single" w:sz="4" w:space="0" w:color="auto"/>
              <w:left w:val="single" w:sz="4" w:space="0" w:color="auto"/>
              <w:bottom w:val="nil"/>
              <w:right w:val="single" w:sz="4" w:space="0" w:color="auto"/>
            </w:tcBorders>
            <w:vAlign w:val="center"/>
          </w:tcPr>
          <w:p w14:paraId="1AC5F3DD" w14:textId="77777777" w:rsidR="00E316CE" w:rsidRDefault="00E316CE" w:rsidP="00087F73">
            <w:pPr>
              <w:pStyle w:val="TAC"/>
            </w:pPr>
            <w:r>
              <w:t>CA_n78A-n102A</w:t>
            </w:r>
          </w:p>
        </w:tc>
        <w:tc>
          <w:tcPr>
            <w:tcW w:w="730" w:type="dxa"/>
            <w:tcBorders>
              <w:left w:val="single" w:sz="4" w:space="0" w:color="auto"/>
              <w:right w:val="single" w:sz="4" w:space="0" w:color="auto"/>
            </w:tcBorders>
            <w:vAlign w:val="center"/>
          </w:tcPr>
          <w:p w14:paraId="3729292C" w14:textId="77777777" w:rsidR="00E316CE" w:rsidRDefault="00E316CE" w:rsidP="00087F73">
            <w:pPr>
              <w:pStyle w:val="TAC"/>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411D4631" w14:textId="77777777" w:rsidR="00E316CE" w:rsidRDefault="00E316CE" w:rsidP="00087F73">
            <w:pPr>
              <w:pStyle w:val="TAC"/>
              <w:rPr>
                <w:lang w:eastAsia="zh-CN" w:bidi="ar"/>
              </w:rPr>
            </w:pPr>
            <w:r>
              <w:rPr>
                <w:lang w:eastAsia="zh-CN" w:bidi="ar"/>
              </w:rPr>
              <w:t>10, 15, 20, 25, 30, 40, 50, 60, 70, 80, 90, 100</w:t>
            </w:r>
          </w:p>
        </w:tc>
        <w:tc>
          <w:tcPr>
            <w:tcW w:w="1360" w:type="dxa"/>
            <w:tcBorders>
              <w:top w:val="single" w:sz="4" w:space="0" w:color="auto"/>
              <w:left w:val="single" w:sz="4" w:space="0" w:color="auto"/>
              <w:bottom w:val="nil"/>
              <w:right w:val="single" w:sz="4" w:space="0" w:color="auto"/>
            </w:tcBorders>
            <w:vAlign w:val="center"/>
          </w:tcPr>
          <w:p w14:paraId="1B1A8B09" w14:textId="77777777" w:rsidR="00E316CE" w:rsidRDefault="00E316CE" w:rsidP="00087F73">
            <w:pPr>
              <w:pStyle w:val="TAC"/>
              <w:rPr>
                <w:rFonts w:eastAsia="Yu Mincho"/>
              </w:rPr>
            </w:pPr>
            <w:r>
              <w:t>0</w:t>
            </w:r>
          </w:p>
        </w:tc>
      </w:tr>
      <w:tr w:rsidR="00E316CE" w14:paraId="3E8EFFE0"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1F5038B6"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639C520A" w14:textId="77777777" w:rsidR="00E316CE" w:rsidRDefault="00E316CE" w:rsidP="00087F73">
            <w:pPr>
              <w:pStyle w:val="TAC"/>
            </w:pPr>
          </w:p>
        </w:tc>
        <w:tc>
          <w:tcPr>
            <w:tcW w:w="730" w:type="dxa"/>
            <w:tcBorders>
              <w:left w:val="single" w:sz="4" w:space="0" w:color="auto"/>
              <w:right w:val="single" w:sz="4" w:space="0" w:color="auto"/>
            </w:tcBorders>
            <w:vAlign w:val="center"/>
          </w:tcPr>
          <w:p w14:paraId="7F04451C" w14:textId="77777777" w:rsidR="00E316CE" w:rsidRDefault="00E316CE" w:rsidP="00087F73">
            <w:pPr>
              <w:pStyle w:val="TAC"/>
            </w:pPr>
            <w:r>
              <w:t>n102</w:t>
            </w:r>
          </w:p>
        </w:tc>
        <w:tc>
          <w:tcPr>
            <w:tcW w:w="4081" w:type="dxa"/>
            <w:tcBorders>
              <w:top w:val="single" w:sz="4" w:space="0" w:color="auto"/>
              <w:left w:val="single" w:sz="4" w:space="0" w:color="auto"/>
              <w:bottom w:val="single" w:sz="4" w:space="0" w:color="auto"/>
              <w:right w:val="single" w:sz="4" w:space="0" w:color="auto"/>
            </w:tcBorders>
            <w:vAlign w:val="center"/>
          </w:tcPr>
          <w:p w14:paraId="61DC508F" w14:textId="77777777" w:rsidR="00E316CE" w:rsidRDefault="00E316CE" w:rsidP="00087F73">
            <w:pPr>
              <w:pStyle w:val="TAC"/>
              <w:rPr>
                <w:lang w:eastAsia="zh-CN" w:bidi="ar"/>
              </w:rPr>
            </w:pPr>
            <w:r>
              <w:rPr>
                <w:color w:val="000000"/>
              </w:rPr>
              <w:t>20, 40, 60, 80, 100</w:t>
            </w:r>
          </w:p>
        </w:tc>
        <w:tc>
          <w:tcPr>
            <w:tcW w:w="1360" w:type="dxa"/>
            <w:tcBorders>
              <w:top w:val="nil"/>
              <w:left w:val="single" w:sz="4" w:space="0" w:color="auto"/>
              <w:bottom w:val="single" w:sz="4" w:space="0" w:color="auto"/>
              <w:right w:val="single" w:sz="4" w:space="0" w:color="auto"/>
            </w:tcBorders>
            <w:vAlign w:val="center"/>
          </w:tcPr>
          <w:p w14:paraId="5C0B74DC" w14:textId="77777777" w:rsidR="00E316CE" w:rsidRDefault="00E316CE" w:rsidP="00087F73">
            <w:pPr>
              <w:pStyle w:val="TAC"/>
              <w:rPr>
                <w:rFonts w:eastAsia="Yu Mincho"/>
              </w:rPr>
            </w:pPr>
          </w:p>
        </w:tc>
      </w:tr>
      <w:tr w:rsidR="00E316CE" w14:paraId="69B7CD23"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0EFB1A0E" w14:textId="77777777" w:rsidR="00E316CE" w:rsidRDefault="00E316CE" w:rsidP="00087F73">
            <w:pPr>
              <w:pStyle w:val="TAC"/>
              <w:rPr>
                <w:lang w:eastAsia="zh-CN"/>
              </w:rPr>
            </w:pPr>
            <w:r>
              <w:t>CA_n78A-n102(2A)</w:t>
            </w:r>
          </w:p>
        </w:tc>
        <w:tc>
          <w:tcPr>
            <w:tcW w:w="1690" w:type="dxa"/>
            <w:tcBorders>
              <w:top w:val="single" w:sz="4" w:space="0" w:color="auto"/>
              <w:left w:val="single" w:sz="4" w:space="0" w:color="auto"/>
              <w:bottom w:val="nil"/>
              <w:right w:val="single" w:sz="4" w:space="0" w:color="auto"/>
            </w:tcBorders>
            <w:vAlign w:val="center"/>
          </w:tcPr>
          <w:p w14:paraId="52235138" w14:textId="77777777" w:rsidR="00E316CE" w:rsidRDefault="00E316CE" w:rsidP="00087F73">
            <w:pPr>
              <w:pStyle w:val="TAC"/>
            </w:pPr>
            <w:r>
              <w:t>CA_n78A-n102A</w:t>
            </w:r>
          </w:p>
        </w:tc>
        <w:tc>
          <w:tcPr>
            <w:tcW w:w="730" w:type="dxa"/>
            <w:tcBorders>
              <w:left w:val="single" w:sz="4" w:space="0" w:color="auto"/>
              <w:right w:val="single" w:sz="4" w:space="0" w:color="auto"/>
            </w:tcBorders>
            <w:vAlign w:val="center"/>
          </w:tcPr>
          <w:p w14:paraId="2FEFABC9" w14:textId="77777777" w:rsidR="00E316CE" w:rsidRDefault="00E316CE" w:rsidP="00087F73">
            <w:pPr>
              <w:pStyle w:val="TAC"/>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189DFAB7" w14:textId="77777777" w:rsidR="00E316CE" w:rsidRDefault="00E316CE" w:rsidP="00087F73">
            <w:pPr>
              <w:pStyle w:val="TAC"/>
              <w:rPr>
                <w:lang w:eastAsia="zh-CN" w:bidi="ar"/>
              </w:rPr>
            </w:pPr>
            <w:r>
              <w:rPr>
                <w:lang w:eastAsia="zh-CN" w:bidi="ar"/>
              </w:rPr>
              <w:t>10, 15, 20, 25, 30, 40, 50, 60, 70, 80, 90, 100</w:t>
            </w:r>
          </w:p>
        </w:tc>
        <w:tc>
          <w:tcPr>
            <w:tcW w:w="1360" w:type="dxa"/>
            <w:tcBorders>
              <w:top w:val="single" w:sz="4" w:space="0" w:color="auto"/>
              <w:left w:val="single" w:sz="4" w:space="0" w:color="auto"/>
              <w:bottom w:val="nil"/>
              <w:right w:val="single" w:sz="4" w:space="0" w:color="auto"/>
            </w:tcBorders>
            <w:vAlign w:val="center"/>
          </w:tcPr>
          <w:p w14:paraId="7FA7F6E6" w14:textId="77777777" w:rsidR="00E316CE" w:rsidRDefault="00E316CE" w:rsidP="00087F73">
            <w:pPr>
              <w:pStyle w:val="TAC"/>
              <w:rPr>
                <w:rFonts w:eastAsia="Yu Mincho"/>
              </w:rPr>
            </w:pPr>
            <w:r>
              <w:t>0</w:t>
            </w:r>
          </w:p>
        </w:tc>
      </w:tr>
      <w:tr w:rsidR="00E316CE" w14:paraId="37EC366E"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4B45B405"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4C180AC4" w14:textId="77777777" w:rsidR="00E316CE" w:rsidRDefault="00E316CE" w:rsidP="00087F73">
            <w:pPr>
              <w:pStyle w:val="TAC"/>
            </w:pPr>
          </w:p>
        </w:tc>
        <w:tc>
          <w:tcPr>
            <w:tcW w:w="730" w:type="dxa"/>
            <w:tcBorders>
              <w:left w:val="single" w:sz="4" w:space="0" w:color="auto"/>
              <w:right w:val="single" w:sz="4" w:space="0" w:color="auto"/>
            </w:tcBorders>
            <w:vAlign w:val="center"/>
          </w:tcPr>
          <w:p w14:paraId="5161F112" w14:textId="77777777" w:rsidR="00E316CE" w:rsidRDefault="00E316CE" w:rsidP="00087F73">
            <w:pPr>
              <w:pStyle w:val="TAC"/>
            </w:pPr>
            <w:r>
              <w:t>n102</w:t>
            </w:r>
          </w:p>
        </w:tc>
        <w:tc>
          <w:tcPr>
            <w:tcW w:w="4081" w:type="dxa"/>
            <w:tcBorders>
              <w:top w:val="single" w:sz="4" w:space="0" w:color="auto"/>
              <w:left w:val="single" w:sz="4" w:space="0" w:color="auto"/>
              <w:bottom w:val="single" w:sz="4" w:space="0" w:color="auto"/>
              <w:right w:val="single" w:sz="4" w:space="0" w:color="auto"/>
            </w:tcBorders>
            <w:vAlign w:val="center"/>
          </w:tcPr>
          <w:p w14:paraId="356A20A6" w14:textId="77777777" w:rsidR="00E316CE" w:rsidRDefault="00E316CE" w:rsidP="00087F73">
            <w:pPr>
              <w:pStyle w:val="TAC"/>
              <w:rPr>
                <w:lang w:eastAsia="zh-CN" w:bidi="ar"/>
              </w:rPr>
            </w:pPr>
            <w:r>
              <w:rPr>
                <w:color w:val="000000"/>
              </w:rPr>
              <w:t>CA_n102(2A)_BCS0</w:t>
            </w:r>
          </w:p>
        </w:tc>
        <w:tc>
          <w:tcPr>
            <w:tcW w:w="1360" w:type="dxa"/>
            <w:tcBorders>
              <w:top w:val="nil"/>
              <w:left w:val="single" w:sz="4" w:space="0" w:color="auto"/>
              <w:bottom w:val="single" w:sz="4" w:space="0" w:color="auto"/>
              <w:right w:val="single" w:sz="4" w:space="0" w:color="auto"/>
            </w:tcBorders>
            <w:vAlign w:val="center"/>
          </w:tcPr>
          <w:p w14:paraId="4373435E" w14:textId="77777777" w:rsidR="00E316CE" w:rsidRDefault="00E316CE" w:rsidP="00087F73">
            <w:pPr>
              <w:pStyle w:val="TAC"/>
              <w:rPr>
                <w:rFonts w:eastAsia="Yu Mincho"/>
              </w:rPr>
            </w:pPr>
          </w:p>
        </w:tc>
      </w:tr>
      <w:tr w:rsidR="00E316CE" w14:paraId="1131CB28"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7BF0E629" w14:textId="77777777" w:rsidR="00E316CE" w:rsidRDefault="00E316CE" w:rsidP="00087F73">
            <w:pPr>
              <w:pStyle w:val="TAC"/>
              <w:rPr>
                <w:lang w:eastAsia="zh-CN"/>
              </w:rPr>
            </w:pPr>
            <w:r>
              <w:t>CA_n78A-n102B</w:t>
            </w:r>
          </w:p>
        </w:tc>
        <w:tc>
          <w:tcPr>
            <w:tcW w:w="1690" w:type="dxa"/>
            <w:tcBorders>
              <w:top w:val="single" w:sz="4" w:space="0" w:color="auto"/>
              <w:left w:val="single" w:sz="4" w:space="0" w:color="auto"/>
              <w:bottom w:val="nil"/>
              <w:right w:val="single" w:sz="4" w:space="0" w:color="auto"/>
            </w:tcBorders>
            <w:vAlign w:val="center"/>
          </w:tcPr>
          <w:p w14:paraId="63BAA8AE" w14:textId="77777777" w:rsidR="00E316CE" w:rsidRDefault="00E316CE" w:rsidP="00087F73">
            <w:pPr>
              <w:pStyle w:val="TAC"/>
            </w:pPr>
            <w:r>
              <w:t>CA_n78A-n102A</w:t>
            </w:r>
          </w:p>
          <w:p w14:paraId="0AE609BC" w14:textId="77777777" w:rsidR="00E316CE" w:rsidRDefault="00E316CE" w:rsidP="00087F73">
            <w:pPr>
              <w:pStyle w:val="TAC"/>
            </w:pPr>
            <w:r>
              <w:rPr>
                <w:rFonts w:cs="Arial"/>
                <w:color w:val="000000"/>
                <w:szCs w:val="18"/>
              </w:rPr>
              <w:t>CA_n78A-n102B</w:t>
            </w:r>
          </w:p>
        </w:tc>
        <w:tc>
          <w:tcPr>
            <w:tcW w:w="730" w:type="dxa"/>
            <w:tcBorders>
              <w:left w:val="single" w:sz="4" w:space="0" w:color="auto"/>
              <w:right w:val="single" w:sz="4" w:space="0" w:color="auto"/>
            </w:tcBorders>
            <w:vAlign w:val="center"/>
          </w:tcPr>
          <w:p w14:paraId="361021B4" w14:textId="77777777" w:rsidR="00E316CE" w:rsidRDefault="00E316CE" w:rsidP="00087F73">
            <w:pPr>
              <w:pStyle w:val="TAC"/>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23E9B6E8" w14:textId="77777777" w:rsidR="00E316CE" w:rsidRDefault="00E316CE" w:rsidP="00087F73">
            <w:pPr>
              <w:pStyle w:val="TAC"/>
              <w:rPr>
                <w:lang w:eastAsia="zh-CN" w:bidi="ar"/>
              </w:rPr>
            </w:pPr>
            <w:r>
              <w:rPr>
                <w:lang w:eastAsia="zh-CN" w:bidi="ar"/>
              </w:rPr>
              <w:t>10, 15, 20, 25, 30, 40, 50, 60, 70, 80, 90, 100</w:t>
            </w:r>
          </w:p>
        </w:tc>
        <w:tc>
          <w:tcPr>
            <w:tcW w:w="1360" w:type="dxa"/>
            <w:tcBorders>
              <w:top w:val="single" w:sz="4" w:space="0" w:color="auto"/>
              <w:left w:val="single" w:sz="4" w:space="0" w:color="auto"/>
              <w:bottom w:val="nil"/>
              <w:right w:val="single" w:sz="4" w:space="0" w:color="auto"/>
            </w:tcBorders>
            <w:vAlign w:val="center"/>
          </w:tcPr>
          <w:p w14:paraId="581AA4D1" w14:textId="77777777" w:rsidR="00E316CE" w:rsidRDefault="00E316CE" w:rsidP="00087F73">
            <w:pPr>
              <w:pStyle w:val="TAC"/>
              <w:rPr>
                <w:rFonts w:eastAsia="Yu Mincho"/>
              </w:rPr>
            </w:pPr>
            <w:r>
              <w:t>0</w:t>
            </w:r>
          </w:p>
        </w:tc>
      </w:tr>
      <w:tr w:rsidR="00E316CE" w14:paraId="2AA419DE"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3E4B8038"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7182B124" w14:textId="77777777" w:rsidR="00E316CE" w:rsidRDefault="00E316CE" w:rsidP="00087F73">
            <w:pPr>
              <w:pStyle w:val="TAC"/>
            </w:pPr>
          </w:p>
        </w:tc>
        <w:tc>
          <w:tcPr>
            <w:tcW w:w="730" w:type="dxa"/>
            <w:tcBorders>
              <w:left w:val="single" w:sz="4" w:space="0" w:color="auto"/>
              <w:right w:val="single" w:sz="4" w:space="0" w:color="auto"/>
            </w:tcBorders>
            <w:vAlign w:val="center"/>
          </w:tcPr>
          <w:p w14:paraId="3DD2B940" w14:textId="77777777" w:rsidR="00E316CE" w:rsidRDefault="00E316CE" w:rsidP="00087F73">
            <w:pPr>
              <w:pStyle w:val="TAC"/>
            </w:pPr>
            <w:r>
              <w:t>n102</w:t>
            </w:r>
          </w:p>
        </w:tc>
        <w:tc>
          <w:tcPr>
            <w:tcW w:w="4081" w:type="dxa"/>
            <w:tcBorders>
              <w:top w:val="single" w:sz="4" w:space="0" w:color="auto"/>
              <w:left w:val="single" w:sz="4" w:space="0" w:color="auto"/>
              <w:bottom w:val="single" w:sz="4" w:space="0" w:color="auto"/>
              <w:right w:val="single" w:sz="4" w:space="0" w:color="auto"/>
            </w:tcBorders>
            <w:vAlign w:val="center"/>
          </w:tcPr>
          <w:p w14:paraId="581999CD" w14:textId="77777777" w:rsidR="00E316CE" w:rsidRDefault="00E316CE" w:rsidP="00087F73">
            <w:pPr>
              <w:pStyle w:val="TAC"/>
              <w:rPr>
                <w:lang w:eastAsia="zh-CN" w:bidi="ar"/>
              </w:rPr>
            </w:pPr>
            <w:r>
              <w:rPr>
                <w:color w:val="000000"/>
              </w:rPr>
              <w:t>CA_n102B_BCS0</w:t>
            </w:r>
          </w:p>
        </w:tc>
        <w:tc>
          <w:tcPr>
            <w:tcW w:w="1360" w:type="dxa"/>
            <w:tcBorders>
              <w:top w:val="nil"/>
              <w:left w:val="single" w:sz="4" w:space="0" w:color="auto"/>
              <w:bottom w:val="single" w:sz="4" w:space="0" w:color="auto"/>
              <w:right w:val="single" w:sz="4" w:space="0" w:color="auto"/>
            </w:tcBorders>
            <w:vAlign w:val="center"/>
          </w:tcPr>
          <w:p w14:paraId="692E273C" w14:textId="77777777" w:rsidR="00E316CE" w:rsidRDefault="00E316CE" w:rsidP="00087F73">
            <w:pPr>
              <w:pStyle w:val="TAC"/>
              <w:rPr>
                <w:rFonts w:eastAsia="Yu Mincho"/>
              </w:rPr>
            </w:pPr>
          </w:p>
        </w:tc>
      </w:tr>
      <w:tr w:rsidR="00E316CE" w14:paraId="4E50EF4F"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748110CB" w14:textId="77777777" w:rsidR="00E316CE" w:rsidRDefault="00E316CE" w:rsidP="00087F73">
            <w:pPr>
              <w:pStyle w:val="TAC"/>
              <w:rPr>
                <w:lang w:eastAsia="zh-CN"/>
              </w:rPr>
            </w:pPr>
            <w:r>
              <w:t>CA_n78A-n102C</w:t>
            </w:r>
          </w:p>
        </w:tc>
        <w:tc>
          <w:tcPr>
            <w:tcW w:w="1690" w:type="dxa"/>
            <w:tcBorders>
              <w:top w:val="single" w:sz="4" w:space="0" w:color="auto"/>
              <w:left w:val="single" w:sz="4" w:space="0" w:color="auto"/>
              <w:bottom w:val="nil"/>
              <w:right w:val="single" w:sz="4" w:space="0" w:color="auto"/>
            </w:tcBorders>
            <w:vAlign w:val="center"/>
          </w:tcPr>
          <w:p w14:paraId="166E2FF6" w14:textId="77777777" w:rsidR="00E316CE" w:rsidRDefault="00E316CE" w:rsidP="00087F73">
            <w:pPr>
              <w:pStyle w:val="TAC"/>
            </w:pPr>
            <w:r>
              <w:t>CA_n78A-n102A</w:t>
            </w:r>
          </w:p>
          <w:p w14:paraId="1C32BFB8" w14:textId="77777777" w:rsidR="00E316CE" w:rsidRDefault="00E316CE" w:rsidP="00087F73">
            <w:pPr>
              <w:pStyle w:val="TAC"/>
            </w:pPr>
            <w:r>
              <w:rPr>
                <w:rFonts w:cs="Arial"/>
                <w:color w:val="000000"/>
                <w:szCs w:val="18"/>
              </w:rPr>
              <w:t>CA_n78A-n102</w:t>
            </w:r>
            <w:r>
              <w:rPr>
                <w:rFonts w:cs="Arial" w:hint="eastAsia"/>
                <w:color w:val="000000"/>
                <w:szCs w:val="18"/>
                <w:lang w:eastAsia="zh-CN"/>
              </w:rPr>
              <w:t>C</w:t>
            </w:r>
          </w:p>
        </w:tc>
        <w:tc>
          <w:tcPr>
            <w:tcW w:w="730" w:type="dxa"/>
            <w:tcBorders>
              <w:left w:val="single" w:sz="4" w:space="0" w:color="auto"/>
              <w:right w:val="single" w:sz="4" w:space="0" w:color="auto"/>
            </w:tcBorders>
            <w:vAlign w:val="center"/>
          </w:tcPr>
          <w:p w14:paraId="61F1B708" w14:textId="77777777" w:rsidR="00E316CE" w:rsidRDefault="00E316CE" w:rsidP="00087F73">
            <w:pPr>
              <w:pStyle w:val="TAC"/>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110788CC" w14:textId="77777777" w:rsidR="00E316CE" w:rsidRDefault="00E316CE" w:rsidP="00087F73">
            <w:pPr>
              <w:pStyle w:val="TAC"/>
              <w:rPr>
                <w:lang w:eastAsia="zh-CN" w:bidi="ar"/>
              </w:rPr>
            </w:pPr>
            <w:r>
              <w:rPr>
                <w:lang w:eastAsia="zh-CN" w:bidi="ar"/>
              </w:rPr>
              <w:t>10, 15, 20, 25, 30, 40, 50, 60, 70, 80, 90, 100</w:t>
            </w:r>
          </w:p>
        </w:tc>
        <w:tc>
          <w:tcPr>
            <w:tcW w:w="1360" w:type="dxa"/>
            <w:tcBorders>
              <w:top w:val="single" w:sz="4" w:space="0" w:color="auto"/>
              <w:left w:val="single" w:sz="4" w:space="0" w:color="auto"/>
              <w:bottom w:val="nil"/>
              <w:right w:val="single" w:sz="4" w:space="0" w:color="auto"/>
            </w:tcBorders>
            <w:vAlign w:val="center"/>
          </w:tcPr>
          <w:p w14:paraId="6917BA3F" w14:textId="77777777" w:rsidR="00E316CE" w:rsidRDefault="00E316CE" w:rsidP="00087F73">
            <w:pPr>
              <w:pStyle w:val="TAC"/>
              <w:rPr>
                <w:rFonts w:eastAsia="Yu Mincho"/>
              </w:rPr>
            </w:pPr>
            <w:r>
              <w:t>0</w:t>
            </w:r>
          </w:p>
        </w:tc>
      </w:tr>
      <w:tr w:rsidR="00E316CE" w14:paraId="25CBDCB8"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11F97D2C"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2B43C1CD" w14:textId="77777777" w:rsidR="00E316CE" w:rsidRDefault="00E316CE" w:rsidP="00087F73">
            <w:pPr>
              <w:pStyle w:val="TAC"/>
            </w:pPr>
          </w:p>
        </w:tc>
        <w:tc>
          <w:tcPr>
            <w:tcW w:w="730" w:type="dxa"/>
            <w:tcBorders>
              <w:left w:val="single" w:sz="4" w:space="0" w:color="auto"/>
              <w:right w:val="single" w:sz="4" w:space="0" w:color="auto"/>
            </w:tcBorders>
            <w:vAlign w:val="center"/>
          </w:tcPr>
          <w:p w14:paraId="616E8D84" w14:textId="77777777" w:rsidR="00E316CE" w:rsidRDefault="00E316CE" w:rsidP="00087F73">
            <w:pPr>
              <w:pStyle w:val="TAC"/>
            </w:pPr>
            <w:r>
              <w:t>n102</w:t>
            </w:r>
          </w:p>
        </w:tc>
        <w:tc>
          <w:tcPr>
            <w:tcW w:w="4081" w:type="dxa"/>
            <w:tcBorders>
              <w:top w:val="single" w:sz="4" w:space="0" w:color="auto"/>
              <w:left w:val="single" w:sz="4" w:space="0" w:color="auto"/>
              <w:bottom w:val="single" w:sz="4" w:space="0" w:color="auto"/>
              <w:right w:val="single" w:sz="4" w:space="0" w:color="auto"/>
            </w:tcBorders>
            <w:vAlign w:val="center"/>
          </w:tcPr>
          <w:p w14:paraId="6937FC0F" w14:textId="77777777" w:rsidR="00E316CE" w:rsidRDefault="00E316CE" w:rsidP="00087F73">
            <w:pPr>
              <w:pStyle w:val="TAC"/>
              <w:rPr>
                <w:lang w:eastAsia="zh-CN" w:bidi="ar"/>
              </w:rPr>
            </w:pPr>
            <w:r>
              <w:rPr>
                <w:color w:val="000000"/>
              </w:rPr>
              <w:t>CA_n102C_BCS0</w:t>
            </w:r>
          </w:p>
        </w:tc>
        <w:tc>
          <w:tcPr>
            <w:tcW w:w="1360" w:type="dxa"/>
            <w:tcBorders>
              <w:top w:val="nil"/>
              <w:left w:val="single" w:sz="4" w:space="0" w:color="auto"/>
              <w:bottom w:val="single" w:sz="4" w:space="0" w:color="auto"/>
              <w:right w:val="single" w:sz="4" w:space="0" w:color="auto"/>
            </w:tcBorders>
            <w:vAlign w:val="center"/>
          </w:tcPr>
          <w:p w14:paraId="23CDB600" w14:textId="77777777" w:rsidR="00E316CE" w:rsidRDefault="00E316CE" w:rsidP="00087F73">
            <w:pPr>
              <w:pStyle w:val="TAC"/>
              <w:rPr>
                <w:rFonts w:eastAsia="Yu Mincho"/>
              </w:rPr>
            </w:pPr>
          </w:p>
        </w:tc>
      </w:tr>
      <w:tr w:rsidR="00E316CE" w14:paraId="21783455"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18DF3399" w14:textId="77777777" w:rsidR="00E316CE" w:rsidRDefault="00E316CE" w:rsidP="00087F73">
            <w:pPr>
              <w:pStyle w:val="TAC"/>
              <w:rPr>
                <w:lang w:eastAsia="zh-CN"/>
              </w:rPr>
            </w:pPr>
            <w:r>
              <w:t>CA_n78A-n102D</w:t>
            </w:r>
          </w:p>
        </w:tc>
        <w:tc>
          <w:tcPr>
            <w:tcW w:w="1690" w:type="dxa"/>
            <w:tcBorders>
              <w:top w:val="single" w:sz="4" w:space="0" w:color="auto"/>
              <w:left w:val="single" w:sz="4" w:space="0" w:color="auto"/>
              <w:bottom w:val="nil"/>
              <w:right w:val="single" w:sz="4" w:space="0" w:color="auto"/>
            </w:tcBorders>
            <w:vAlign w:val="center"/>
          </w:tcPr>
          <w:p w14:paraId="45CB2343" w14:textId="77777777" w:rsidR="00E316CE" w:rsidRDefault="00E316CE" w:rsidP="00087F73">
            <w:pPr>
              <w:pStyle w:val="TAC"/>
            </w:pPr>
            <w:r>
              <w:t>CA_n78A-n102A</w:t>
            </w:r>
          </w:p>
        </w:tc>
        <w:tc>
          <w:tcPr>
            <w:tcW w:w="730" w:type="dxa"/>
            <w:tcBorders>
              <w:left w:val="single" w:sz="4" w:space="0" w:color="auto"/>
              <w:right w:val="single" w:sz="4" w:space="0" w:color="auto"/>
            </w:tcBorders>
            <w:vAlign w:val="center"/>
          </w:tcPr>
          <w:p w14:paraId="1D14A166" w14:textId="77777777" w:rsidR="00E316CE" w:rsidRDefault="00E316CE" w:rsidP="00087F73">
            <w:pPr>
              <w:pStyle w:val="TAC"/>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3B809AA6" w14:textId="77777777" w:rsidR="00E316CE" w:rsidRDefault="00E316CE" w:rsidP="00087F73">
            <w:pPr>
              <w:pStyle w:val="TAC"/>
              <w:rPr>
                <w:lang w:eastAsia="zh-CN" w:bidi="ar"/>
              </w:rPr>
            </w:pPr>
            <w:r>
              <w:rPr>
                <w:lang w:eastAsia="zh-CN" w:bidi="ar"/>
              </w:rPr>
              <w:t>10, 15, 20, 25, 30, 40, 50, 60, 70, 80, 90, 100</w:t>
            </w:r>
          </w:p>
        </w:tc>
        <w:tc>
          <w:tcPr>
            <w:tcW w:w="1360" w:type="dxa"/>
            <w:tcBorders>
              <w:top w:val="single" w:sz="4" w:space="0" w:color="auto"/>
              <w:left w:val="single" w:sz="4" w:space="0" w:color="auto"/>
              <w:bottom w:val="nil"/>
              <w:right w:val="single" w:sz="4" w:space="0" w:color="auto"/>
            </w:tcBorders>
            <w:vAlign w:val="center"/>
          </w:tcPr>
          <w:p w14:paraId="4FB9AEEA" w14:textId="77777777" w:rsidR="00E316CE" w:rsidRDefault="00E316CE" w:rsidP="00087F73">
            <w:pPr>
              <w:pStyle w:val="TAC"/>
              <w:rPr>
                <w:rFonts w:eastAsia="Yu Mincho"/>
              </w:rPr>
            </w:pPr>
            <w:r>
              <w:t>0</w:t>
            </w:r>
          </w:p>
        </w:tc>
      </w:tr>
      <w:tr w:rsidR="00E316CE" w14:paraId="09119578"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1B7C54E2"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0BD117D4" w14:textId="77777777" w:rsidR="00E316CE" w:rsidRDefault="00E316CE" w:rsidP="00087F73">
            <w:pPr>
              <w:pStyle w:val="TAC"/>
            </w:pPr>
          </w:p>
        </w:tc>
        <w:tc>
          <w:tcPr>
            <w:tcW w:w="730" w:type="dxa"/>
            <w:tcBorders>
              <w:left w:val="single" w:sz="4" w:space="0" w:color="auto"/>
              <w:right w:val="single" w:sz="4" w:space="0" w:color="auto"/>
            </w:tcBorders>
            <w:vAlign w:val="center"/>
          </w:tcPr>
          <w:p w14:paraId="6F8BDC8E" w14:textId="77777777" w:rsidR="00E316CE" w:rsidRDefault="00E316CE" w:rsidP="00087F73">
            <w:pPr>
              <w:pStyle w:val="TAC"/>
            </w:pPr>
            <w:r>
              <w:t>n102</w:t>
            </w:r>
          </w:p>
        </w:tc>
        <w:tc>
          <w:tcPr>
            <w:tcW w:w="4081" w:type="dxa"/>
            <w:tcBorders>
              <w:top w:val="single" w:sz="4" w:space="0" w:color="auto"/>
              <w:left w:val="single" w:sz="4" w:space="0" w:color="auto"/>
              <w:bottom w:val="single" w:sz="4" w:space="0" w:color="auto"/>
              <w:right w:val="single" w:sz="4" w:space="0" w:color="auto"/>
            </w:tcBorders>
            <w:vAlign w:val="center"/>
          </w:tcPr>
          <w:p w14:paraId="63992ACC" w14:textId="77777777" w:rsidR="00E316CE" w:rsidRDefault="00E316CE" w:rsidP="00087F73">
            <w:pPr>
              <w:pStyle w:val="TAC"/>
              <w:rPr>
                <w:lang w:eastAsia="zh-CN" w:bidi="ar"/>
              </w:rPr>
            </w:pPr>
            <w:r>
              <w:rPr>
                <w:color w:val="000000"/>
              </w:rPr>
              <w:t>CA_n102D_BCS0</w:t>
            </w:r>
          </w:p>
        </w:tc>
        <w:tc>
          <w:tcPr>
            <w:tcW w:w="1360" w:type="dxa"/>
            <w:tcBorders>
              <w:top w:val="nil"/>
              <w:left w:val="single" w:sz="4" w:space="0" w:color="auto"/>
              <w:bottom w:val="single" w:sz="4" w:space="0" w:color="auto"/>
              <w:right w:val="single" w:sz="4" w:space="0" w:color="auto"/>
            </w:tcBorders>
            <w:vAlign w:val="center"/>
          </w:tcPr>
          <w:p w14:paraId="060BADA7" w14:textId="77777777" w:rsidR="00E316CE" w:rsidRDefault="00E316CE" w:rsidP="00087F73">
            <w:pPr>
              <w:pStyle w:val="TAC"/>
              <w:rPr>
                <w:rFonts w:eastAsia="Yu Mincho"/>
              </w:rPr>
            </w:pPr>
          </w:p>
        </w:tc>
      </w:tr>
      <w:tr w:rsidR="00E316CE" w14:paraId="6A45B814"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029FE01C" w14:textId="77777777" w:rsidR="00E316CE" w:rsidRDefault="00E316CE" w:rsidP="00087F73">
            <w:pPr>
              <w:pStyle w:val="TAC"/>
              <w:rPr>
                <w:lang w:eastAsia="zh-CN"/>
              </w:rPr>
            </w:pPr>
            <w:r>
              <w:t>CA_n78A-n102E</w:t>
            </w:r>
          </w:p>
        </w:tc>
        <w:tc>
          <w:tcPr>
            <w:tcW w:w="1690" w:type="dxa"/>
            <w:tcBorders>
              <w:top w:val="single" w:sz="4" w:space="0" w:color="auto"/>
              <w:left w:val="single" w:sz="4" w:space="0" w:color="auto"/>
              <w:bottom w:val="nil"/>
              <w:right w:val="single" w:sz="4" w:space="0" w:color="auto"/>
            </w:tcBorders>
            <w:vAlign w:val="center"/>
          </w:tcPr>
          <w:p w14:paraId="4A653889" w14:textId="77777777" w:rsidR="00E316CE" w:rsidRDefault="00E316CE" w:rsidP="00087F73">
            <w:pPr>
              <w:pStyle w:val="TAC"/>
            </w:pPr>
            <w:r>
              <w:t>CA_n78A-n102A</w:t>
            </w:r>
          </w:p>
        </w:tc>
        <w:tc>
          <w:tcPr>
            <w:tcW w:w="730" w:type="dxa"/>
            <w:tcBorders>
              <w:left w:val="single" w:sz="4" w:space="0" w:color="auto"/>
              <w:right w:val="single" w:sz="4" w:space="0" w:color="auto"/>
            </w:tcBorders>
            <w:vAlign w:val="center"/>
          </w:tcPr>
          <w:p w14:paraId="2836B99D" w14:textId="77777777" w:rsidR="00E316CE" w:rsidRDefault="00E316CE" w:rsidP="00087F73">
            <w:pPr>
              <w:pStyle w:val="TAC"/>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567B7E58" w14:textId="77777777" w:rsidR="00E316CE" w:rsidRDefault="00E316CE" w:rsidP="00087F73">
            <w:pPr>
              <w:pStyle w:val="TAC"/>
              <w:rPr>
                <w:lang w:eastAsia="zh-CN" w:bidi="ar"/>
              </w:rPr>
            </w:pPr>
            <w:r>
              <w:rPr>
                <w:lang w:eastAsia="zh-CN" w:bidi="ar"/>
              </w:rPr>
              <w:t>10, 15, 20, 25, 30, 40, 50, 60, 70, 80, 90, 100</w:t>
            </w:r>
          </w:p>
        </w:tc>
        <w:tc>
          <w:tcPr>
            <w:tcW w:w="1360" w:type="dxa"/>
            <w:tcBorders>
              <w:top w:val="single" w:sz="4" w:space="0" w:color="auto"/>
              <w:left w:val="single" w:sz="4" w:space="0" w:color="auto"/>
              <w:bottom w:val="nil"/>
              <w:right w:val="single" w:sz="4" w:space="0" w:color="auto"/>
            </w:tcBorders>
            <w:vAlign w:val="center"/>
          </w:tcPr>
          <w:p w14:paraId="5AAAECA7" w14:textId="77777777" w:rsidR="00E316CE" w:rsidRDefault="00E316CE" w:rsidP="00087F73">
            <w:pPr>
              <w:pStyle w:val="TAC"/>
              <w:rPr>
                <w:rFonts w:eastAsia="Yu Mincho"/>
              </w:rPr>
            </w:pPr>
            <w:r>
              <w:t>0</w:t>
            </w:r>
          </w:p>
        </w:tc>
      </w:tr>
      <w:tr w:rsidR="00E316CE" w14:paraId="712729EE"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0FB3C94F"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7F3EA0B4" w14:textId="77777777" w:rsidR="00E316CE" w:rsidRDefault="00E316CE" w:rsidP="00087F73">
            <w:pPr>
              <w:pStyle w:val="TAC"/>
            </w:pPr>
          </w:p>
        </w:tc>
        <w:tc>
          <w:tcPr>
            <w:tcW w:w="730" w:type="dxa"/>
            <w:tcBorders>
              <w:left w:val="single" w:sz="4" w:space="0" w:color="auto"/>
              <w:right w:val="single" w:sz="4" w:space="0" w:color="auto"/>
            </w:tcBorders>
            <w:vAlign w:val="center"/>
          </w:tcPr>
          <w:p w14:paraId="20A824C2" w14:textId="77777777" w:rsidR="00E316CE" w:rsidRDefault="00E316CE" w:rsidP="00087F73">
            <w:pPr>
              <w:pStyle w:val="TAC"/>
            </w:pPr>
            <w:r>
              <w:t>n102</w:t>
            </w:r>
          </w:p>
        </w:tc>
        <w:tc>
          <w:tcPr>
            <w:tcW w:w="4081" w:type="dxa"/>
            <w:tcBorders>
              <w:top w:val="single" w:sz="4" w:space="0" w:color="auto"/>
              <w:left w:val="single" w:sz="4" w:space="0" w:color="auto"/>
              <w:bottom w:val="single" w:sz="4" w:space="0" w:color="auto"/>
              <w:right w:val="single" w:sz="4" w:space="0" w:color="auto"/>
            </w:tcBorders>
            <w:vAlign w:val="center"/>
          </w:tcPr>
          <w:p w14:paraId="6D96FA9E" w14:textId="77777777" w:rsidR="00E316CE" w:rsidRDefault="00E316CE" w:rsidP="00087F73">
            <w:pPr>
              <w:pStyle w:val="TAC"/>
              <w:rPr>
                <w:lang w:eastAsia="zh-CN" w:bidi="ar"/>
              </w:rPr>
            </w:pPr>
            <w:r>
              <w:rPr>
                <w:color w:val="000000"/>
              </w:rPr>
              <w:t>CA_n102E_BCS0</w:t>
            </w:r>
          </w:p>
        </w:tc>
        <w:tc>
          <w:tcPr>
            <w:tcW w:w="1360" w:type="dxa"/>
            <w:tcBorders>
              <w:top w:val="nil"/>
              <w:left w:val="single" w:sz="4" w:space="0" w:color="auto"/>
              <w:bottom w:val="single" w:sz="4" w:space="0" w:color="auto"/>
              <w:right w:val="single" w:sz="4" w:space="0" w:color="auto"/>
            </w:tcBorders>
            <w:vAlign w:val="center"/>
          </w:tcPr>
          <w:p w14:paraId="54197EED" w14:textId="77777777" w:rsidR="00E316CE" w:rsidRDefault="00E316CE" w:rsidP="00087F73">
            <w:pPr>
              <w:pStyle w:val="TAC"/>
              <w:rPr>
                <w:rFonts w:eastAsia="Yu Mincho"/>
              </w:rPr>
            </w:pPr>
          </w:p>
        </w:tc>
      </w:tr>
      <w:tr w:rsidR="00E316CE" w14:paraId="23EFBFC2"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06807584" w14:textId="77777777" w:rsidR="00E316CE" w:rsidRDefault="00E316CE" w:rsidP="00087F73">
            <w:pPr>
              <w:pStyle w:val="TAC"/>
              <w:rPr>
                <w:lang w:eastAsia="zh-CN"/>
              </w:rPr>
            </w:pPr>
            <w:r>
              <w:t>CA_n78(2A)-n102A</w:t>
            </w:r>
          </w:p>
        </w:tc>
        <w:tc>
          <w:tcPr>
            <w:tcW w:w="1690" w:type="dxa"/>
            <w:tcBorders>
              <w:top w:val="single" w:sz="4" w:space="0" w:color="auto"/>
              <w:left w:val="single" w:sz="4" w:space="0" w:color="auto"/>
              <w:bottom w:val="nil"/>
              <w:right w:val="single" w:sz="4" w:space="0" w:color="auto"/>
            </w:tcBorders>
            <w:vAlign w:val="center"/>
          </w:tcPr>
          <w:p w14:paraId="09290BB8" w14:textId="77777777" w:rsidR="00E316CE" w:rsidRDefault="00E316CE" w:rsidP="00087F73">
            <w:pPr>
              <w:pStyle w:val="TAC"/>
            </w:pPr>
            <w:r>
              <w:t>CA_n78A-n102A</w:t>
            </w:r>
          </w:p>
          <w:p w14:paraId="06B33F41" w14:textId="77777777" w:rsidR="00E316CE" w:rsidRDefault="00E316CE" w:rsidP="00087F73">
            <w:pPr>
              <w:pStyle w:val="TAC"/>
            </w:pPr>
            <w:r>
              <w:rPr>
                <w:rFonts w:cs="Arial"/>
                <w:color w:val="000000"/>
              </w:rPr>
              <w:t>CA_n78(2A)</w:t>
            </w:r>
          </w:p>
        </w:tc>
        <w:tc>
          <w:tcPr>
            <w:tcW w:w="730" w:type="dxa"/>
            <w:tcBorders>
              <w:left w:val="single" w:sz="4" w:space="0" w:color="auto"/>
              <w:right w:val="single" w:sz="4" w:space="0" w:color="auto"/>
            </w:tcBorders>
            <w:vAlign w:val="center"/>
          </w:tcPr>
          <w:p w14:paraId="258E56F0" w14:textId="77777777" w:rsidR="00E316CE" w:rsidRDefault="00E316CE" w:rsidP="00087F73">
            <w:pPr>
              <w:pStyle w:val="TAC"/>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60AA031C" w14:textId="77777777" w:rsidR="00E316CE" w:rsidRDefault="00E316CE" w:rsidP="00087F73">
            <w:pPr>
              <w:pStyle w:val="TAC"/>
              <w:rPr>
                <w:lang w:eastAsia="zh-CN" w:bidi="ar"/>
              </w:rPr>
            </w:pPr>
            <w:r>
              <w:rPr>
                <w:color w:val="000000"/>
              </w:rPr>
              <w:t>CA_n78(2A)_BCS2</w:t>
            </w:r>
          </w:p>
        </w:tc>
        <w:tc>
          <w:tcPr>
            <w:tcW w:w="1360" w:type="dxa"/>
            <w:tcBorders>
              <w:top w:val="single" w:sz="4" w:space="0" w:color="auto"/>
              <w:left w:val="single" w:sz="4" w:space="0" w:color="auto"/>
              <w:bottom w:val="nil"/>
              <w:right w:val="single" w:sz="4" w:space="0" w:color="auto"/>
            </w:tcBorders>
            <w:vAlign w:val="center"/>
          </w:tcPr>
          <w:p w14:paraId="754645C6" w14:textId="77777777" w:rsidR="00E316CE" w:rsidRDefault="00E316CE" w:rsidP="00087F73">
            <w:pPr>
              <w:pStyle w:val="TAC"/>
              <w:rPr>
                <w:rFonts w:eastAsia="Yu Mincho"/>
              </w:rPr>
            </w:pPr>
            <w:r>
              <w:t>0</w:t>
            </w:r>
          </w:p>
        </w:tc>
      </w:tr>
      <w:tr w:rsidR="00E316CE" w14:paraId="3734EBC9"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3F9C2EA6"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65B6607B" w14:textId="77777777" w:rsidR="00E316CE" w:rsidRDefault="00E316CE" w:rsidP="00087F73">
            <w:pPr>
              <w:pStyle w:val="TAC"/>
            </w:pPr>
          </w:p>
        </w:tc>
        <w:tc>
          <w:tcPr>
            <w:tcW w:w="730" w:type="dxa"/>
            <w:tcBorders>
              <w:left w:val="single" w:sz="4" w:space="0" w:color="auto"/>
              <w:right w:val="single" w:sz="4" w:space="0" w:color="auto"/>
            </w:tcBorders>
            <w:vAlign w:val="center"/>
          </w:tcPr>
          <w:p w14:paraId="20A04825" w14:textId="77777777" w:rsidR="00E316CE" w:rsidRDefault="00E316CE" w:rsidP="00087F73">
            <w:pPr>
              <w:pStyle w:val="TAC"/>
            </w:pPr>
            <w:r>
              <w:t>n102</w:t>
            </w:r>
          </w:p>
        </w:tc>
        <w:tc>
          <w:tcPr>
            <w:tcW w:w="4081" w:type="dxa"/>
            <w:tcBorders>
              <w:top w:val="single" w:sz="4" w:space="0" w:color="auto"/>
              <w:left w:val="single" w:sz="4" w:space="0" w:color="auto"/>
              <w:bottom w:val="single" w:sz="4" w:space="0" w:color="auto"/>
              <w:right w:val="single" w:sz="4" w:space="0" w:color="auto"/>
            </w:tcBorders>
            <w:vAlign w:val="center"/>
          </w:tcPr>
          <w:p w14:paraId="3FFC77C7" w14:textId="77777777" w:rsidR="00E316CE" w:rsidRDefault="00E316CE" w:rsidP="00087F73">
            <w:pPr>
              <w:pStyle w:val="TAC"/>
              <w:rPr>
                <w:lang w:eastAsia="zh-CN" w:bidi="ar"/>
              </w:rPr>
            </w:pPr>
            <w:r>
              <w:rPr>
                <w:color w:val="000000"/>
              </w:rPr>
              <w:t>20, 40, 60, 80, 100</w:t>
            </w:r>
          </w:p>
        </w:tc>
        <w:tc>
          <w:tcPr>
            <w:tcW w:w="1360" w:type="dxa"/>
            <w:tcBorders>
              <w:top w:val="nil"/>
              <w:left w:val="single" w:sz="4" w:space="0" w:color="auto"/>
              <w:bottom w:val="single" w:sz="4" w:space="0" w:color="auto"/>
              <w:right w:val="single" w:sz="4" w:space="0" w:color="auto"/>
            </w:tcBorders>
            <w:vAlign w:val="center"/>
          </w:tcPr>
          <w:p w14:paraId="538BD9F2" w14:textId="77777777" w:rsidR="00E316CE" w:rsidRDefault="00E316CE" w:rsidP="00087F73">
            <w:pPr>
              <w:pStyle w:val="TAC"/>
              <w:rPr>
                <w:rFonts w:eastAsia="Yu Mincho"/>
              </w:rPr>
            </w:pPr>
          </w:p>
        </w:tc>
      </w:tr>
      <w:tr w:rsidR="00E316CE" w14:paraId="3D83CC9B"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044653D1" w14:textId="77777777" w:rsidR="00E316CE" w:rsidRDefault="00E316CE" w:rsidP="00087F73">
            <w:pPr>
              <w:pStyle w:val="TAC"/>
              <w:rPr>
                <w:lang w:eastAsia="zh-CN"/>
              </w:rPr>
            </w:pPr>
            <w:r>
              <w:t>CA_n78(2A)-n102B</w:t>
            </w:r>
          </w:p>
        </w:tc>
        <w:tc>
          <w:tcPr>
            <w:tcW w:w="1690" w:type="dxa"/>
            <w:tcBorders>
              <w:top w:val="single" w:sz="4" w:space="0" w:color="auto"/>
              <w:left w:val="single" w:sz="4" w:space="0" w:color="auto"/>
              <w:bottom w:val="nil"/>
              <w:right w:val="single" w:sz="4" w:space="0" w:color="auto"/>
            </w:tcBorders>
            <w:vAlign w:val="center"/>
          </w:tcPr>
          <w:p w14:paraId="190A2B94" w14:textId="77777777" w:rsidR="00E316CE" w:rsidRDefault="00E316CE" w:rsidP="00087F73">
            <w:pPr>
              <w:pStyle w:val="TAC"/>
            </w:pPr>
            <w:r>
              <w:t>CA_n78A-n102A</w:t>
            </w:r>
          </w:p>
          <w:p w14:paraId="36369E83" w14:textId="77777777" w:rsidR="00E316CE" w:rsidRDefault="00E316CE" w:rsidP="00087F73">
            <w:pPr>
              <w:pStyle w:val="TAC"/>
              <w:rPr>
                <w:rFonts w:cs="Arial"/>
                <w:color w:val="000000"/>
              </w:rPr>
            </w:pPr>
            <w:r>
              <w:rPr>
                <w:rFonts w:cs="Arial"/>
                <w:color w:val="000000"/>
              </w:rPr>
              <w:t>CA_n78(2A)</w:t>
            </w:r>
          </w:p>
          <w:p w14:paraId="686BE7F2" w14:textId="77777777" w:rsidR="00E316CE" w:rsidRDefault="00E316CE" w:rsidP="00087F73">
            <w:pPr>
              <w:pStyle w:val="TAC"/>
            </w:pPr>
            <w:r>
              <w:rPr>
                <w:rFonts w:cs="Arial"/>
                <w:color w:val="000000"/>
                <w:szCs w:val="18"/>
              </w:rPr>
              <w:t>CA_n78A-n102B</w:t>
            </w:r>
          </w:p>
        </w:tc>
        <w:tc>
          <w:tcPr>
            <w:tcW w:w="730" w:type="dxa"/>
            <w:tcBorders>
              <w:left w:val="single" w:sz="4" w:space="0" w:color="auto"/>
              <w:right w:val="single" w:sz="4" w:space="0" w:color="auto"/>
            </w:tcBorders>
            <w:vAlign w:val="center"/>
          </w:tcPr>
          <w:p w14:paraId="0EAE1F62" w14:textId="77777777" w:rsidR="00E316CE" w:rsidRDefault="00E316CE" w:rsidP="00087F73">
            <w:pPr>
              <w:pStyle w:val="TAC"/>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48F6BEBA" w14:textId="77777777" w:rsidR="00E316CE" w:rsidRDefault="00E316CE" w:rsidP="00087F73">
            <w:pPr>
              <w:pStyle w:val="TAC"/>
              <w:rPr>
                <w:lang w:eastAsia="zh-CN" w:bidi="ar"/>
              </w:rPr>
            </w:pPr>
            <w:r>
              <w:rPr>
                <w:color w:val="000000"/>
              </w:rPr>
              <w:t>CA_n78(2A)_BCS2</w:t>
            </w:r>
          </w:p>
        </w:tc>
        <w:tc>
          <w:tcPr>
            <w:tcW w:w="1360" w:type="dxa"/>
            <w:tcBorders>
              <w:top w:val="single" w:sz="4" w:space="0" w:color="auto"/>
              <w:left w:val="single" w:sz="4" w:space="0" w:color="auto"/>
              <w:bottom w:val="nil"/>
              <w:right w:val="single" w:sz="4" w:space="0" w:color="auto"/>
            </w:tcBorders>
            <w:vAlign w:val="center"/>
          </w:tcPr>
          <w:p w14:paraId="3CFFD464" w14:textId="77777777" w:rsidR="00E316CE" w:rsidRDefault="00E316CE" w:rsidP="00087F73">
            <w:pPr>
              <w:pStyle w:val="TAC"/>
              <w:rPr>
                <w:rFonts w:eastAsia="Yu Mincho"/>
              </w:rPr>
            </w:pPr>
            <w:r>
              <w:t>0</w:t>
            </w:r>
          </w:p>
        </w:tc>
      </w:tr>
      <w:tr w:rsidR="00E316CE" w14:paraId="65A16A7C"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044D2CB4"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1FB8B96E" w14:textId="77777777" w:rsidR="00E316CE" w:rsidRDefault="00E316CE" w:rsidP="00087F73">
            <w:pPr>
              <w:pStyle w:val="TAC"/>
            </w:pPr>
          </w:p>
        </w:tc>
        <w:tc>
          <w:tcPr>
            <w:tcW w:w="730" w:type="dxa"/>
            <w:tcBorders>
              <w:left w:val="single" w:sz="4" w:space="0" w:color="auto"/>
              <w:right w:val="single" w:sz="4" w:space="0" w:color="auto"/>
            </w:tcBorders>
            <w:vAlign w:val="center"/>
          </w:tcPr>
          <w:p w14:paraId="0CAE61BE" w14:textId="77777777" w:rsidR="00E316CE" w:rsidRDefault="00E316CE" w:rsidP="00087F73">
            <w:pPr>
              <w:pStyle w:val="TAC"/>
            </w:pPr>
            <w:r>
              <w:t>n102</w:t>
            </w:r>
          </w:p>
        </w:tc>
        <w:tc>
          <w:tcPr>
            <w:tcW w:w="4081" w:type="dxa"/>
            <w:tcBorders>
              <w:top w:val="single" w:sz="4" w:space="0" w:color="auto"/>
              <w:left w:val="single" w:sz="4" w:space="0" w:color="auto"/>
              <w:bottom w:val="single" w:sz="4" w:space="0" w:color="auto"/>
              <w:right w:val="single" w:sz="4" w:space="0" w:color="auto"/>
            </w:tcBorders>
            <w:vAlign w:val="center"/>
          </w:tcPr>
          <w:p w14:paraId="18E87305" w14:textId="77777777" w:rsidR="00E316CE" w:rsidRDefault="00E316CE" w:rsidP="00087F73">
            <w:pPr>
              <w:pStyle w:val="TAC"/>
              <w:rPr>
                <w:lang w:eastAsia="zh-CN" w:bidi="ar"/>
              </w:rPr>
            </w:pPr>
            <w:r>
              <w:rPr>
                <w:color w:val="000000"/>
              </w:rPr>
              <w:t>CA_n102B_BCS0</w:t>
            </w:r>
          </w:p>
        </w:tc>
        <w:tc>
          <w:tcPr>
            <w:tcW w:w="1360" w:type="dxa"/>
            <w:tcBorders>
              <w:top w:val="nil"/>
              <w:left w:val="single" w:sz="4" w:space="0" w:color="auto"/>
              <w:bottom w:val="single" w:sz="4" w:space="0" w:color="auto"/>
              <w:right w:val="single" w:sz="4" w:space="0" w:color="auto"/>
            </w:tcBorders>
            <w:vAlign w:val="center"/>
          </w:tcPr>
          <w:p w14:paraId="289134C0" w14:textId="77777777" w:rsidR="00E316CE" w:rsidRDefault="00E316CE" w:rsidP="00087F73">
            <w:pPr>
              <w:pStyle w:val="TAC"/>
              <w:rPr>
                <w:rFonts w:eastAsia="Yu Mincho"/>
              </w:rPr>
            </w:pPr>
          </w:p>
        </w:tc>
      </w:tr>
      <w:tr w:rsidR="00E316CE" w14:paraId="5760BE01"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7C7F14D9" w14:textId="77777777" w:rsidR="00E316CE" w:rsidRDefault="00E316CE" w:rsidP="00087F73">
            <w:pPr>
              <w:pStyle w:val="TAC"/>
              <w:rPr>
                <w:lang w:eastAsia="zh-CN"/>
              </w:rPr>
            </w:pPr>
            <w:r>
              <w:t>CA_n78(2A)-n102C</w:t>
            </w:r>
          </w:p>
        </w:tc>
        <w:tc>
          <w:tcPr>
            <w:tcW w:w="1690" w:type="dxa"/>
            <w:tcBorders>
              <w:top w:val="single" w:sz="4" w:space="0" w:color="auto"/>
              <w:left w:val="single" w:sz="4" w:space="0" w:color="auto"/>
              <w:bottom w:val="nil"/>
              <w:right w:val="single" w:sz="4" w:space="0" w:color="auto"/>
            </w:tcBorders>
            <w:vAlign w:val="center"/>
          </w:tcPr>
          <w:p w14:paraId="324FC810" w14:textId="77777777" w:rsidR="00E316CE" w:rsidRDefault="00E316CE" w:rsidP="00087F73">
            <w:pPr>
              <w:pStyle w:val="TAC"/>
            </w:pPr>
            <w:r>
              <w:t>CA_n78A-n102A</w:t>
            </w:r>
          </w:p>
          <w:p w14:paraId="39BAD1C6" w14:textId="77777777" w:rsidR="00E316CE" w:rsidRDefault="00E316CE" w:rsidP="00087F73">
            <w:pPr>
              <w:pStyle w:val="TAC"/>
              <w:rPr>
                <w:rFonts w:cs="Arial"/>
                <w:color w:val="000000"/>
              </w:rPr>
            </w:pPr>
            <w:r>
              <w:rPr>
                <w:rFonts w:cs="Arial"/>
                <w:color w:val="000000"/>
              </w:rPr>
              <w:t>CA_n78(2A)</w:t>
            </w:r>
          </w:p>
          <w:p w14:paraId="4F0E691A" w14:textId="77777777" w:rsidR="00E316CE" w:rsidRDefault="00E316CE" w:rsidP="00087F73">
            <w:pPr>
              <w:pStyle w:val="TAC"/>
            </w:pPr>
            <w:r>
              <w:rPr>
                <w:rFonts w:cs="Arial"/>
                <w:color w:val="000000"/>
                <w:szCs w:val="18"/>
              </w:rPr>
              <w:t>CA_n78A-n102</w:t>
            </w:r>
            <w:r>
              <w:rPr>
                <w:rFonts w:cs="Arial" w:hint="eastAsia"/>
                <w:color w:val="000000"/>
                <w:szCs w:val="18"/>
                <w:lang w:eastAsia="zh-CN"/>
              </w:rPr>
              <w:t>C</w:t>
            </w:r>
          </w:p>
        </w:tc>
        <w:tc>
          <w:tcPr>
            <w:tcW w:w="730" w:type="dxa"/>
            <w:tcBorders>
              <w:left w:val="single" w:sz="4" w:space="0" w:color="auto"/>
              <w:right w:val="single" w:sz="4" w:space="0" w:color="auto"/>
            </w:tcBorders>
            <w:vAlign w:val="center"/>
          </w:tcPr>
          <w:p w14:paraId="76E2F1EB" w14:textId="77777777" w:rsidR="00E316CE" w:rsidRDefault="00E316CE" w:rsidP="00087F73">
            <w:pPr>
              <w:pStyle w:val="TAC"/>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7B67BEA7" w14:textId="77777777" w:rsidR="00E316CE" w:rsidRDefault="00E316CE" w:rsidP="00087F73">
            <w:pPr>
              <w:pStyle w:val="TAC"/>
              <w:rPr>
                <w:lang w:eastAsia="zh-CN" w:bidi="ar"/>
              </w:rPr>
            </w:pPr>
            <w:r>
              <w:rPr>
                <w:color w:val="000000"/>
              </w:rPr>
              <w:t>CA_n78(2A)_BCS2</w:t>
            </w:r>
          </w:p>
        </w:tc>
        <w:tc>
          <w:tcPr>
            <w:tcW w:w="1360" w:type="dxa"/>
            <w:tcBorders>
              <w:top w:val="single" w:sz="4" w:space="0" w:color="auto"/>
              <w:left w:val="single" w:sz="4" w:space="0" w:color="auto"/>
              <w:bottom w:val="nil"/>
              <w:right w:val="single" w:sz="4" w:space="0" w:color="auto"/>
            </w:tcBorders>
            <w:vAlign w:val="center"/>
          </w:tcPr>
          <w:p w14:paraId="5609F74A" w14:textId="77777777" w:rsidR="00E316CE" w:rsidRDefault="00E316CE" w:rsidP="00087F73">
            <w:pPr>
              <w:pStyle w:val="TAC"/>
              <w:rPr>
                <w:rFonts w:eastAsia="Yu Mincho"/>
              </w:rPr>
            </w:pPr>
            <w:r>
              <w:t>0</w:t>
            </w:r>
          </w:p>
        </w:tc>
      </w:tr>
      <w:tr w:rsidR="00E316CE" w14:paraId="32B122DF"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35660A53"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26A6E374" w14:textId="77777777" w:rsidR="00E316CE" w:rsidRDefault="00E316CE" w:rsidP="00087F73">
            <w:pPr>
              <w:pStyle w:val="TAC"/>
            </w:pPr>
          </w:p>
        </w:tc>
        <w:tc>
          <w:tcPr>
            <w:tcW w:w="730" w:type="dxa"/>
            <w:tcBorders>
              <w:left w:val="single" w:sz="4" w:space="0" w:color="auto"/>
              <w:right w:val="single" w:sz="4" w:space="0" w:color="auto"/>
            </w:tcBorders>
            <w:vAlign w:val="center"/>
          </w:tcPr>
          <w:p w14:paraId="6B708FB0" w14:textId="77777777" w:rsidR="00E316CE" w:rsidRDefault="00E316CE" w:rsidP="00087F73">
            <w:pPr>
              <w:pStyle w:val="TAC"/>
            </w:pPr>
            <w:r>
              <w:t>n102</w:t>
            </w:r>
          </w:p>
        </w:tc>
        <w:tc>
          <w:tcPr>
            <w:tcW w:w="4081" w:type="dxa"/>
            <w:tcBorders>
              <w:top w:val="single" w:sz="4" w:space="0" w:color="auto"/>
              <w:left w:val="single" w:sz="4" w:space="0" w:color="auto"/>
              <w:bottom w:val="single" w:sz="4" w:space="0" w:color="auto"/>
              <w:right w:val="single" w:sz="4" w:space="0" w:color="auto"/>
            </w:tcBorders>
            <w:vAlign w:val="center"/>
          </w:tcPr>
          <w:p w14:paraId="584535C4" w14:textId="77777777" w:rsidR="00E316CE" w:rsidRDefault="00E316CE" w:rsidP="00087F73">
            <w:pPr>
              <w:pStyle w:val="TAC"/>
              <w:rPr>
                <w:lang w:eastAsia="zh-CN" w:bidi="ar"/>
              </w:rPr>
            </w:pPr>
            <w:r>
              <w:rPr>
                <w:color w:val="000000"/>
              </w:rPr>
              <w:t>CA_n102C_BCS0</w:t>
            </w:r>
          </w:p>
        </w:tc>
        <w:tc>
          <w:tcPr>
            <w:tcW w:w="1360" w:type="dxa"/>
            <w:tcBorders>
              <w:top w:val="nil"/>
              <w:left w:val="single" w:sz="4" w:space="0" w:color="auto"/>
              <w:bottom w:val="single" w:sz="4" w:space="0" w:color="auto"/>
              <w:right w:val="single" w:sz="4" w:space="0" w:color="auto"/>
            </w:tcBorders>
            <w:vAlign w:val="center"/>
          </w:tcPr>
          <w:p w14:paraId="722C9085" w14:textId="77777777" w:rsidR="00E316CE" w:rsidRDefault="00E316CE" w:rsidP="00087F73">
            <w:pPr>
              <w:pStyle w:val="TAC"/>
              <w:rPr>
                <w:rFonts w:eastAsia="Yu Mincho"/>
              </w:rPr>
            </w:pPr>
          </w:p>
        </w:tc>
      </w:tr>
      <w:tr w:rsidR="00E316CE" w14:paraId="08D69901"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509395DC" w14:textId="77777777" w:rsidR="00E316CE" w:rsidRDefault="00E316CE" w:rsidP="00087F73">
            <w:pPr>
              <w:pStyle w:val="TAC"/>
              <w:rPr>
                <w:lang w:eastAsia="zh-CN"/>
              </w:rPr>
            </w:pPr>
            <w:r>
              <w:t>CA_n78(2A)-n102D</w:t>
            </w:r>
          </w:p>
        </w:tc>
        <w:tc>
          <w:tcPr>
            <w:tcW w:w="1690" w:type="dxa"/>
            <w:tcBorders>
              <w:top w:val="single" w:sz="4" w:space="0" w:color="auto"/>
              <w:left w:val="single" w:sz="4" w:space="0" w:color="auto"/>
              <w:bottom w:val="nil"/>
              <w:right w:val="single" w:sz="4" w:space="0" w:color="auto"/>
            </w:tcBorders>
            <w:vAlign w:val="center"/>
          </w:tcPr>
          <w:p w14:paraId="48E8F263" w14:textId="77777777" w:rsidR="00E316CE" w:rsidRDefault="00E316CE" w:rsidP="00087F73">
            <w:pPr>
              <w:pStyle w:val="TAC"/>
            </w:pPr>
            <w:r>
              <w:t>CA_n78A-n102A</w:t>
            </w:r>
          </w:p>
          <w:p w14:paraId="2BA79529" w14:textId="77777777" w:rsidR="00E316CE" w:rsidRDefault="00E316CE" w:rsidP="00087F73">
            <w:pPr>
              <w:pStyle w:val="TAC"/>
              <w:rPr>
                <w:lang w:eastAsia="zh-CN"/>
              </w:rPr>
            </w:pPr>
            <w:r>
              <w:rPr>
                <w:rFonts w:cs="Arial"/>
                <w:color w:val="000000"/>
              </w:rPr>
              <w:t>CA_n78(2A)</w:t>
            </w:r>
          </w:p>
        </w:tc>
        <w:tc>
          <w:tcPr>
            <w:tcW w:w="730" w:type="dxa"/>
            <w:tcBorders>
              <w:left w:val="single" w:sz="4" w:space="0" w:color="auto"/>
              <w:right w:val="single" w:sz="4" w:space="0" w:color="auto"/>
            </w:tcBorders>
            <w:vAlign w:val="center"/>
          </w:tcPr>
          <w:p w14:paraId="57120D86" w14:textId="77777777" w:rsidR="00E316CE" w:rsidRDefault="00E316CE" w:rsidP="00087F73">
            <w:pPr>
              <w:pStyle w:val="TAC"/>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6A9DC065" w14:textId="77777777" w:rsidR="00E316CE" w:rsidRDefault="00E316CE" w:rsidP="00087F73">
            <w:pPr>
              <w:pStyle w:val="TAC"/>
              <w:rPr>
                <w:lang w:eastAsia="zh-CN" w:bidi="ar"/>
              </w:rPr>
            </w:pPr>
            <w:r>
              <w:rPr>
                <w:color w:val="000000"/>
              </w:rPr>
              <w:t>CA_n78(2A)_BCS2</w:t>
            </w:r>
          </w:p>
        </w:tc>
        <w:tc>
          <w:tcPr>
            <w:tcW w:w="1360" w:type="dxa"/>
            <w:tcBorders>
              <w:top w:val="single" w:sz="4" w:space="0" w:color="auto"/>
              <w:left w:val="single" w:sz="4" w:space="0" w:color="auto"/>
              <w:bottom w:val="nil"/>
              <w:right w:val="single" w:sz="4" w:space="0" w:color="auto"/>
            </w:tcBorders>
            <w:vAlign w:val="center"/>
          </w:tcPr>
          <w:p w14:paraId="40EAC00D" w14:textId="77777777" w:rsidR="00E316CE" w:rsidRDefault="00E316CE" w:rsidP="00087F73">
            <w:pPr>
              <w:pStyle w:val="TAC"/>
              <w:rPr>
                <w:rFonts w:eastAsia="Yu Mincho"/>
              </w:rPr>
            </w:pPr>
            <w:r>
              <w:t>0</w:t>
            </w:r>
          </w:p>
        </w:tc>
      </w:tr>
      <w:tr w:rsidR="00E316CE" w14:paraId="71405BF2"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2BB86C85"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5D27E3C9" w14:textId="77777777" w:rsidR="00E316CE" w:rsidRDefault="00E316CE" w:rsidP="00087F73">
            <w:pPr>
              <w:pStyle w:val="TAC"/>
            </w:pPr>
          </w:p>
        </w:tc>
        <w:tc>
          <w:tcPr>
            <w:tcW w:w="730" w:type="dxa"/>
            <w:tcBorders>
              <w:left w:val="single" w:sz="4" w:space="0" w:color="auto"/>
              <w:right w:val="single" w:sz="4" w:space="0" w:color="auto"/>
            </w:tcBorders>
            <w:vAlign w:val="center"/>
          </w:tcPr>
          <w:p w14:paraId="5E5A7C12" w14:textId="77777777" w:rsidR="00E316CE" w:rsidRDefault="00E316CE" w:rsidP="00087F73">
            <w:pPr>
              <w:pStyle w:val="TAC"/>
            </w:pPr>
            <w:r>
              <w:t>n102</w:t>
            </w:r>
          </w:p>
        </w:tc>
        <w:tc>
          <w:tcPr>
            <w:tcW w:w="4081" w:type="dxa"/>
            <w:tcBorders>
              <w:top w:val="single" w:sz="4" w:space="0" w:color="auto"/>
              <w:left w:val="single" w:sz="4" w:space="0" w:color="auto"/>
              <w:bottom w:val="single" w:sz="4" w:space="0" w:color="auto"/>
              <w:right w:val="single" w:sz="4" w:space="0" w:color="auto"/>
            </w:tcBorders>
            <w:vAlign w:val="center"/>
          </w:tcPr>
          <w:p w14:paraId="5056A783" w14:textId="77777777" w:rsidR="00E316CE" w:rsidRDefault="00E316CE" w:rsidP="00087F73">
            <w:pPr>
              <w:pStyle w:val="TAC"/>
              <w:rPr>
                <w:lang w:eastAsia="zh-CN" w:bidi="ar"/>
              </w:rPr>
            </w:pPr>
            <w:r>
              <w:rPr>
                <w:color w:val="000000"/>
              </w:rPr>
              <w:t>CA_n102D_BCS0</w:t>
            </w:r>
          </w:p>
        </w:tc>
        <w:tc>
          <w:tcPr>
            <w:tcW w:w="1360" w:type="dxa"/>
            <w:tcBorders>
              <w:top w:val="nil"/>
              <w:left w:val="single" w:sz="4" w:space="0" w:color="auto"/>
              <w:bottom w:val="single" w:sz="4" w:space="0" w:color="auto"/>
              <w:right w:val="single" w:sz="4" w:space="0" w:color="auto"/>
            </w:tcBorders>
            <w:vAlign w:val="center"/>
          </w:tcPr>
          <w:p w14:paraId="276538CA" w14:textId="77777777" w:rsidR="00E316CE" w:rsidRDefault="00E316CE" w:rsidP="00087F73">
            <w:pPr>
              <w:pStyle w:val="TAC"/>
              <w:rPr>
                <w:rFonts w:eastAsia="Yu Mincho"/>
              </w:rPr>
            </w:pPr>
          </w:p>
        </w:tc>
      </w:tr>
      <w:tr w:rsidR="00E316CE" w14:paraId="1D0731E3"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4D144674" w14:textId="77777777" w:rsidR="00E316CE" w:rsidRDefault="00E316CE" w:rsidP="00087F73">
            <w:pPr>
              <w:pStyle w:val="TAC"/>
              <w:rPr>
                <w:lang w:eastAsia="zh-CN"/>
              </w:rPr>
            </w:pPr>
            <w:r>
              <w:lastRenderedPageBreak/>
              <w:t>CA_n78(2A)-n102E</w:t>
            </w:r>
          </w:p>
        </w:tc>
        <w:tc>
          <w:tcPr>
            <w:tcW w:w="1690" w:type="dxa"/>
            <w:tcBorders>
              <w:top w:val="single" w:sz="4" w:space="0" w:color="auto"/>
              <w:left w:val="single" w:sz="4" w:space="0" w:color="auto"/>
              <w:bottom w:val="nil"/>
              <w:right w:val="single" w:sz="4" w:space="0" w:color="auto"/>
            </w:tcBorders>
            <w:vAlign w:val="center"/>
          </w:tcPr>
          <w:p w14:paraId="1DDFAD94" w14:textId="77777777" w:rsidR="00E316CE" w:rsidRDefault="00E316CE" w:rsidP="00087F73">
            <w:pPr>
              <w:pStyle w:val="TAC"/>
            </w:pPr>
            <w:r>
              <w:t>CA_n78A-n102A</w:t>
            </w:r>
          </w:p>
          <w:p w14:paraId="2912CDA6" w14:textId="77777777" w:rsidR="00E316CE" w:rsidRDefault="00E316CE" w:rsidP="00087F73">
            <w:pPr>
              <w:pStyle w:val="TAC"/>
            </w:pPr>
            <w:r>
              <w:rPr>
                <w:rFonts w:cs="Arial"/>
                <w:color w:val="000000"/>
              </w:rPr>
              <w:t>CA_n78(2A)</w:t>
            </w:r>
          </w:p>
        </w:tc>
        <w:tc>
          <w:tcPr>
            <w:tcW w:w="730" w:type="dxa"/>
            <w:tcBorders>
              <w:left w:val="single" w:sz="4" w:space="0" w:color="auto"/>
              <w:right w:val="single" w:sz="4" w:space="0" w:color="auto"/>
            </w:tcBorders>
            <w:vAlign w:val="center"/>
          </w:tcPr>
          <w:p w14:paraId="51682CB3" w14:textId="77777777" w:rsidR="00E316CE" w:rsidRDefault="00E316CE" w:rsidP="00087F73">
            <w:pPr>
              <w:pStyle w:val="TAC"/>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2487AF3D" w14:textId="77777777" w:rsidR="00E316CE" w:rsidRDefault="00E316CE" w:rsidP="00087F73">
            <w:pPr>
              <w:pStyle w:val="TAC"/>
              <w:rPr>
                <w:lang w:eastAsia="zh-CN" w:bidi="ar"/>
              </w:rPr>
            </w:pPr>
            <w:r>
              <w:rPr>
                <w:color w:val="000000"/>
              </w:rPr>
              <w:t>CA_n78(2A)_BCS2</w:t>
            </w:r>
          </w:p>
        </w:tc>
        <w:tc>
          <w:tcPr>
            <w:tcW w:w="1360" w:type="dxa"/>
            <w:tcBorders>
              <w:top w:val="single" w:sz="4" w:space="0" w:color="auto"/>
              <w:left w:val="single" w:sz="4" w:space="0" w:color="auto"/>
              <w:bottom w:val="nil"/>
              <w:right w:val="single" w:sz="4" w:space="0" w:color="auto"/>
            </w:tcBorders>
            <w:vAlign w:val="center"/>
          </w:tcPr>
          <w:p w14:paraId="045A7355" w14:textId="77777777" w:rsidR="00E316CE" w:rsidRDefault="00E316CE" w:rsidP="00087F73">
            <w:pPr>
              <w:pStyle w:val="TAC"/>
              <w:rPr>
                <w:rFonts w:eastAsia="Yu Mincho"/>
              </w:rPr>
            </w:pPr>
            <w:r>
              <w:t>0</w:t>
            </w:r>
          </w:p>
        </w:tc>
      </w:tr>
      <w:tr w:rsidR="00E316CE" w14:paraId="0BE354AD"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3811992C"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162E004F" w14:textId="77777777" w:rsidR="00E316CE" w:rsidRDefault="00E316CE" w:rsidP="00087F73">
            <w:pPr>
              <w:pStyle w:val="TAC"/>
            </w:pPr>
          </w:p>
        </w:tc>
        <w:tc>
          <w:tcPr>
            <w:tcW w:w="730" w:type="dxa"/>
            <w:tcBorders>
              <w:left w:val="single" w:sz="4" w:space="0" w:color="auto"/>
              <w:right w:val="single" w:sz="4" w:space="0" w:color="auto"/>
            </w:tcBorders>
            <w:vAlign w:val="center"/>
          </w:tcPr>
          <w:p w14:paraId="7DCE8992" w14:textId="77777777" w:rsidR="00E316CE" w:rsidRDefault="00E316CE" w:rsidP="00087F73">
            <w:pPr>
              <w:pStyle w:val="TAC"/>
            </w:pPr>
            <w:r>
              <w:t>n102</w:t>
            </w:r>
          </w:p>
        </w:tc>
        <w:tc>
          <w:tcPr>
            <w:tcW w:w="4081" w:type="dxa"/>
            <w:tcBorders>
              <w:top w:val="single" w:sz="4" w:space="0" w:color="auto"/>
              <w:left w:val="single" w:sz="4" w:space="0" w:color="auto"/>
              <w:bottom w:val="single" w:sz="4" w:space="0" w:color="auto"/>
              <w:right w:val="single" w:sz="4" w:space="0" w:color="auto"/>
            </w:tcBorders>
            <w:vAlign w:val="center"/>
          </w:tcPr>
          <w:p w14:paraId="7780B30D" w14:textId="77777777" w:rsidR="00E316CE" w:rsidRDefault="00E316CE" w:rsidP="00087F73">
            <w:pPr>
              <w:pStyle w:val="TAC"/>
              <w:rPr>
                <w:lang w:eastAsia="zh-CN" w:bidi="ar"/>
              </w:rPr>
            </w:pPr>
            <w:r>
              <w:rPr>
                <w:color w:val="000000"/>
              </w:rPr>
              <w:t>CA_n102E_BCS0</w:t>
            </w:r>
          </w:p>
        </w:tc>
        <w:tc>
          <w:tcPr>
            <w:tcW w:w="1360" w:type="dxa"/>
            <w:tcBorders>
              <w:top w:val="nil"/>
              <w:left w:val="single" w:sz="4" w:space="0" w:color="auto"/>
              <w:bottom w:val="single" w:sz="4" w:space="0" w:color="auto"/>
              <w:right w:val="single" w:sz="4" w:space="0" w:color="auto"/>
            </w:tcBorders>
            <w:vAlign w:val="center"/>
          </w:tcPr>
          <w:p w14:paraId="1F61F43C" w14:textId="77777777" w:rsidR="00E316CE" w:rsidRDefault="00E316CE" w:rsidP="00087F73">
            <w:pPr>
              <w:pStyle w:val="TAC"/>
              <w:rPr>
                <w:rFonts w:eastAsia="Yu Mincho"/>
              </w:rPr>
            </w:pPr>
          </w:p>
        </w:tc>
      </w:tr>
      <w:tr w:rsidR="00E316CE" w14:paraId="7B6F1E80"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2B343123" w14:textId="77777777" w:rsidR="00E316CE" w:rsidRDefault="00E316CE" w:rsidP="00087F73">
            <w:pPr>
              <w:pStyle w:val="TAC"/>
              <w:rPr>
                <w:lang w:eastAsia="zh-CN"/>
              </w:rPr>
            </w:pPr>
            <w:r>
              <w:t>CA_n78(2A)-n102(2A)</w:t>
            </w:r>
          </w:p>
        </w:tc>
        <w:tc>
          <w:tcPr>
            <w:tcW w:w="1690" w:type="dxa"/>
            <w:tcBorders>
              <w:top w:val="single" w:sz="4" w:space="0" w:color="auto"/>
              <w:left w:val="single" w:sz="4" w:space="0" w:color="auto"/>
              <w:bottom w:val="nil"/>
              <w:right w:val="single" w:sz="4" w:space="0" w:color="auto"/>
            </w:tcBorders>
            <w:vAlign w:val="center"/>
          </w:tcPr>
          <w:p w14:paraId="0C4DDFB7" w14:textId="77777777" w:rsidR="00E316CE" w:rsidRDefault="00E316CE" w:rsidP="00087F73">
            <w:pPr>
              <w:pStyle w:val="TAC"/>
            </w:pPr>
            <w:r>
              <w:t>CA_n78A-n102A</w:t>
            </w:r>
          </w:p>
          <w:p w14:paraId="228C1459" w14:textId="77777777" w:rsidR="00E316CE" w:rsidRDefault="00E316CE" w:rsidP="00087F73">
            <w:pPr>
              <w:pStyle w:val="TAC"/>
            </w:pPr>
            <w:r>
              <w:rPr>
                <w:rFonts w:cs="Arial"/>
                <w:color w:val="000000"/>
              </w:rPr>
              <w:t>CA_n78(2A)</w:t>
            </w:r>
          </w:p>
        </w:tc>
        <w:tc>
          <w:tcPr>
            <w:tcW w:w="730" w:type="dxa"/>
            <w:tcBorders>
              <w:left w:val="single" w:sz="4" w:space="0" w:color="auto"/>
              <w:right w:val="single" w:sz="4" w:space="0" w:color="auto"/>
            </w:tcBorders>
            <w:vAlign w:val="center"/>
          </w:tcPr>
          <w:p w14:paraId="72F55BE4" w14:textId="77777777" w:rsidR="00E316CE" w:rsidRDefault="00E316CE" w:rsidP="00087F73">
            <w:pPr>
              <w:pStyle w:val="TAC"/>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49D3378F" w14:textId="77777777" w:rsidR="00E316CE" w:rsidRDefault="00E316CE" w:rsidP="00087F73">
            <w:pPr>
              <w:pStyle w:val="TAC"/>
              <w:rPr>
                <w:lang w:eastAsia="zh-CN" w:bidi="ar"/>
              </w:rPr>
            </w:pPr>
            <w:r>
              <w:rPr>
                <w:color w:val="000000"/>
              </w:rPr>
              <w:t>CA_n78(2A)_BCS2</w:t>
            </w:r>
          </w:p>
        </w:tc>
        <w:tc>
          <w:tcPr>
            <w:tcW w:w="1360" w:type="dxa"/>
            <w:tcBorders>
              <w:top w:val="single" w:sz="4" w:space="0" w:color="auto"/>
              <w:left w:val="single" w:sz="4" w:space="0" w:color="auto"/>
              <w:bottom w:val="nil"/>
              <w:right w:val="single" w:sz="4" w:space="0" w:color="auto"/>
            </w:tcBorders>
            <w:vAlign w:val="center"/>
          </w:tcPr>
          <w:p w14:paraId="47073AFF" w14:textId="77777777" w:rsidR="00E316CE" w:rsidRDefault="00E316CE" w:rsidP="00087F73">
            <w:pPr>
              <w:pStyle w:val="TAC"/>
              <w:rPr>
                <w:rFonts w:eastAsia="Yu Mincho"/>
              </w:rPr>
            </w:pPr>
            <w:r>
              <w:t>0</w:t>
            </w:r>
          </w:p>
        </w:tc>
      </w:tr>
      <w:tr w:rsidR="00E316CE" w14:paraId="35B3E58C"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70F21AD8" w14:textId="77777777" w:rsidR="00E316CE" w:rsidRDefault="00E316CE" w:rsidP="00087F7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12FCC489" w14:textId="77777777" w:rsidR="00E316CE" w:rsidRDefault="00E316CE" w:rsidP="00087F73">
            <w:pPr>
              <w:pStyle w:val="TAC"/>
            </w:pPr>
          </w:p>
        </w:tc>
        <w:tc>
          <w:tcPr>
            <w:tcW w:w="730" w:type="dxa"/>
            <w:tcBorders>
              <w:left w:val="single" w:sz="4" w:space="0" w:color="auto"/>
              <w:right w:val="single" w:sz="4" w:space="0" w:color="auto"/>
            </w:tcBorders>
            <w:vAlign w:val="center"/>
          </w:tcPr>
          <w:p w14:paraId="060C7D30" w14:textId="77777777" w:rsidR="00E316CE" w:rsidRDefault="00E316CE" w:rsidP="00087F73">
            <w:pPr>
              <w:pStyle w:val="TAC"/>
            </w:pPr>
            <w:r>
              <w:t>n102</w:t>
            </w:r>
          </w:p>
        </w:tc>
        <w:tc>
          <w:tcPr>
            <w:tcW w:w="4081" w:type="dxa"/>
            <w:tcBorders>
              <w:top w:val="single" w:sz="4" w:space="0" w:color="auto"/>
              <w:left w:val="single" w:sz="4" w:space="0" w:color="auto"/>
              <w:bottom w:val="single" w:sz="4" w:space="0" w:color="auto"/>
              <w:right w:val="single" w:sz="4" w:space="0" w:color="auto"/>
            </w:tcBorders>
            <w:vAlign w:val="center"/>
          </w:tcPr>
          <w:p w14:paraId="282B3D81" w14:textId="77777777" w:rsidR="00E316CE" w:rsidRDefault="00E316CE" w:rsidP="00087F73">
            <w:pPr>
              <w:pStyle w:val="TAC"/>
              <w:rPr>
                <w:lang w:eastAsia="zh-CN" w:bidi="ar"/>
              </w:rPr>
            </w:pPr>
            <w:r>
              <w:rPr>
                <w:color w:val="000000"/>
              </w:rPr>
              <w:t>CA_n102(2A)_BCS0</w:t>
            </w:r>
          </w:p>
        </w:tc>
        <w:tc>
          <w:tcPr>
            <w:tcW w:w="1360" w:type="dxa"/>
            <w:tcBorders>
              <w:top w:val="nil"/>
              <w:left w:val="single" w:sz="4" w:space="0" w:color="auto"/>
              <w:bottom w:val="single" w:sz="4" w:space="0" w:color="auto"/>
              <w:right w:val="single" w:sz="4" w:space="0" w:color="auto"/>
            </w:tcBorders>
            <w:vAlign w:val="center"/>
          </w:tcPr>
          <w:p w14:paraId="1DE35801" w14:textId="77777777" w:rsidR="00E316CE" w:rsidRDefault="00E316CE" w:rsidP="00087F73">
            <w:pPr>
              <w:pStyle w:val="TAC"/>
              <w:rPr>
                <w:rFonts w:eastAsia="Yu Mincho"/>
              </w:rPr>
            </w:pPr>
          </w:p>
        </w:tc>
      </w:tr>
      <w:tr w:rsidR="00E316CE" w14:paraId="4FE59EF0"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5179F4C4" w14:textId="77777777" w:rsidR="00E316CE" w:rsidRDefault="00E316CE" w:rsidP="00087F73">
            <w:pPr>
              <w:pStyle w:val="TAC"/>
              <w:rPr>
                <w:szCs w:val="18"/>
                <w:lang w:eastAsia="zh-CN"/>
              </w:rPr>
            </w:pPr>
            <w:r>
              <w:rPr>
                <w:rFonts w:hint="eastAsia"/>
                <w:szCs w:val="18"/>
                <w:lang w:eastAsia="zh-CN"/>
              </w:rPr>
              <w:t>CA_n78A-n104A</w:t>
            </w:r>
          </w:p>
        </w:tc>
        <w:tc>
          <w:tcPr>
            <w:tcW w:w="1690" w:type="dxa"/>
            <w:tcBorders>
              <w:top w:val="single" w:sz="4" w:space="0" w:color="auto"/>
              <w:left w:val="single" w:sz="4" w:space="0" w:color="auto"/>
              <w:bottom w:val="nil"/>
              <w:right w:val="single" w:sz="4" w:space="0" w:color="auto"/>
            </w:tcBorders>
            <w:vAlign w:val="center"/>
          </w:tcPr>
          <w:p w14:paraId="4EAFD2ED" w14:textId="77777777" w:rsidR="00E316CE" w:rsidRDefault="00E316CE" w:rsidP="00087F73">
            <w:pPr>
              <w:pStyle w:val="TAC"/>
              <w:rPr>
                <w:szCs w:val="18"/>
                <w:lang w:eastAsia="zh-CN"/>
              </w:rPr>
            </w:pPr>
            <w:r>
              <w:rPr>
                <w:rFonts w:hint="eastAsia"/>
                <w:szCs w:val="18"/>
                <w:lang w:eastAsia="zh-CN"/>
              </w:rPr>
              <w:t>CA_n78A-n104A</w:t>
            </w:r>
          </w:p>
        </w:tc>
        <w:tc>
          <w:tcPr>
            <w:tcW w:w="730" w:type="dxa"/>
            <w:tcBorders>
              <w:left w:val="single" w:sz="4" w:space="0" w:color="auto"/>
              <w:right w:val="single" w:sz="4" w:space="0" w:color="auto"/>
            </w:tcBorders>
            <w:vAlign w:val="center"/>
          </w:tcPr>
          <w:p w14:paraId="4A3BB220" w14:textId="77777777" w:rsidR="00E316CE" w:rsidRDefault="00E316CE" w:rsidP="00087F73">
            <w:pPr>
              <w:pStyle w:val="TAC"/>
              <w:rPr>
                <w:szCs w:val="18"/>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F2D6245" w14:textId="77777777" w:rsidR="00E316CE" w:rsidRDefault="00E316CE" w:rsidP="00087F73">
            <w:pPr>
              <w:pStyle w:val="TAC"/>
              <w:rPr>
                <w:szCs w:val="18"/>
                <w:lang w:eastAsia="zh-CN"/>
              </w:rPr>
            </w:pPr>
            <w:r>
              <w:rPr>
                <w:rFonts w:cs="Arial"/>
                <w:szCs w:val="18"/>
              </w:rPr>
              <w:t>n78 channel bandwidths in Table 5.3.5-1</w:t>
            </w:r>
          </w:p>
        </w:tc>
        <w:tc>
          <w:tcPr>
            <w:tcW w:w="1360" w:type="dxa"/>
            <w:tcBorders>
              <w:top w:val="single" w:sz="4" w:space="0" w:color="auto"/>
              <w:left w:val="single" w:sz="4" w:space="0" w:color="auto"/>
              <w:bottom w:val="nil"/>
              <w:right w:val="single" w:sz="4" w:space="0" w:color="auto"/>
            </w:tcBorders>
            <w:vAlign w:val="center"/>
          </w:tcPr>
          <w:p w14:paraId="3B1FD971" w14:textId="77777777" w:rsidR="00E316CE" w:rsidRDefault="00E316CE" w:rsidP="00087F73">
            <w:pPr>
              <w:pStyle w:val="TAC"/>
              <w:rPr>
                <w:szCs w:val="18"/>
                <w:lang w:eastAsia="zh-CN"/>
              </w:rPr>
            </w:pPr>
            <w:r>
              <w:rPr>
                <w:szCs w:val="18"/>
                <w:lang w:eastAsia="zh-CN"/>
              </w:rPr>
              <w:t>4 and 5</w:t>
            </w:r>
          </w:p>
        </w:tc>
      </w:tr>
      <w:tr w:rsidR="00E316CE" w14:paraId="7C1F35AC"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370F43B1" w14:textId="77777777" w:rsidR="00E316CE" w:rsidRDefault="00E316CE" w:rsidP="00087F73">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5FA4A35B" w14:textId="77777777" w:rsidR="00E316CE" w:rsidRDefault="00E316CE" w:rsidP="00087F73">
            <w:pPr>
              <w:pStyle w:val="TAC"/>
              <w:rPr>
                <w:szCs w:val="18"/>
                <w:lang w:eastAsia="zh-CN"/>
              </w:rPr>
            </w:pPr>
          </w:p>
        </w:tc>
        <w:tc>
          <w:tcPr>
            <w:tcW w:w="730" w:type="dxa"/>
            <w:tcBorders>
              <w:left w:val="single" w:sz="4" w:space="0" w:color="auto"/>
              <w:right w:val="single" w:sz="4" w:space="0" w:color="auto"/>
            </w:tcBorders>
            <w:vAlign w:val="center"/>
          </w:tcPr>
          <w:p w14:paraId="4A1BD3E4" w14:textId="77777777" w:rsidR="00E316CE" w:rsidRDefault="00E316CE" w:rsidP="00087F73">
            <w:pPr>
              <w:pStyle w:val="TAC"/>
              <w:rPr>
                <w:szCs w:val="18"/>
                <w:lang w:eastAsia="zh-CN"/>
              </w:rPr>
            </w:pPr>
            <w:r>
              <w:rPr>
                <w:rFonts w:cs="Arial"/>
                <w:lang w:eastAsia="zh-CN"/>
              </w:rPr>
              <w:t>n104</w:t>
            </w:r>
          </w:p>
        </w:tc>
        <w:tc>
          <w:tcPr>
            <w:tcW w:w="4081" w:type="dxa"/>
            <w:tcBorders>
              <w:top w:val="single" w:sz="4" w:space="0" w:color="auto"/>
              <w:left w:val="single" w:sz="4" w:space="0" w:color="auto"/>
              <w:bottom w:val="single" w:sz="4" w:space="0" w:color="auto"/>
              <w:right w:val="single" w:sz="4" w:space="0" w:color="auto"/>
            </w:tcBorders>
            <w:vAlign w:val="center"/>
          </w:tcPr>
          <w:p w14:paraId="289CB902" w14:textId="77777777" w:rsidR="00E316CE" w:rsidRDefault="00E316CE" w:rsidP="00087F73">
            <w:pPr>
              <w:pStyle w:val="TAC"/>
              <w:rPr>
                <w:szCs w:val="18"/>
                <w:lang w:eastAsia="zh-CN"/>
              </w:rPr>
            </w:pPr>
            <w:r>
              <w:rPr>
                <w:rFonts w:cs="Arial"/>
                <w:szCs w:val="18"/>
              </w:rPr>
              <w:t>n104 channel bandwidths in Table 5.3.5-1</w:t>
            </w:r>
          </w:p>
        </w:tc>
        <w:tc>
          <w:tcPr>
            <w:tcW w:w="1360" w:type="dxa"/>
            <w:tcBorders>
              <w:top w:val="nil"/>
              <w:left w:val="single" w:sz="4" w:space="0" w:color="auto"/>
              <w:bottom w:val="single" w:sz="4" w:space="0" w:color="auto"/>
              <w:right w:val="single" w:sz="4" w:space="0" w:color="auto"/>
            </w:tcBorders>
            <w:vAlign w:val="center"/>
          </w:tcPr>
          <w:p w14:paraId="1F7239C6" w14:textId="77777777" w:rsidR="00E316CE" w:rsidRDefault="00E316CE" w:rsidP="00087F73">
            <w:pPr>
              <w:pStyle w:val="TAC"/>
              <w:rPr>
                <w:szCs w:val="18"/>
                <w:lang w:eastAsia="zh-CN"/>
              </w:rPr>
            </w:pPr>
          </w:p>
        </w:tc>
      </w:tr>
      <w:tr w:rsidR="00E316CE" w14:paraId="0ABA5998" w14:textId="77777777" w:rsidTr="009A6D7A">
        <w:trPr>
          <w:jc w:val="center"/>
        </w:trPr>
        <w:tc>
          <w:tcPr>
            <w:tcW w:w="2066" w:type="dxa"/>
            <w:tcBorders>
              <w:top w:val="single" w:sz="4" w:space="0" w:color="auto"/>
              <w:left w:val="single" w:sz="4" w:space="0" w:color="auto"/>
              <w:bottom w:val="nil"/>
              <w:right w:val="single" w:sz="4" w:space="0" w:color="auto"/>
            </w:tcBorders>
            <w:vAlign w:val="center"/>
          </w:tcPr>
          <w:p w14:paraId="545AF208" w14:textId="77777777" w:rsidR="00E316CE" w:rsidRDefault="00E316CE" w:rsidP="00087F73">
            <w:pPr>
              <w:pStyle w:val="TAC"/>
              <w:rPr>
                <w:rFonts w:cs="Arial"/>
                <w:color w:val="000000"/>
                <w:lang w:eastAsia="zh-CN"/>
              </w:rPr>
            </w:pPr>
            <w:r>
              <w:rPr>
                <w:rFonts w:cs="Arial"/>
                <w:color w:val="000000"/>
              </w:rPr>
              <w:t>CA_n78A-n105A</w:t>
            </w:r>
          </w:p>
        </w:tc>
        <w:tc>
          <w:tcPr>
            <w:tcW w:w="1690" w:type="dxa"/>
            <w:tcBorders>
              <w:top w:val="single" w:sz="4" w:space="0" w:color="auto"/>
              <w:left w:val="single" w:sz="4" w:space="0" w:color="auto"/>
              <w:bottom w:val="nil"/>
              <w:right w:val="single" w:sz="4" w:space="0" w:color="auto"/>
            </w:tcBorders>
            <w:vAlign w:val="center"/>
          </w:tcPr>
          <w:p w14:paraId="40040222" w14:textId="77777777" w:rsidR="00E316CE" w:rsidRDefault="00E316CE" w:rsidP="00087F73">
            <w:pPr>
              <w:pStyle w:val="TAC"/>
              <w:rPr>
                <w:rFonts w:cs="Arial"/>
                <w:color w:val="000000"/>
              </w:rPr>
            </w:pPr>
            <w:r>
              <w:rPr>
                <w:rFonts w:cs="Arial"/>
                <w:color w:val="000000"/>
              </w:rPr>
              <w:t>CA_n78A-n105A</w:t>
            </w:r>
          </w:p>
        </w:tc>
        <w:tc>
          <w:tcPr>
            <w:tcW w:w="730" w:type="dxa"/>
            <w:tcBorders>
              <w:left w:val="single" w:sz="4" w:space="0" w:color="auto"/>
              <w:right w:val="single" w:sz="4" w:space="0" w:color="auto"/>
            </w:tcBorders>
            <w:vAlign w:val="center"/>
          </w:tcPr>
          <w:p w14:paraId="74D2BB66" w14:textId="77777777" w:rsidR="00E316CE" w:rsidRDefault="00E316CE" w:rsidP="00087F73">
            <w:pPr>
              <w:pStyle w:val="TAC"/>
              <w:rPr>
                <w:rFonts w:cs="Arial"/>
                <w:color w:val="000000"/>
              </w:rPr>
            </w:pPr>
            <w:r>
              <w:rPr>
                <w:rFonts w:cs="Arial"/>
                <w:color w:val="000000"/>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36C2B38" w14:textId="77777777" w:rsidR="00E316CE" w:rsidRDefault="00E316CE" w:rsidP="00087F73">
            <w:pPr>
              <w:pStyle w:val="TAC"/>
              <w:rPr>
                <w:rFonts w:cs="Arial"/>
                <w:color w:val="000000"/>
              </w:rPr>
            </w:pPr>
            <w:r>
              <w:rPr>
                <w:rFonts w:cs="Arial"/>
                <w:lang w:eastAsia="zh-CN" w:bidi="ar"/>
              </w:rPr>
              <w:t>10, 15, 20, 25, 30, 40, 50, 60, 70, 80, 90, 100</w:t>
            </w:r>
          </w:p>
        </w:tc>
        <w:tc>
          <w:tcPr>
            <w:tcW w:w="1360" w:type="dxa"/>
            <w:tcBorders>
              <w:top w:val="single" w:sz="4" w:space="0" w:color="auto"/>
              <w:left w:val="single" w:sz="4" w:space="0" w:color="auto"/>
              <w:bottom w:val="nil"/>
              <w:right w:val="single" w:sz="4" w:space="0" w:color="auto"/>
            </w:tcBorders>
            <w:vAlign w:val="center"/>
          </w:tcPr>
          <w:p w14:paraId="77C2E439" w14:textId="77777777" w:rsidR="00E316CE" w:rsidRDefault="00E316CE" w:rsidP="00087F73">
            <w:pPr>
              <w:pStyle w:val="TAC"/>
              <w:rPr>
                <w:rFonts w:cs="Arial"/>
              </w:rPr>
            </w:pPr>
            <w:r>
              <w:rPr>
                <w:rFonts w:cs="Arial"/>
              </w:rPr>
              <w:t>0</w:t>
            </w:r>
          </w:p>
        </w:tc>
      </w:tr>
      <w:tr w:rsidR="00E316CE" w14:paraId="7D6F5208" w14:textId="77777777" w:rsidTr="009A6D7A">
        <w:trPr>
          <w:jc w:val="center"/>
        </w:trPr>
        <w:tc>
          <w:tcPr>
            <w:tcW w:w="2066" w:type="dxa"/>
            <w:tcBorders>
              <w:top w:val="nil"/>
              <w:left w:val="single" w:sz="4" w:space="0" w:color="auto"/>
              <w:bottom w:val="single" w:sz="4" w:space="0" w:color="auto"/>
              <w:right w:val="single" w:sz="4" w:space="0" w:color="auto"/>
            </w:tcBorders>
            <w:vAlign w:val="center"/>
          </w:tcPr>
          <w:p w14:paraId="2A0BCB80" w14:textId="77777777" w:rsidR="00E316CE" w:rsidRDefault="00E316CE" w:rsidP="00087F7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vAlign w:val="center"/>
          </w:tcPr>
          <w:p w14:paraId="218AB895" w14:textId="77777777" w:rsidR="00E316CE" w:rsidRDefault="00E316CE" w:rsidP="00087F73">
            <w:pPr>
              <w:pStyle w:val="TAC"/>
              <w:rPr>
                <w:rFonts w:cs="Arial"/>
                <w:color w:val="000000"/>
              </w:rPr>
            </w:pPr>
          </w:p>
        </w:tc>
        <w:tc>
          <w:tcPr>
            <w:tcW w:w="730" w:type="dxa"/>
            <w:tcBorders>
              <w:left w:val="single" w:sz="4" w:space="0" w:color="auto"/>
              <w:bottom w:val="single" w:sz="4" w:space="0" w:color="auto"/>
              <w:right w:val="single" w:sz="4" w:space="0" w:color="auto"/>
            </w:tcBorders>
            <w:vAlign w:val="center"/>
          </w:tcPr>
          <w:p w14:paraId="61D7DFC1" w14:textId="77777777" w:rsidR="00E316CE" w:rsidRDefault="00E316CE" w:rsidP="00087F73">
            <w:pPr>
              <w:pStyle w:val="TAC"/>
              <w:rPr>
                <w:rFonts w:cs="Arial"/>
                <w:color w:val="000000"/>
              </w:rPr>
            </w:pPr>
            <w:r>
              <w:rPr>
                <w:rFonts w:cs="Arial"/>
                <w:color w:val="000000"/>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31AFCEB9" w14:textId="77777777" w:rsidR="00E316CE" w:rsidRDefault="00E316CE" w:rsidP="00087F73">
            <w:pPr>
              <w:pStyle w:val="TAC"/>
              <w:rPr>
                <w:rFonts w:cs="Arial"/>
                <w:color w:val="000000"/>
              </w:rPr>
            </w:pPr>
            <w:r>
              <w:rPr>
                <w:rFonts w:cs="Arial"/>
                <w:lang w:eastAsia="zh-CN" w:bidi="ar"/>
              </w:rPr>
              <w:t>5, 10, 15, 20, 25, 30, 35</w:t>
            </w:r>
          </w:p>
        </w:tc>
        <w:tc>
          <w:tcPr>
            <w:tcW w:w="1360" w:type="dxa"/>
            <w:tcBorders>
              <w:top w:val="nil"/>
              <w:left w:val="single" w:sz="4" w:space="0" w:color="auto"/>
              <w:bottom w:val="single" w:sz="4" w:space="0" w:color="auto"/>
              <w:right w:val="single" w:sz="4" w:space="0" w:color="auto"/>
            </w:tcBorders>
            <w:vAlign w:val="center"/>
          </w:tcPr>
          <w:p w14:paraId="409A605B" w14:textId="77777777" w:rsidR="00E316CE" w:rsidRDefault="00E316CE" w:rsidP="00087F73">
            <w:pPr>
              <w:pStyle w:val="TAC"/>
              <w:rPr>
                <w:rFonts w:cs="Arial"/>
              </w:rPr>
            </w:pPr>
          </w:p>
        </w:tc>
      </w:tr>
    </w:tbl>
    <w:p w14:paraId="61C3DF92" w14:textId="3C4CBC52" w:rsidR="00F974FB" w:rsidRDefault="00F974FB" w:rsidP="00F974FB">
      <w:r>
        <w:rPr>
          <w:rFonts w:ascii="Arial" w:hAnsi="Arial" w:cs="Arial"/>
          <w:color w:val="0000FF"/>
          <w:sz w:val="32"/>
          <w:szCs w:val="32"/>
          <w:lang w:eastAsia="ja-JP"/>
        </w:rPr>
        <w:t>---Text omitted---</w:t>
      </w:r>
    </w:p>
    <w:p w14:paraId="709EA8EB" w14:textId="77777777" w:rsidR="005F467C" w:rsidRPr="00F9519C" w:rsidRDefault="005F467C" w:rsidP="005F467C">
      <w:pPr>
        <w:pStyle w:val="TH"/>
        <w:keepNext w:val="0"/>
        <w:keepLines w:val="0"/>
      </w:pPr>
      <w:r w:rsidRPr="00F9519C">
        <w:rPr>
          <w:lang w:eastAsia="ja-JP"/>
        </w:rPr>
        <w:t>Table 7.3A.</w:t>
      </w:r>
      <w:r w:rsidRPr="00F9519C">
        <w:rPr>
          <w:lang w:eastAsia="zh-CN"/>
        </w:rPr>
        <w:t>4</w:t>
      </w:r>
      <w:r w:rsidRPr="00F9519C">
        <w:rPr>
          <w:lang w:eastAsia="ja-JP"/>
        </w:rPr>
        <w:t xml:space="preserve">-4: Reference sensitivity exceptions </w:t>
      </w:r>
      <w:r w:rsidRPr="00F9519C">
        <w:t>and uplink/downlink configurations</w:t>
      </w:r>
      <w:r w:rsidRPr="00F9519C">
        <w:rPr>
          <w:lang w:eastAsia="ja-JP"/>
        </w:rPr>
        <w:t xml:space="preserve"> due to harmonic mixing </w:t>
      </w:r>
      <w:r w:rsidRPr="00F9519C">
        <w:rPr>
          <w:lang w:eastAsia="zh-CN"/>
        </w:rPr>
        <w:t xml:space="preserve">from a PC3 aggressor NR UL band </w:t>
      </w:r>
      <w:r w:rsidRPr="00F9519C">
        <w:rPr>
          <w:lang w:eastAsia="ja-JP"/>
        </w:rPr>
        <w:t>for</w:t>
      </w:r>
      <w:r w:rsidRPr="00F9519C">
        <w:rPr>
          <w:lang w:eastAsia="zh-CN"/>
        </w:rPr>
        <w:t xml:space="preserve"> </w:t>
      </w:r>
      <w:r w:rsidRPr="00F9519C">
        <w:t>DL NR CA</w:t>
      </w:r>
      <w:r w:rsidRPr="00F9519C">
        <w:rPr>
          <w:lang w:eastAsia="zh-CN"/>
        </w:rPr>
        <w:t xml:space="preserve"> </w:t>
      </w:r>
      <w:r w:rsidRPr="00F9519C">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4"/>
        <w:gridCol w:w="709"/>
        <w:gridCol w:w="858"/>
        <w:gridCol w:w="843"/>
        <w:gridCol w:w="1972"/>
        <w:gridCol w:w="1047"/>
        <w:gridCol w:w="1002"/>
        <w:gridCol w:w="1082"/>
        <w:gridCol w:w="1412"/>
      </w:tblGrid>
      <w:tr w:rsidR="005F467C" w:rsidRPr="00F9519C" w14:paraId="24EDE0D4" w14:textId="77777777" w:rsidTr="00E62146">
        <w:trPr>
          <w:tblHeader/>
          <w:jc w:val="center"/>
        </w:trPr>
        <w:tc>
          <w:tcPr>
            <w:tcW w:w="704" w:type="dxa"/>
            <w:vMerge w:val="restart"/>
            <w:vAlign w:val="center"/>
          </w:tcPr>
          <w:p w14:paraId="11C343EC" w14:textId="77777777" w:rsidR="005F467C" w:rsidRPr="00F9519C" w:rsidRDefault="005F467C" w:rsidP="00E62146">
            <w:pPr>
              <w:pStyle w:val="TAH"/>
              <w:keepNext w:val="0"/>
              <w:keepLines w:val="0"/>
            </w:pPr>
            <w:r w:rsidRPr="00F9519C">
              <w:t>UL band</w:t>
            </w:r>
          </w:p>
        </w:tc>
        <w:tc>
          <w:tcPr>
            <w:tcW w:w="709" w:type="dxa"/>
            <w:vMerge w:val="restart"/>
            <w:vAlign w:val="center"/>
          </w:tcPr>
          <w:p w14:paraId="0B1174A7" w14:textId="77777777" w:rsidR="005F467C" w:rsidRPr="00F9519C" w:rsidRDefault="005F467C" w:rsidP="00E62146">
            <w:pPr>
              <w:pStyle w:val="TAH"/>
              <w:keepNext w:val="0"/>
              <w:keepLines w:val="0"/>
            </w:pPr>
            <w:r w:rsidRPr="00F9519C">
              <w:t>DL band</w:t>
            </w:r>
          </w:p>
        </w:tc>
        <w:tc>
          <w:tcPr>
            <w:tcW w:w="858" w:type="dxa"/>
            <w:vAlign w:val="center"/>
          </w:tcPr>
          <w:p w14:paraId="37B4DBD2" w14:textId="77777777" w:rsidR="005F467C" w:rsidRPr="00F9519C" w:rsidRDefault="005F467C" w:rsidP="00E62146">
            <w:pPr>
              <w:pStyle w:val="TAH"/>
              <w:keepNext w:val="0"/>
              <w:keepLines w:val="0"/>
            </w:pPr>
            <w:r w:rsidRPr="00F9519C">
              <w:t>UL BW</w:t>
            </w:r>
          </w:p>
        </w:tc>
        <w:tc>
          <w:tcPr>
            <w:tcW w:w="843" w:type="dxa"/>
            <w:vAlign w:val="center"/>
          </w:tcPr>
          <w:p w14:paraId="3061E720" w14:textId="77777777" w:rsidR="005F467C" w:rsidRPr="00F9519C" w:rsidRDefault="005F467C" w:rsidP="00E62146">
            <w:pPr>
              <w:pStyle w:val="TAH"/>
              <w:keepNext w:val="0"/>
              <w:keepLines w:val="0"/>
              <w:rPr>
                <w:lang w:eastAsia="zh-CN"/>
              </w:rPr>
            </w:pPr>
            <w:r w:rsidRPr="00F9519C">
              <w:rPr>
                <w:lang w:eastAsia="zh-CN"/>
              </w:rPr>
              <w:t>SCS of UL band</w:t>
            </w:r>
          </w:p>
        </w:tc>
        <w:tc>
          <w:tcPr>
            <w:tcW w:w="1972" w:type="dxa"/>
            <w:vAlign w:val="center"/>
          </w:tcPr>
          <w:p w14:paraId="36EC7651" w14:textId="77777777" w:rsidR="005F467C" w:rsidRPr="00F9519C" w:rsidRDefault="005F467C" w:rsidP="00E62146">
            <w:pPr>
              <w:pStyle w:val="TAH"/>
              <w:keepNext w:val="0"/>
              <w:keepLines w:val="0"/>
            </w:pPr>
            <w:r w:rsidRPr="00F9519C">
              <w:t>UL RB Allocation</w:t>
            </w:r>
          </w:p>
        </w:tc>
        <w:tc>
          <w:tcPr>
            <w:tcW w:w="1047" w:type="dxa"/>
            <w:vAlign w:val="center"/>
          </w:tcPr>
          <w:p w14:paraId="2883C40A" w14:textId="77777777" w:rsidR="005F467C" w:rsidRPr="00F9519C" w:rsidRDefault="005F467C" w:rsidP="00E62146">
            <w:pPr>
              <w:pStyle w:val="TAH"/>
              <w:keepNext w:val="0"/>
              <w:keepLines w:val="0"/>
            </w:pPr>
            <w:r w:rsidRPr="00F9519C">
              <w:t>DL BW</w:t>
            </w:r>
          </w:p>
        </w:tc>
        <w:tc>
          <w:tcPr>
            <w:tcW w:w="1002" w:type="dxa"/>
            <w:vAlign w:val="center"/>
          </w:tcPr>
          <w:p w14:paraId="62047977" w14:textId="77777777" w:rsidR="005F467C" w:rsidRPr="00F9519C" w:rsidRDefault="005F467C" w:rsidP="00E62146">
            <w:pPr>
              <w:pStyle w:val="TAH"/>
              <w:keepNext w:val="0"/>
              <w:keepLines w:val="0"/>
            </w:pPr>
            <w:r w:rsidRPr="00F9519C">
              <w:t>MSD</w:t>
            </w:r>
          </w:p>
        </w:tc>
        <w:tc>
          <w:tcPr>
            <w:tcW w:w="1082" w:type="dxa"/>
            <w:vMerge w:val="restart"/>
            <w:vAlign w:val="center"/>
          </w:tcPr>
          <w:p w14:paraId="60B4AF28" w14:textId="77777777" w:rsidR="005F467C" w:rsidRPr="00F9519C" w:rsidRDefault="005F467C" w:rsidP="00E62146">
            <w:pPr>
              <w:pStyle w:val="TAH"/>
              <w:keepNext w:val="0"/>
              <w:keepLines w:val="0"/>
              <w:rPr>
                <w:lang w:eastAsia="zh-CN"/>
              </w:rPr>
            </w:pPr>
            <w:r w:rsidRPr="00F9519C">
              <w:rPr>
                <w:lang w:eastAsia="zh-CN"/>
              </w:rPr>
              <w:t>UL/DL fc condition</w:t>
            </w:r>
          </w:p>
        </w:tc>
        <w:tc>
          <w:tcPr>
            <w:tcW w:w="1412" w:type="dxa"/>
            <w:vMerge w:val="restart"/>
            <w:vAlign w:val="center"/>
          </w:tcPr>
          <w:p w14:paraId="0EB08513" w14:textId="77777777" w:rsidR="005F467C" w:rsidRPr="00F9519C" w:rsidRDefault="005F467C" w:rsidP="00E62146">
            <w:pPr>
              <w:pStyle w:val="TAH"/>
              <w:keepNext w:val="0"/>
              <w:keepLines w:val="0"/>
              <w:rPr>
                <w:lang w:eastAsia="zh-CN"/>
              </w:rPr>
            </w:pPr>
            <w:r w:rsidRPr="00F9519C">
              <w:rPr>
                <w:lang w:eastAsia="zh-CN"/>
              </w:rPr>
              <w:t>UL/DL harmonic order</w:t>
            </w:r>
          </w:p>
        </w:tc>
      </w:tr>
      <w:tr w:rsidR="005F467C" w:rsidRPr="00F9519C" w14:paraId="55D7B5A5" w14:textId="77777777" w:rsidTr="00E62146">
        <w:trPr>
          <w:tblHeader/>
          <w:jc w:val="center"/>
        </w:trPr>
        <w:tc>
          <w:tcPr>
            <w:tcW w:w="704" w:type="dxa"/>
            <w:vMerge/>
            <w:vAlign w:val="center"/>
          </w:tcPr>
          <w:p w14:paraId="54D6DDF6" w14:textId="77777777" w:rsidR="005F467C" w:rsidRPr="00F9519C" w:rsidRDefault="005F467C" w:rsidP="00E62146">
            <w:pPr>
              <w:spacing w:after="0"/>
              <w:jc w:val="center"/>
              <w:rPr>
                <w:rFonts w:ascii="Arial" w:hAnsi="Arial"/>
                <w:b/>
                <w:sz w:val="18"/>
              </w:rPr>
            </w:pPr>
          </w:p>
        </w:tc>
        <w:tc>
          <w:tcPr>
            <w:tcW w:w="709" w:type="dxa"/>
            <w:vMerge/>
            <w:vAlign w:val="center"/>
          </w:tcPr>
          <w:p w14:paraId="520E0201" w14:textId="77777777" w:rsidR="005F467C" w:rsidRPr="00F9519C" w:rsidRDefault="005F467C" w:rsidP="00E62146">
            <w:pPr>
              <w:spacing w:after="0"/>
              <w:jc w:val="center"/>
              <w:rPr>
                <w:rFonts w:ascii="Arial" w:hAnsi="Arial"/>
                <w:b/>
                <w:sz w:val="18"/>
              </w:rPr>
            </w:pPr>
          </w:p>
        </w:tc>
        <w:tc>
          <w:tcPr>
            <w:tcW w:w="858" w:type="dxa"/>
            <w:vAlign w:val="center"/>
          </w:tcPr>
          <w:p w14:paraId="7E6FBFD2" w14:textId="77777777" w:rsidR="005F467C" w:rsidRPr="00F9519C" w:rsidRDefault="005F467C" w:rsidP="00E62146">
            <w:pPr>
              <w:pStyle w:val="TAH"/>
              <w:keepNext w:val="0"/>
              <w:keepLines w:val="0"/>
            </w:pPr>
            <w:r w:rsidRPr="00F9519C">
              <w:t>(MHz)</w:t>
            </w:r>
          </w:p>
        </w:tc>
        <w:tc>
          <w:tcPr>
            <w:tcW w:w="843" w:type="dxa"/>
            <w:vAlign w:val="center"/>
          </w:tcPr>
          <w:p w14:paraId="201EC4DE" w14:textId="77777777" w:rsidR="005F467C" w:rsidRPr="00F9519C" w:rsidRDefault="005F467C" w:rsidP="00E62146">
            <w:pPr>
              <w:pStyle w:val="TAH"/>
              <w:keepNext w:val="0"/>
              <w:keepLines w:val="0"/>
              <w:rPr>
                <w:lang w:eastAsia="zh-CN"/>
              </w:rPr>
            </w:pPr>
            <w:r w:rsidRPr="00F9519C">
              <w:rPr>
                <w:lang w:eastAsia="zh-CN"/>
              </w:rPr>
              <w:t>(kHz)</w:t>
            </w:r>
          </w:p>
        </w:tc>
        <w:tc>
          <w:tcPr>
            <w:tcW w:w="1972" w:type="dxa"/>
            <w:vAlign w:val="center"/>
          </w:tcPr>
          <w:p w14:paraId="57732993" w14:textId="77777777" w:rsidR="005F467C" w:rsidRPr="00F9519C" w:rsidRDefault="005F467C" w:rsidP="00E62146">
            <w:pPr>
              <w:pStyle w:val="TAH"/>
              <w:keepNext w:val="0"/>
              <w:keepLines w:val="0"/>
            </w:pPr>
            <w:r w:rsidRPr="00F9519C">
              <w:t>L</w:t>
            </w:r>
            <w:r w:rsidRPr="00F9519C">
              <w:rPr>
                <w:vertAlign w:val="subscript"/>
              </w:rPr>
              <w:t>CRB</w:t>
            </w:r>
          </w:p>
        </w:tc>
        <w:tc>
          <w:tcPr>
            <w:tcW w:w="1047" w:type="dxa"/>
            <w:vAlign w:val="center"/>
          </w:tcPr>
          <w:p w14:paraId="780EDDB1" w14:textId="77777777" w:rsidR="005F467C" w:rsidRPr="00F9519C" w:rsidRDefault="005F467C" w:rsidP="00E62146">
            <w:pPr>
              <w:pStyle w:val="TAH"/>
              <w:keepNext w:val="0"/>
              <w:keepLines w:val="0"/>
            </w:pPr>
            <w:r w:rsidRPr="00F9519C">
              <w:t>(MHz)</w:t>
            </w:r>
          </w:p>
        </w:tc>
        <w:tc>
          <w:tcPr>
            <w:tcW w:w="1002" w:type="dxa"/>
            <w:vAlign w:val="center"/>
          </w:tcPr>
          <w:p w14:paraId="6D5BC1B7" w14:textId="77777777" w:rsidR="005F467C" w:rsidRPr="00F9519C" w:rsidRDefault="005F467C" w:rsidP="00E62146">
            <w:pPr>
              <w:pStyle w:val="TAH"/>
              <w:keepNext w:val="0"/>
              <w:keepLines w:val="0"/>
            </w:pPr>
            <w:r w:rsidRPr="00F9519C">
              <w:t>(dB)</w:t>
            </w:r>
          </w:p>
        </w:tc>
        <w:tc>
          <w:tcPr>
            <w:tcW w:w="1082" w:type="dxa"/>
            <w:vMerge/>
            <w:vAlign w:val="center"/>
          </w:tcPr>
          <w:p w14:paraId="74237167" w14:textId="77777777" w:rsidR="005F467C" w:rsidRPr="00F9519C" w:rsidRDefault="005F467C" w:rsidP="00E62146">
            <w:pPr>
              <w:spacing w:after="0"/>
              <w:rPr>
                <w:rFonts w:ascii="Arial" w:hAnsi="Arial" w:cs="Arial"/>
                <w:b/>
                <w:bCs/>
                <w:sz w:val="18"/>
                <w:szCs w:val="18"/>
                <w:lang w:eastAsia="zh-CN"/>
              </w:rPr>
            </w:pPr>
          </w:p>
        </w:tc>
        <w:tc>
          <w:tcPr>
            <w:tcW w:w="1412" w:type="dxa"/>
            <w:vMerge/>
            <w:vAlign w:val="center"/>
          </w:tcPr>
          <w:p w14:paraId="0EC27A3A" w14:textId="77777777" w:rsidR="005F467C" w:rsidRPr="00F9519C" w:rsidRDefault="005F467C" w:rsidP="00E62146">
            <w:pPr>
              <w:spacing w:after="0"/>
              <w:rPr>
                <w:rFonts w:ascii="Arial" w:hAnsi="Arial" w:cs="Arial"/>
                <w:b/>
                <w:bCs/>
                <w:sz w:val="18"/>
                <w:szCs w:val="18"/>
                <w:lang w:eastAsia="zh-CN"/>
              </w:rPr>
            </w:pPr>
          </w:p>
        </w:tc>
      </w:tr>
      <w:tr w:rsidR="005F467C" w:rsidRPr="00F9519C" w14:paraId="66AE9C47" w14:textId="77777777" w:rsidTr="00E62146">
        <w:trPr>
          <w:jc w:val="center"/>
        </w:trPr>
        <w:tc>
          <w:tcPr>
            <w:tcW w:w="704" w:type="dxa"/>
          </w:tcPr>
          <w:p w14:paraId="4F606C15" w14:textId="77777777" w:rsidR="005F467C" w:rsidRPr="00F9519C" w:rsidRDefault="005F467C" w:rsidP="00E62146">
            <w:pPr>
              <w:pStyle w:val="TAC"/>
              <w:keepNext w:val="0"/>
              <w:keepLines w:val="0"/>
              <w:rPr>
                <w:b/>
                <w:bCs/>
                <w:lang w:eastAsia="zh-CN"/>
              </w:rPr>
            </w:pPr>
            <w:r w:rsidRPr="00F9519C">
              <w:rPr>
                <w:lang w:eastAsia="zh-CN"/>
              </w:rPr>
              <w:t>n1</w:t>
            </w:r>
          </w:p>
        </w:tc>
        <w:tc>
          <w:tcPr>
            <w:tcW w:w="709" w:type="dxa"/>
          </w:tcPr>
          <w:p w14:paraId="411F461C" w14:textId="77777777" w:rsidR="005F467C" w:rsidRPr="00F9519C" w:rsidRDefault="005F467C" w:rsidP="00E62146">
            <w:pPr>
              <w:pStyle w:val="TAC"/>
              <w:keepNext w:val="0"/>
              <w:keepLines w:val="0"/>
              <w:rPr>
                <w:lang w:eastAsia="zh-CN"/>
              </w:rPr>
            </w:pPr>
            <w:r w:rsidRPr="00F9519C">
              <w:rPr>
                <w:lang w:eastAsia="zh-CN"/>
              </w:rPr>
              <w:t>n105</w:t>
            </w:r>
            <w:r w:rsidRPr="00F9519C">
              <w:rPr>
                <w:vertAlign w:val="superscript"/>
                <w:lang w:eastAsia="zh-CN"/>
              </w:rPr>
              <w:t>3</w:t>
            </w:r>
          </w:p>
        </w:tc>
        <w:tc>
          <w:tcPr>
            <w:tcW w:w="858" w:type="dxa"/>
            <w:noWrap/>
          </w:tcPr>
          <w:p w14:paraId="67D169E6" w14:textId="77777777" w:rsidR="005F467C" w:rsidRPr="00F9519C" w:rsidRDefault="005F467C" w:rsidP="00E62146">
            <w:pPr>
              <w:pStyle w:val="TAC"/>
              <w:keepNext w:val="0"/>
              <w:keepLines w:val="0"/>
              <w:rPr>
                <w:lang w:eastAsia="zh-CN"/>
              </w:rPr>
            </w:pPr>
            <w:r w:rsidRPr="00F9519C">
              <w:rPr>
                <w:lang w:eastAsia="zh-CN"/>
              </w:rPr>
              <w:t>5</w:t>
            </w:r>
          </w:p>
        </w:tc>
        <w:tc>
          <w:tcPr>
            <w:tcW w:w="843" w:type="dxa"/>
          </w:tcPr>
          <w:p w14:paraId="67D89291" w14:textId="77777777" w:rsidR="005F467C" w:rsidRPr="00F9519C" w:rsidRDefault="005F467C" w:rsidP="00E62146">
            <w:pPr>
              <w:pStyle w:val="TAC"/>
              <w:keepNext w:val="0"/>
              <w:keepLines w:val="0"/>
              <w:rPr>
                <w:lang w:eastAsia="zh-CN"/>
              </w:rPr>
            </w:pPr>
            <w:r w:rsidRPr="00F9519C">
              <w:rPr>
                <w:lang w:eastAsia="zh-CN"/>
              </w:rPr>
              <w:t>15</w:t>
            </w:r>
          </w:p>
        </w:tc>
        <w:tc>
          <w:tcPr>
            <w:tcW w:w="1972" w:type="dxa"/>
            <w:noWrap/>
          </w:tcPr>
          <w:p w14:paraId="7A7BA1BC" w14:textId="77777777" w:rsidR="005F467C" w:rsidRPr="00F9519C" w:rsidRDefault="005F467C" w:rsidP="00E62146">
            <w:pPr>
              <w:pStyle w:val="TAC"/>
              <w:keepNext w:val="0"/>
              <w:keepLines w:val="0"/>
              <w:rPr>
                <w:lang w:eastAsia="zh-CN"/>
              </w:rPr>
            </w:pPr>
            <w:r w:rsidRPr="00F9519C">
              <w:rPr>
                <w:lang w:eastAsia="zh-CN"/>
              </w:rPr>
              <w:t>25</w:t>
            </w:r>
          </w:p>
        </w:tc>
        <w:tc>
          <w:tcPr>
            <w:tcW w:w="1047" w:type="dxa"/>
            <w:noWrap/>
          </w:tcPr>
          <w:p w14:paraId="73F89A10"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tcPr>
          <w:p w14:paraId="233B3FE4" w14:textId="77777777" w:rsidR="005F467C" w:rsidRPr="00F9519C" w:rsidRDefault="005F467C" w:rsidP="00E62146">
            <w:pPr>
              <w:pStyle w:val="TAC"/>
              <w:keepNext w:val="0"/>
              <w:keepLines w:val="0"/>
              <w:rPr>
                <w:lang w:eastAsia="zh-CN"/>
              </w:rPr>
            </w:pPr>
            <w:r w:rsidRPr="00F9519C">
              <w:rPr>
                <w:lang w:eastAsia="zh-CN"/>
              </w:rPr>
              <w:t>26.8</w:t>
            </w:r>
          </w:p>
        </w:tc>
        <w:tc>
          <w:tcPr>
            <w:tcW w:w="1082" w:type="dxa"/>
          </w:tcPr>
          <w:p w14:paraId="330ECCD8" w14:textId="77777777" w:rsidR="005F467C" w:rsidRPr="00F9519C" w:rsidRDefault="005F467C" w:rsidP="00E62146">
            <w:pPr>
              <w:pStyle w:val="TAC"/>
              <w:keepNext w:val="0"/>
              <w:keepLines w:val="0"/>
              <w:rPr>
                <w:lang w:eastAsia="zh-CN"/>
              </w:rPr>
            </w:pPr>
            <w:r w:rsidRPr="00F9519C">
              <w:rPr>
                <w:lang w:eastAsia="zh-CN"/>
              </w:rPr>
              <w:t>NOTE 4</w:t>
            </w:r>
          </w:p>
        </w:tc>
        <w:tc>
          <w:tcPr>
            <w:tcW w:w="1412" w:type="dxa"/>
          </w:tcPr>
          <w:p w14:paraId="59D54B17" w14:textId="77777777" w:rsidR="005F467C" w:rsidRPr="00F9519C" w:rsidRDefault="005F467C" w:rsidP="00E62146">
            <w:pPr>
              <w:pStyle w:val="TAC"/>
              <w:keepNext w:val="0"/>
              <w:keepLines w:val="0"/>
              <w:rPr>
                <w:lang w:eastAsia="zh-CN"/>
              </w:rPr>
            </w:pPr>
            <w:r w:rsidRPr="00F9519C">
              <w:rPr>
                <w:lang w:eastAsia="zh-CN"/>
              </w:rPr>
              <w:t>UL1/DL3</w:t>
            </w:r>
          </w:p>
        </w:tc>
      </w:tr>
      <w:tr w:rsidR="005F467C" w:rsidRPr="00F9519C" w14:paraId="75C61DE4" w14:textId="77777777" w:rsidTr="00E62146">
        <w:trPr>
          <w:jc w:val="center"/>
        </w:trPr>
        <w:tc>
          <w:tcPr>
            <w:tcW w:w="704" w:type="dxa"/>
          </w:tcPr>
          <w:p w14:paraId="53AE3159" w14:textId="77777777" w:rsidR="005F467C" w:rsidRPr="00F9519C" w:rsidRDefault="005F467C" w:rsidP="00E62146">
            <w:pPr>
              <w:pStyle w:val="TAC"/>
              <w:keepNext w:val="0"/>
              <w:keepLines w:val="0"/>
              <w:rPr>
                <w:lang w:eastAsia="zh-CN"/>
              </w:rPr>
            </w:pPr>
            <w:r>
              <w:rPr>
                <w:rFonts w:eastAsiaTheme="minorEastAsia"/>
                <w:lang w:eastAsia="zh-CN"/>
              </w:rPr>
              <w:t>n1</w:t>
            </w:r>
          </w:p>
        </w:tc>
        <w:tc>
          <w:tcPr>
            <w:tcW w:w="709" w:type="dxa"/>
          </w:tcPr>
          <w:p w14:paraId="5CA81034" w14:textId="77777777" w:rsidR="005F467C" w:rsidRPr="00F9519C" w:rsidRDefault="005F467C" w:rsidP="00E62146">
            <w:pPr>
              <w:pStyle w:val="TAC"/>
              <w:keepNext w:val="0"/>
              <w:keepLines w:val="0"/>
              <w:rPr>
                <w:lang w:eastAsia="zh-CN"/>
              </w:rPr>
            </w:pPr>
            <w:r>
              <w:rPr>
                <w:rFonts w:eastAsiaTheme="minorEastAsia"/>
                <w:lang w:eastAsia="zh-CN"/>
              </w:rPr>
              <w:t>n71</w:t>
            </w:r>
            <w:r>
              <w:rPr>
                <w:rFonts w:eastAsiaTheme="minorEastAsia"/>
                <w:vertAlign w:val="superscript"/>
                <w:lang w:eastAsia="zh-CN"/>
              </w:rPr>
              <w:t>3</w:t>
            </w:r>
          </w:p>
        </w:tc>
        <w:tc>
          <w:tcPr>
            <w:tcW w:w="858" w:type="dxa"/>
            <w:noWrap/>
          </w:tcPr>
          <w:p w14:paraId="368271CF" w14:textId="77777777" w:rsidR="005F467C" w:rsidRPr="00F9519C" w:rsidRDefault="005F467C" w:rsidP="00E62146">
            <w:pPr>
              <w:pStyle w:val="TAC"/>
              <w:keepNext w:val="0"/>
              <w:keepLines w:val="0"/>
              <w:rPr>
                <w:bCs/>
                <w:lang w:eastAsia="zh-CN"/>
              </w:rPr>
            </w:pPr>
            <w:r>
              <w:rPr>
                <w:rFonts w:eastAsiaTheme="minorEastAsia" w:hint="eastAsia"/>
                <w:lang w:val="en-US" w:eastAsia="zh-CN"/>
              </w:rPr>
              <w:t>5</w:t>
            </w:r>
          </w:p>
        </w:tc>
        <w:tc>
          <w:tcPr>
            <w:tcW w:w="843" w:type="dxa"/>
          </w:tcPr>
          <w:p w14:paraId="4554E0A6" w14:textId="77777777" w:rsidR="005F467C" w:rsidRPr="00F9519C" w:rsidRDefault="005F467C" w:rsidP="00E62146">
            <w:pPr>
              <w:pStyle w:val="TAC"/>
              <w:keepNext w:val="0"/>
              <w:keepLines w:val="0"/>
              <w:rPr>
                <w:bCs/>
                <w:lang w:eastAsia="zh-CN"/>
              </w:rPr>
            </w:pPr>
            <w:r>
              <w:rPr>
                <w:rFonts w:eastAsiaTheme="minorEastAsia" w:hint="eastAsia"/>
                <w:lang w:val="en-US" w:eastAsia="zh-CN"/>
              </w:rPr>
              <w:t>15</w:t>
            </w:r>
          </w:p>
        </w:tc>
        <w:tc>
          <w:tcPr>
            <w:tcW w:w="1972" w:type="dxa"/>
            <w:noWrap/>
          </w:tcPr>
          <w:p w14:paraId="643B20F6" w14:textId="77777777" w:rsidR="005F467C" w:rsidRPr="00F9519C" w:rsidRDefault="005F467C" w:rsidP="00E62146">
            <w:pPr>
              <w:pStyle w:val="TAC"/>
              <w:keepNext w:val="0"/>
              <w:keepLines w:val="0"/>
              <w:rPr>
                <w:bCs/>
                <w:lang w:eastAsia="zh-CN"/>
              </w:rPr>
            </w:pPr>
            <w:r>
              <w:rPr>
                <w:rFonts w:eastAsiaTheme="minorEastAsia"/>
                <w:lang w:eastAsia="zh-CN"/>
              </w:rPr>
              <w:t>25</w:t>
            </w:r>
          </w:p>
        </w:tc>
        <w:tc>
          <w:tcPr>
            <w:tcW w:w="1047" w:type="dxa"/>
            <w:noWrap/>
          </w:tcPr>
          <w:p w14:paraId="4B6C6358" w14:textId="77777777" w:rsidR="005F467C" w:rsidRPr="00F9519C" w:rsidRDefault="005F467C" w:rsidP="00E62146">
            <w:pPr>
              <w:pStyle w:val="TAC"/>
              <w:keepNext w:val="0"/>
              <w:keepLines w:val="0"/>
              <w:rPr>
                <w:lang w:eastAsia="zh-CN"/>
              </w:rPr>
            </w:pPr>
            <w:r>
              <w:rPr>
                <w:rFonts w:eastAsiaTheme="minorEastAsia" w:hint="eastAsia"/>
                <w:lang w:val="en-US" w:eastAsia="zh-CN"/>
              </w:rPr>
              <w:t>5</w:t>
            </w:r>
          </w:p>
        </w:tc>
        <w:tc>
          <w:tcPr>
            <w:tcW w:w="1002" w:type="dxa"/>
            <w:noWrap/>
          </w:tcPr>
          <w:p w14:paraId="182C08FA" w14:textId="77777777" w:rsidR="005F467C" w:rsidRPr="00F9519C" w:rsidRDefault="005F467C" w:rsidP="00E62146">
            <w:pPr>
              <w:pStyle w:val="TAC"/>
              <w:keepNext w:val="0"/>
              <w:keepLines w:val="0"/>
              <w:rPr>
                <w:bCs/>
                <w:lang w:eastAsia="zh-CN"/>
              </w:rPr>
            </w:pPr>
            <w:r>
              <w:rPr>
                <w:rFonts w:eastAsiaTheme="minorEastAsia" w:hint="eastAsia"/>
                <w:lang w:val="en-US" w:eastAsia="zh-CN"/>
              </w:rPr>
              <w:t>26.8</w:t>
            </w:r>
          </w:p>
        </w:tc>
        <w:tc>
          <w:tcPr>
            <w:tcW w:w="1082" w:type="dxa"/>
          </w:tcPr>
          <w:p w14:paraId="6C6128C6" w14:textId="77777777" w:rsidR="005F467C" w:rsidRPr="00F9519C" w:rsidRDefault="005F467C" w:rsidP="00E62146">
            <w:pPr>
              <w:pStyle w:val="TAC"/>
              <w:keepNext w:val="0"/>
              <w:keepLines w:val="0"/>
              <w:rPr>
                <w:bCs/>
                <w:lang w:eastAsia="zh-CN"/>
              </w:rPr>
            </w:pPr>
            <w:r>
              <w:rPr>
                <w:rFonts w:eastAsiaTheme="minorEastAsia"/>
                <w:lang w:eastAsia="zh-CN"/>
              </w:rPr>
              <w:t>NOTE 4</w:t>
            </w:r>
          </w:p>
        </w:tc>
        <w:tc>
          <w:tcPr>
            <w:tcW w:w="1412" w:type="dxa"/>
          </w:tcPr>
          <w:p w14:paraId="6666187B" w14:textId="77777777" w:rsidR="005F467C" w:rsidRPr="00F9519C" w:rsidRDefault="005F467C" w:rsidP="00E62146">
            <w:pPr>
              <w:pStyle w:val="TAC"/>
              <w:keepNext w:val="0"/>
              <w:keepLines w:val="0"/>
              <w:rPr>
                <w:bCs/>
                <w:lang w:eastAsia="zh-CN"/>
              </w:rPr>
            </w:pPr>
            <w:r>
              <w:rPr>
                <w:rFonts w:eastAsiaTheme="minorEastAsia"/>
                <w:lang w:eastAsia="zh-CN"/>
              </w:rPr>
              <w:t>UL1/DL3</w:t>
            </w:r>
          </w:p>
        </w:tc>
      </w:tr>
      <w:tr w:rsidR="005F467C" w:rsidRPr="00F9519C" w14:paraId="6E42C9CC" w14:textId="77777777" w:rsidTr="00E62146">
        <w:trPr>
          <w:jc w:val="center"/>
        </w:trPr>
        <w:tc>
          <w:tcPr>
            <w:tcW w:w="704" w:type="dxa"/>
            <w:vAlign w:val="center"/>
          </w:tcPr>
          <w:p w14:paraId="4C75B3A8" w14:textId="77777777" w:rsidR="005F467C" w:rsidRPr="00F9519C" w:rsidRDefault="005F467C" w:rsidP="00E62146">
            <w:pPr>
              <w:pStyle w:val="TAC"/>
              <w:keepNext w:val="0"/>
              <w:keepLines w:val="0"/>
              <w:rPr>
                <w:lang w:eastAsia="zh-CN"/>
              </w:rPr>
            </w:pPr>
            <w:r w:rsidRPr="00F9519C">
              <w:rPr>
                <w:lang w:eastAsia="zh-CN"/>
              </w:rPr>
              <w:t>n2</w:t>
            </w:r>
          </w:p>
        </w:tc>
        <w:tc>
          <w:tcPr>
            <w:tcW w:w="709" w:type="dxa"/>
            <w:vAlign w:val="center"/>
          </w:tcPr>
          <w:p w14:paraId="5A7A0960" w14:textId="77777777" w:rsidR="005F467C" w:rsidRPr="00F9519C" w:rsidRDefault="005F467C" w:rsidP="00E62146">
            <w:pPr>
              <w:pStyle w:val="TAC"/>
              <w:keepNext w:val="0"/>
              <w:keepLines w:val="0"/>
              <w:rPr>
                <w:vertAlign w:val="superscript"/>
                <w:lang w:eastAsia="zh-CN"/>
              </w:rPr>
            </w:pPr>
            <w:r w:rsidRPr="00F9519C">
              <w:rPr>
                <w:lang w:eastAsia="zh-CN"/>
              </w:rPr>
              <w:t>n71</w:t>
            </w:r>
            <w:r w:rsidRPr="00F9519C">
              <w:rPr>
                <w:vertAlign w:val="superscript"/>
                <w:lang w:eastAsia="zh-CN"/>
              </w:rPr>
              <w:t>3</w:t>
            </w:r>
          </w:p>
        </w:tc>
        <w:tc>
          <w:tcPr>
            <w:tcW w:w="858" w:type="dxa"/>
            <w:noWrap/>
            <w:vAlign w:val="center"/>
          </w:tcPr>
          <w:p w14:paraId="16C67D72" w14:textId="77777777" w:rsidR="005F467C" w:rsidRPr="00F9519C" w:rsidRDefault="005F467C" w:rsidP="00E62146">
            <w:pPr>
              <w:pStyle w:val="TAC"/>
              <w:keepNext w:val="0"/>
              <w:keepLines w:val="0"/>
              <w:rPr>
                <w:bCs/>
                <w:lang w:eastAsia="zh-CN"/>
              </w:rPr>
            </w:pPr>
            <w:r w:rsidRPr="00F9519C">
              <w:rPr>
                <w:bCs/>
                <w:lang w:eastAsia="zh-CN"/>
              </w:rPr>
              <w:t>5</w:t>
            </w:r>
          </w:p>
        </w:tc>
        <w:tc>
          <w:tcPr>
            <w:tcW w:w="843" w:type="dxa"/>
            <w:vAlign w:val="center"/>
          </w:tcPr>
          <w:p w14:paraId="57C74286"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124FECCB"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1F3BE09E"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5724E211" w14:textId="77777777" w:rsidR="005F467C" w:rsidRPr="00F9519C" w:rsidRDefault="005F467C" w:rsidP="00E62146">
            <w:pPr>
              <w:pStyle w:val="TAC"/>
              <w:keepNext w:val="0"/>
              <w:keepLines w:val="0"/>
              <w:rPr>
                <w:bCs/>
                <w:lang w:eastAsia="zh-CN"/>
              </w:rPr>
            </w:pPr>
            <w:r w:rsidRPr="00F9519C">
              <w:rPr>
                <w:bCs/>
                <w:lang w:eastAsia="zh-CN"/>
              </w:rPr>
              <w:t>26.8</w:t>
            </w:r>
          </w:p>
        </w:tc>
        <w:tc>
          <w:tcPr>
            <w:tcW w:w="1082" w:type="dxa"/>
            <w:vAlign w:val="center"/>
          </w:tcPr>
          <w:p w14:paraId="3D0189C2" w14:textId="77777777" w:rsidR="005F467C" w:rsidRPr="00F9519C" w:rsidRDefault="005F467C" w:rsidP="00E62146">
            <w:pPr>
              <w:pStyle w:val="TAC"/>
              <w:keepNext w:val="0"/>
              <w:keepLines w:val="0"/>
              <w:rPr>
                <w:bCs/>
                <w:lang w:eastAsia="zh-CN"/>
              </w:rPr>
            </w:pPr>
            <w:r w:rsidRPr="00F9519C">
              <w:rPr>
                <w:bCs/>
                <w:lang w:eastAsia="zh-CN"/>
              </w:rPr>
              <w:t>NOTE 4</w:t>
            </w:r>
          </w:p>
        </w:tc>
        <w:tc>
          <w:tcPr>
            <w:tcW w:w="1412" w:type="dxa"/>
            <w:vAlign w:val="center"/>
          </w:tcPr>
          <w:p w14:paraId="7F0E9A4F" w14:textId="77777777" w:rsidR="005F467C" w:rsidRPr="00F9519C" w:rsidRDefault="005F467C" w:rsidP="00E62146">
            <w:pPr>
              <w:pStyle w:val="TAC"/>
              <w:keepNext w:val="0"/>
              <w:keepLines w:val="0"/>
              <w:rPr>
                <w:bCs/>
                <w:lang w:eastAsia="zh-CN"/>
              </w:rPr>
            </w:pPr>
            <w:r w:rsidRPr="00F9519C">
              <w:rPr>
                <w:bCs/>
                <w:lang w:eastAsia="zh-CN"/>
              </w:rPr>
              <w:t>UL1/DL3</w:t>
            </w:r>
          </w:p>
        </w:tc>
      </w:tr>
      <w:tr w:rsidR="005F467C" w:rsidRPr="00F9519C" w14:paraId="7783D4ED" w14:textId="77777777" w:rsidTr="00E62146">
        <w:trPr>
          <w:jc w:val="center"/>
        </w:trPr>
        <w:tc>
          <w:tcPr>
            <w:tcW w:w="704" w:type="dxa"/>
            <w:vAlign w:val="center"/>
          </w:tcPr>
          <w:p w14:paraId="1344961E" w14:textId="77777777" w:rsidR="005F467C" w:rsidRPr="00F9519C" w:rsidRDefault="005F467C" w:rsidP="00E62146">
            <w:pPr>
              <w:pStyle w:val="TAC"/>
              <w:keepNext w:val="0"/>
              <w:keepLines w:val="0"/>
              <w:rPr>
                <w:lang w:eastAsia="zh-CN"/>
              </w:rPr>
            </w:pPr>
            <w:r w:rsidRPr="00F9519C">
              <w:rPr>
                <w:lang w:eastAsia="zh-CN"/>
              </w:rPr>
              <w:t>n2</w:t>
            </w:r>
          </w:p>
        </w:tc>
        <w:tc>
          <w:tcPr>
            <w:tcW w:w="709" w:type="dxa"/>
            <w:vAlign w:val="center"/>
          </w:tcPr>
          <w:p w14:paraId="493FABE1"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71</w:t>
            </w:r>
            <w:r w:rsidRPr="00F9519C">
              <w:rPr>
                <w:vertAlign w:val="superscript"/>
                <w:lang w:eastAsia="zh-CN"/>
              </w:rPr>
              <w:t>3</w:t>
            </w:r>
          </w:p>
        </w:tc>
        <w:tc>
          <w:tcPr>
            <w:tcW w:w="858" w:type="dxa"/>
            <w:noWrap/>
            <w:vAlign w:val="center"/>
          </w:tcPr>
          <w:p w14:paraId="2AB1AC4F" w14:textId="77777777" w:rsidR="005F467C" w:rsidRPr="00F9519C" w:rsidRDefault="005F467C" w:rsidP="00E62146">
            <w:pPr>
              <w:pStyle w:val="TAC"/>
              <w:keepNext w:val="0"/>
              <w:keepLines w:val="0"/>
              <w:rPr>
                <w:bCs/>
                <w:lang w:eastAsia="zh-CN"/>
              </w:rPr>
            </w:pPr>
            <w:r w:rsidRPr="00F9519C">
              <w:rPr>
                <w:bCs/>
                <w:lang w:eastAsia="zh-CN"/>
              </w:rPr>
              <w:t>5</w:t>
            </w:r>
          </w:p>
        </w:tc>
        <w:tc>
          <w:tcPr>
            <w:tcW w:w="843" w:type="dxa"/>
            <w:vAlign w:val="center"/>
          </w:tcPr>
          <w:p w14:paraId="7D2C16CE"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1F73E150"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3B9772EF" w14:textId="77777777" w:rsidR="005F467C" w:rsidRPr="00F9519C" w:rsidRDefault="005F467C" w:rsidP="00E62146">
            <w:pPr>
              <w:pStyle w:val="TAC"/>
              <w:keepNext w:val="0"/>
              <w:keepLines w:val="0"/>
              <w:rPr>
                <w:lang w:eastAsia="zh-CN"/>
              </w:rPr>
            </w:pPr>
            <w:r w:rsidRPr="00F9519C">
              <w:rPr>
                <w:rFonts w:hint="eastAsia"/>
                <w:lang w:eastAsia="zh-CN"/>
              </w:rPr>
              <w:t>2</w:t>
            </w:r>
            <w:r w:rsidRPr="00F9519C">
              <w:rPr>
                <w:lang w:eastAsia="zh-CN"/>
              </w:rPr>
              <w:t>0</w:t>
            </w:r>
          </w:p>
        </w:tc>
        <w:tc>
          <w:tcPr>
            <w:tcW w:w="1002" w:type="dxa"/>
            <w:noWrap/>
            <w:vAlign w:val="center"/>
          </w:tcPr>
          <w:p w14:paraId="3C210F7E" w14:textId="77777777" w:rsidR="005F467C" w:rsidRPr="00F9519C" w:rsidRDefault="005F467C" w:rsidP="00E62146">
            <w:pPr>
              <w:pStyle w:val="TAC"/>
              <w:keepNext w:val="0"/>
              <w:keepLines w:val="0"/>
              <w:rPr>
                <w:bCs/>
                <w:lang w:eastAsia="zh-CN"/>
              </w:rPr>
            </w:pPr>
            <w:r w:rsidRPr="00F9519C">
              <w:rPr>
                <w:bCs/>
                <w:lang w:eastAsia="zh-CN"/>
              </w:rPr>
              <w:t>15.6</w:t>
            </w:r>
          </w:p>
        </w:tc>
        <w:tc>
          <w:tcPr>
            <w:tcW w:w="1082" w:type="dxa"/>
            <w:vAlign w:val="center"/>
          </w:tcPr>
          <w:p w14:paraId="5B5C385A" w14:textId="77777777" w:rsidR="005F467C" w:rsidRPr="00F9519C" w:rsidRDefault="005F467C" w:rsidP="00E62146">
            <w:pPr>
              <w:pStyle w:val="TAC"/>
              <w:keepNext w:val="0"/>
              <w:keepLines w:val="0"/>
              <w:rPr>
                <w:bCs/>
                <w:lang w:eastAsia="zh-CN"/>
              </w:rPr>
            </w:pPr>
            <w:r w:rsidRPr="00F9519C">
              <w:rPr>
                <w:bCs/>
                <w:lang w:eastAsia="zh-CN"/>
              </w:rPr>
              <w:t>NOTE 4</w:t>
            </w:r>
          </w:p>
        </w:tc>
        <w:tc>
          <w:tcPr>
            <w:tcW w:w="1412" w:type="dxa"/>
            <w:vAlign w:val="center"/>
          </w:tcPr>
          <w:p w14:paraId="7BEABDE4" w14:textId="77777777" w:rsidR="005F467C" w:rsidRPr="00F9519C" w:rsidRDefault="005F467C" w:rsidP="00E62146">
            <w:pPr>
              <w:pStyle w:val="TAC"/>
              <w:keepNext w:val="0"/>
              <w:keepLines w:val="0"/>
              <w:rPr>
                <w:bCs/>
                <w:lang w:eastAsia="zh-CN"/>
              </w:rPr>
            </w:pPr>
            <w:r w:rsidRPr="00F9519C">
              <w:rPr>
                <w:bCs/>
                <w:lang w:eastAsia="zh-CN"/>
              </w:rPr>
              <w:t>UL1/DL3</w:t>
            </w:r>
          </w:p>
        </w:tc>
      </w:tr>
      <w:tr w:rsidR="005F467C" w:rsidRPr="00F9519C" w14:paraId="3359B877" w14:textId="77777777" w:rsidTr="00E62146">
        <w:trPr>
          <w:jc w:val="center"/>
        </w:trPr>
        <w:tc>
          <w:tcPr>
            <w:tcW w:w="704" w:type="dxa"/>
            <w:vAlign w:val="center"/>
          </w:tcPr>
          <w:p w14:paraId="178C871B" w14:textId="77777777" w:rsidR="005F467C" w:rsidRPr="00F9519C" w:rsidRDefault="005F467C" w:rsidP="00E62146">
            <w:pPr>
              <w:pStyle w:val="TAC"/>
              <w:keepNext w:val="0"/>
              <w:keepLines w:val="0"/>
              <w:rPr>
                <w:lang w:eastAsia="zh-CN"/>
              </w:rPr>
            </w:pPr>
            <w:r w:rsidRPr="00F9519C">
              <w:rPr>
                <w:lang w:eastAsia="zh-CN"/>
              </w:rPr>
              <w:t>n3</w:t>
            </w:r>
          </w:p>
        </w:tc>
        <w:tc>
          <w:tcPr>
            <w:tcW w:w="709" w:type="dxa"/>
            <w:vAlign w:val="center"/>
          </w:tcPr>
          <w:p w14:paraId="0527C5CB"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5</w:t>
            </w:r>
          </w:p>
        </w:tc>
        <w:tc>
          <w:tcPr>
            <w:tcW w:w="858" w:type="dxa"/>
            <w:noWrap/>
            <w:vAlign w:val="center"/>
          </w:tcPr>
          <w:p w14:paraId="61DBABF3" w14:textId="77777777" w:rsidR="005F467C" w:rsidRPr="00F9519C" w:rsidRDefault="005F467C" w:rsidP="00E62146">
            <w:pPr>
              <w:pStyle w:val="TAC"/>
              <w:keepNext w:val="0"/>
              <w:keepLines w:val="0"/>
              <w:rPr>
                <w:bCs/>
                <w:lang w:eastAsia="zh-CN"/>
              </w:rPr>
            </w:pPr>
            <w:r w:rsidRPr="00F9519C">
              <w:rPr>
                <w:bCs/>
                <w:lang w:eastAsia="zh-CN"/>
              </w:rPr>
              <w:t>5</w:t>
            </w:r>
          </w:p>
        </w:tc>
        <w:tc>
          <w:tcPr>
            <w:tcW w:w="843" w:type="dxa"/>
            <w:vAlign w:val="center"/>
          </w:tcPr>
          <w:p w14:paraId="436073C0"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66456ADC"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10215929"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6A662833" w14:textId="77777777" w:rsidR="005F467C" w:rsidRPr="00F9519C" w:rsidRDefault="005F467C" w:rsidP="00E62146">
            <w:pPr>
              <w:pStyle w:val="TAC"/>
              <w:keepNext w:val="0"/>
              <w:keepLines w:val="0"/>
              <w:rPr>
                <w:bCs/>
                <w:lang w:eastAsia="zh-CN"/>
              </w:rPr>
            </w:pPr>
            <w:r w:rsidRPr="00F9519C">
              <w:rPr>
                <w:bCs/>
                <w:lang w:eastAsia="zh-CN"/>
              </w:rPr>
              <w:t>4</w:t>
            </w:r>
          </w:p>
        </w:tc>
        <w:tc>
          <w:tcPr>
            <w:tcW w:w="1082" w:type="dxa"/>
            <w:vAlign w:val="center"/>
          </w:tcPr>
          <w:p w14:paraId="6C21101B" w14:textId="77777777" w:rsidR="005F467C" w:rsidRPr="00F9519C" w:rsidRDefault="005F467C" w:rsidP="00E62146">
            <w:pPr>
              <w:pStyle w:val="TAC"/>
              <w:keepNext w:val="0"/>
              <w:keepLines w:val="0"/>
              <w:rPr>
                <w:bCs/>
                <w:lang w:eastAsia="zh-CN"/>
              </w:rPr>
            </w:pPr>
            <w:r w:rsidRPr="00F9519C">
              <w:rPr>
                <w:bCs/>
                <w:lang w:eastAsia="zh-CN"/>
              </w:rPr>
              <w:t>NOTE</w:t>
            </w:r>
            <w:r w:rsidRPr="00F9519C">
              <w:rPr>
                <w:rFonts w:hint="eastAsia"/>
                <w:bCs/>
                <w:lang w:eastAsia="zh-CN"/>
              </w:rPr>
              <w:t xml:space="preserve"> </w:t>
            </w:r>
            <w:r w:rsidRPr="00F9519C">
              <w:rPr>
                <w:bCs/>
                <w:lang w:eastAsia="zh-CN"/>
              </w:rPr>
              <w:t>7</w:t>
            </w:r>
          </w:p>
        </w:tc>
        <w:tc>
          <w:tcPr>
            <w:tcW w:w="1412" w:type="dxa"/>
            <w:vAlign w:val="center"/>
          </w:tcPr>
          <w:p w14:paraId="4B73C502" w14:textId="77777777" w:rsidR="005F467C" w:rsidRPr="00F9519C" w:rsidRDefault="005F467C" w:rsidP="00E62146">
            <w:pPr>
              <w:pStyle w:val="TAC"/>
              <w:keepNext w:val="0"/>
              <w:keepLines w:val="0"/>
              <w:rPr>
                <w:bCs/>
                <w:lang w:eastAsia="zh-CN"/>
              </w:rPr>
            </w:pPr>
            <w:r w:rsidRPr="00F9519C">
              <w:rPr>
                <w:bCs/>
                <w:lang w:eastAsia="zh-CN"/>
              </w:rPr>
              <w:t>UL1/DL2</w:t>
            </w:r>
          </w:p>
        </w:tc>
      </w:tr>
      <w:tr w:rsidR="005F467C" w:rsidRPr="00F9519C" w14:paraId="112E6489" w14:textId="77777777" w:rsidTr="00E62146">
        <w:trPr>
          <w:jc w:val="center"/>
        </w:trPr>
        <w:tc>
          <w:tcPr>
            <w:tcW w:w="704" w:type="dxa"/>
            <w:vAlign w:val="center"/>
          </w:tcPr>
          <w:p w14:paraId="140685CC" w14:textId="77777777" w:rsidR="005F467C" w:rsidRPr="00F9519C" w:rsidRDefault="005F467C" w:rsidP="00E62146">
            <w:pPr>
              <w:pStyle w:val="TAC"/>
              <w:keepNext w:val="0"/>
              <w:keepLines w:val="0"/>
              <w:rPr>
                <w:lang w:eastAsia="zh-CN"/>
              </w:rPr>
            </w:pPr>
            <w:r w:rsidRPr="00F9519C">
              <w:rPr>
                <w:lang w:eastAsia="zh-CN"/>
              </w:rPr>
              <w:t>n3</w:t>
            </w:r>
          </w:p>
        </w:tc>
        <w:tc>
          <w:tcPr>
            <w:tcW w:w="709" w:type="dxa"/>
            <w:vAlign w:val="center"/>
          </w:tcPr>
          <w:p w14:paraId="5947B169"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26</w:t>
            </w:r>
          </w:p>
        </w:tc>
        <w:tc>
          <w:tcPr>
            <w:tcW w:w="858" w:type="dxa"/>
            <w:noWrap/>
            <w:vAlign w:val="center"/>
          </w:tcPr>
          <w:p w14:paraId="2E6DDBDE" w14:textId="77777777" w:rsidR="005F467C" w:rsidRPr="00F9519C" w:rsidRDefault="005F467C" w:rsidP="00E62146">
            <w:pPr>
              <w:pStyle w:val="TAC"/>
              <w:keepNext w:val="0"/>
              <w:keepLines w:val="0"/>
              <w:rPr>
                <w:bCs/>
                <w:lang w:eastAsia="zh-CN"/>
              </w:rPr>
            </w:pPr>
            <w:r w:rsidRPr="00F9519C">
              <w:rPr>
                <w:bCs/>
                <w:lang w:eastAsia="zh-CN"/>
              </w:rPr>
              <w:t>5</w:t>
            </w:r>
          </w:p>
        </w:tc>
        <w:tc>
          <w:tcPr>
            <w:tcW w:w="843" w:type="dxa"/>
            <w:vAlign w:val="center"/>
          </w:tcPr>
          <w:p w14:paraId="47989B81"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4492851F"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4409C742"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462E1661" w14:textId="77777777" w:rsidR="005F467C" w:rsidRPr="00F9519C" w:rsidRDefault="005F467C" w:rsidP="00E62146">
            <w:pPr>
              <w:pStyle w:val="TAC"/>
              <w:keepNext w:val="0"/>
              <w:keepLines w:val="0"/>
              <w:rPr>
                <w:bCs/>
                <w:lang w:eastAsia="zh-CN"/>
              </w:rPr>
            </w:pPr>
            <w:r w:rsidRPr="00F9519C">
              <w:rPr>
                <w:rFonts w:hint="eastAsia"/>
                <w:bCs/>
                <w:lang w:eastAsia="zh-CN"/>
              </w:rPr>
              <w:t>3.7</w:t>
            </w:r>
          </w:p>
        </w:tc>
        <w:tc>
          <w:tcPr>
            <w:tcW w:w="1082" w:type="dxa"/>
            <w:vAlign w:val="center"/>
          </w:tcPr>
          <w:p w14:paraId="711D5430" w14:textId="77777777" w:rsidR="005F467C" w:rsidRPr="00F9519C" w:rsidRDefault="005F467C" w:rsidP="00E62146">
            <w:pPr>
              <w:pStyle w:val="TAC"/>
              <w:keepNext w:val="0"/>
              <w:keepLines w:val="0"/>
              <w:rPr>
                <w:bCs/>
                <w:lang w:eastAsia="zh-CN"/>
              </w:rPr>
            </w:pPr>
            <w:r w:rsidRPr="00F9519C">
              <w:rPr>
                <w:bCs/>
                <w:lang w:eastAsia="zh-CN"/>
              </w:rPr>
              <w:t>NOTE</w:t>
            </w:r>
            <w:r w:rsidRPr="00F9519C">
              <w:rPr>
                <w:rFonts w:hint="eastAsia"/>
                <w:bCs/>
                <w:lang w:eastAsia="zh-CN"/>
              </w:rPr>
              <w:t xml:space="preserve"> 7</w:t>
            </w:r>
            <w:r w:rsidRPr="00F9519C">
              <w:rPr>
                <w:bCs/>
                <w:lang w:eastAsia="zh-CN"/>
              </w:rPr>
              <w:t xml:space="preserve"> </w:t>
            </w:r>
          </w:p>
        </w:tc>
        <w:tc>
          <w:tcPr>
            <w:tcW w:w="1412" w:type="dxa"/>
            <w:vAlign w:val="center"/>
          </w:tcPr>
          <w:p w14:paraId="0D33A42F" w14:textId="77777777" w:rsidR="005F467C" w:rsidRPr="00F9519C" w:rsidRDefault="005F467C" w:rsidP="00E62146">
            <w:pPr>
              <w:pStyle w:val="TAC"/>
              <w:keepNext w:val="0"/>
              <w:keepLines w:val="0"/>
              <w:rPr>
                <w:bCs/>
                <w:lang w:eastAsia="zh-CN"/>
              </w:rPr>
            </w:pPr>
            <w:r w:rsidRPr="00F9519C">
              <w:rPr>
                <w:bCs/>
                <w:lang w:eastAsia="zh-CN"/>
              </w:rPr>
              <w:t>UL1/DL2</w:t>
            </w:r>
          </w:p>
        </w:tc>
      </w:tr>
      <w:tr w:rsidR="005F467C" w:rsidRPr="00F9519C" w14:paraId="6FDA6F4A" w14:textId="77777777" w:rsidTr="00E62146">
        <w:trPr>
          <w:jc w:val="center"/>
        </w:trPr>
        <w:tc>
          <w:tcPr>
            <w:tcW w:w="704" w:type="dxa"/>
            <w:vAlign w:val="center"/>
          </w:tcPr>
          <w:p w14:paraId="3BD39DDB" w14:textId="77777777" w:rsidR="005F467C" w:rsidRPr="00F9519C" w:rsidRDefault="005F467C" w:rsidP="00E62146">
            <w:pPr>
              <w:pStyle w:val="TAC"/>
              <w:keepNext w:val="0"/>
              <w:keepLines w:val="0"/>
              <w:rPr>
                <w:lang w:eastAsia="zh-CN"/>
              </w:rPr>
            </w:pPr>
            <w:r w:rsidRPr="00F9519C">
              <w:rPr>
                <w:lang w:eastAsia="zh-CN"/>
              </w:rPr>
              <w:t>n7</w:t>
            </w:r>
          </w:p>
        </w:tc>
        <w:tc>
          <w:tcPr>
            <w:tcW w:w="709" w:type="dxa"/>
            <w:vAlign w:val="center"/>
          </w:tcPr>
          <w:p w14:paraId="405BBC57"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26</w:t>
            </w:r>
            <w:r w:rsidRPr="00F9519C">
              <w:rPr>
                <w:vertAlign w:val="superscript"/>
                <w:lang w:eastAsia="zh-CN"/>
              </w:rPr>
              <w:t>3</w:t>
            </w:r>
          </w:p>
        </w:tc>
        <w:tc>
          <w:tcPr>
            <w:tcW w:w="858" w:type="dxa"/>
            <w:noWrap/>
            <w:vAlign w:val="center"/>
          </w:tcPr>
          <w:p w14:paraId="1A553105" w14:textId="77777777" w:rsidR="005F467C" w:rsidRPr="00F9519C" w:rsidRDefault="005F467C" w:rsidP="00E62146">
            <w:pPr>
              <w:pStyle w:val="TAC"/>
              <w:keepNext w:val="0"/>
              <w:keepLines w:val="0"/>
              <w:rPr>
                <w:bCs/>
                <w:lang w:eastAsia="zh-CN"/>
              </w:rPr>
            </w:pPr>
            <w:r w:rsidRPr="00F9519C">
              <w:rPr>
                <w:bCs/>
                <w:lang w:eastAsia="zh-CN"/>
              </w:rPr>
              <w:t>5</w:t>
            </w:r>
          </w:p>
        </w:tc>
        <w:tc>
          <w:tcPr>
            <w:tcW w:w="843" w:type="dxa"/>
            <w:vAlign w:val="center"/>
          </w:tcPr>
          <w:p w14:paraId="5146575F" w14:textId="77777777" w:rsidR="005F467C" w:rsidRPr="00F9519C" w:rsidRDefault="005F467C" w:rsidP="00E62146">
            <w:pPr>
              <w:pStyle w:val="TAC"/>
              <w:keepNext w:val="0"/>
              <w:keepLines w:val="0"/>
              <w:rPr>
                <w:bCs/>
                <w:lang w:eastAsia="zh-CN"/>
              </w:rPr>
            </w:pPr>
            <w:r w:rsidRPr="00F9519C">
              <w:rPr>
                <w:rFonts w:hint="eastAsia"/>
                <w:bCs/>
                <w:lang w:eastAsia="zh-CN"/>
              </w:rPr>
              <w:t>15</w:t>
            </w:r>
          </w:p>
        </w:tc>
        <w:tc>
          <w:tcPr>
            <w:tcW w:w="1972" w:type="dxa"/>
            <w:noWrap/>
            <w:vAlign w:val="center"/>
          </w:tcPr>
          <w:p w14:paraId="1292A717"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1F20CD16" w14:textId="77777777" w:rsidR="005F467C" w:rsidRPr="00F9519C" w:rsidRDefault="005F467C" w:rsidP="00E62146">
            <w:pPr>
              <w:pStyle w:val="TAC"/>
              <w:keepNext w:val="0"/>
              <w:keepLines w:val="0"/>
              <w:rPr>
                <w:lang w:eastAsia="zh-CN"/>
              </w:rPr>
            </w:pPr>
            <w:r w:rsidRPr="00F9519C">
              <w:rPr>
                <w:rFonts w:hint="eastAsia"/>
                <w:lang w:eastAsia="zh-CN"/>
              </w:rPr>
              <w:t>5</w:t>
            </w:r>
          </w:p>
        </w:tc>
        <w:tc>
          <w:tcPr>
            <w:tcW w:w="1002" w:type="dxa"/>
            <w:noWrap/>
            <w:vAlign w:val="center"/>
          </w:tcPr>
          <w:p w14:paraId="48689384" w14:textId="77777777" w:rsidR="005F467C" w:rsidRPr="00F9519C" w:rsidRDefault="005F467C" w:rsidP="00E62146">
            <w:pPr>
              <w:pStyle w:val="TAC"/>
              <w:keepNext w:val="0"/>
              <w:keepLines w:val="0"/>
              <w:rPr>
                <w:bCs/>
                <w:lang w:eastAsia="zh-CN"/>
              </w:rPr>
            </w:pPr>
            <w:r w:rsidRPr="00F9519C">
              <w:rPr>
                <w:bCs/>
                <w:lang w:eastAsia="zh-CN"/>
              </w:rPr>
              <w:t>2.0</w:t>
            </w:r>
          </w:p>
        </w:tc>
        <w:tc>
          <w:tcPr>
            <w:tcW w:w="1082" w:type="dxa"/>
            <w:vAlign w:val="center"/>
          </w:tcPr>
          <w:p w14:paraId="6EF01694" w14:textId="77777777" w:rsidR="005F467C" w:rsidRPr="00F9519C" w:rsidRDefault="005F467C" w:rsidP="00E62146">
            <w:pPr>
              <w:pStyle w:val="TAC"/>
              <w:keepNext w:val="0"/>
              <w:keepLines w:val="0"/>
              <w:rPr>
                <w:bCs/>
                <w:lang w:eastAsia="zh-CN"/>
              </w:rPr>
            </w:pPr>
            <w:r w:rsidRPr="00F9519C">
              <w:rPr>
                <w:lang w:eastAsia="zh-CN"/>
              </w:rPr>
              <w:t>NOTE 10</w:t>
            </w:r>
          </w:p>
        </w:tc>
        <w:tc>
          <w:tcPr>
            <w:tcW w:w="1412" w:type="dxa"/>
            <w:vAlign w:val="center"/>
          </w:tcPr>
          <w:p w14:paraId="0B9F0DA0" w14:textId="77777777" w:rsidR="005F467C" w:rsidRPr="00F9519C" w:rsidRDefault="005F467C" w:rsidP="00E62146">
            <w:pPr>
              <w:pStyle w:val="TAC"/>
              <w:keepNext w:val="0"/>
              <w:keepLines w:val="0"/>
              <w:rPr>
                <w:bCs/>
                <w:lang w:eastAsia="zh-CN"/>
              </w:rPr>
            </w:pPr>
            <w:r w:rsidRPr="00F9519C">
              <w:rPr>
                <w:bCs/>
                <w:lang w:eastAsia="zh-CN"/>
              </w:rPr>
              <w:t>UL1/DL3</w:t>
            </w:r>
            <w:r w:rsidRPr="00F9519C">
              <w:rPr>
                <w:bCs/>
                <w:lang w:eastAsia="zh-CN"/>
              </w:rPr>
              <w:br/>
              <w:t>Near miss</w:t>
            </w:r>
          </w:p>
        </w:tc>
      </w:tr>
      <w:tr w:rsidR="005F467C" w:rsidRPr="00F9519C" w14:paraId="4737D1BF" w14:textId="77777777" w:rsidTr="00E62146">
        <w:trPr>
          <w:jc w:val="center"/>
        </w:trPr>
        <w:tc>
          <w:tcPr>
            <w:tcW w:w="704" w:type="dxa"/>
            <w:vAlign w:val="center"/>
          </w:tcPr>
          <w:p w14:paraId="29EC649E" w14:textId="77777777" w:rsidR="005F467C" w:rsidRPr="00F9519C" w:rsidRDefault="005F467C" w:rsidP="00E62146">
            <w:pPr>
              <w:pStyle w:val="TAC"/>
              <w:keepNext w:val="0"/>
              <w:keepLines w:val="0"/>
              <w:rPr>
                <w:lang w:eastAsia="zh-CN"/>
              </w:rPr>
            </w:pPr>
            <w:r w:rsidRPr="00F9519C">
              <w:rPr>
                <w:lang w:eastAsia="zh-CN"/>
              </w:rPr>
              <w:t>n7</w:t>
            </w:r>
          </w:p>
        </w:tc>
        <w:tc>
          <w:tcPr>
            <w:tcW w:w="709" w:type="dxa"/>
            <w:vAlign w:val="center"/>
          </w:tcPr>
          <w:p w14:paraId="6CDCC941" w14:textId="77777777" w:rsidR="005F467C" w:rsidRPr="00F9519C" w:rsidRDefault="005F467C" w:rsidP="00E62146">
            <w:pPr>
              <w:pStyle w:val="TAC"/>
              <w:keepNext w:val="0"/>
              <w:keepLines w:val="0"/>
              <w:rPr>
                <w:vertAlign w:val="superscript"/>
                <w:lang w:eastAsia="zh-CN"/>
              </w:rPr>
            </w:pPr>
            <w:r w:rsidRPr="00F9519C">
              <w:rPr>
                <w:lang w:eastAsia="zh-CN"/>
              </w:rPr>
              <w:t>n71</w:t>
            </w:r>
          </w:p>
        </w:tc>
        <w:tc>
          <w:tcPr>
            <w:tcW w:w="858" w:type="dxa"/>
            <w:noWrap/>
            <w:vAlign w:val="center"/>
          </w:tcPr>
          <w:p w14:paraId="6D21A3DE" w14:textId="77777777" w:rsidR="005F467C" w:rsidRPr="00F9519C" w:rsidRDefault="005F467C" w:rsidP="00E62146">
            <w:pPr>
              <w:pStyle w:val="TAC"/>
              <w:keepNext w:val="0"/>
              <w:keepLines w:val="0"/>
              <w:rPr>
                <w:bCs/>
                <w:lang w:eastAsia="zh-CN"/>
              </w:rPr>
            </w:pPr>
            <w:r w:rsidRPr="00F9519C">
              <w:rPr>
                <w:bCs/>
                <w:lang w:eastAsia="zh-CN"/>
              </w:rPr>
              <w:t>5</w:t>
            </w:r>
          </w:p>
        </w:tc>
        <w:tc>
          <w:tcPr>
            <w:tcW w:w="843" w:type="dxa"/>
            <w:vAlign w:val="center"/>
          </w:tcPr>
          <w:p w14:paraId="3E987329"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7986BAF1"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40BEA198"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6C4A0960" w14:textId="77777777" w:rsidR="005F467C" w:rsidRPr="00F9519C" w:rsidRDefault="005F467C" w:rsidP="00E62146">
            <w:pPr>
              <w:pStyle w:val="TAC"/>
              <w:keepNext w:val="0"/>
              <w:keepLines w:val="0"/>
              <w:rPr>
                <w:bCs/>
                <w:lang w:eastAsia="zh-CN"/>
              </w:rPr>
            </w:pPr>
            <w:r w:rsidRPr="00F9519C">
              <w:rPr>
                <w:bCs/>
                <w:lang w:eastAsia="zh-CN"/>
              </w:rPr>
              <w:t>5.7</w:t>
            </w:r>
          </w:p>
        </w:tc>
        <w:tc>
          <w:tcPr>
            <w:tcW w:w="1082" w:type="dxa"/>
            <w:vAlign w:val="center"/>
          </w:tcPr>
          <w:p w14:paraId="6F569AD0" w14:textId="77777777" w:rsidR="005F467C" w:rsidRPr="00F9519C" w:rsidRDefault="005F467C" w:rsidP="00E62146">
            <w:pPr>
              <w:pStyle w:val="TAC"/>
              <w:keepNext w:val="0"/>
              <w:keepLines w:val="0"/>
              <w:rPr>
                <w:bCs/>
                <w:lang w:eastAsia="zh-CN"/>
              </w:rPr>
            </w:pPr>
            <w:r w:rsidRPr="00F9519C">
              <w:rPr>
                <w:bCs/>
                <w:lang w:eastAsia="zh-CN"/>
              </w:rPr>
              <w:t>NOTE 8</w:t>
            </w:r>
          </w:p>
        </w:tc>
        <w:tc>
          <w:tcPr>
            <w:tcW w:w="1412" w:type="dxa"/>
            <w:vAlign w:val="center"/>
          </w:tcPr>
          <w:p w14:paraId="687E0FFA" w14:textId="77777777" w:rsidR="005F467C" w:rsidRPr="00F9519C" w:rsidRDefault="005F467C" w:rsidP="00E62146">
            <w:pPr>
              <w:pStyle w:val="TAC"/>
              <w:keepNext w:val="0"/>
              <w:keepLines w:val="0"/>
              <w:rPr>
                <w:bCs/>
                <w:lang w:eastAsia="zh-CN"/>
              </w:rPr>
            </w:pPr>
            <w:r w:rsidRPr="00F9519C">
              <w:rPr>
                <w:bCs/>
                <w:lang w:eastAsia="zh-CN"/>
              </w:rPr>
              <w:t>UL1/DL4</w:t>
            </w:r>
          </w:p>
        </w:tc>
      </w:tr>
      <w:tr w:rsidR="005F467C" w:rsidRPr="00F9519C" w14:paraId="464C332E" w14:textId="77777777" w:rsidTr="00E62146">
        <w:trPr>
          <w:jc w:val="center"/>
        </w:trPr>
        <w:tc>
          <w:tcPr>
            <w:tcW w:w="704" w:type="dxa"/>
            <w:vAlign w:val="center"/>
          </w:tcPr>
          <w:p w14:paraId="437663C1" w14:textId="77777777" w:rsidR="005F467C" w:rsidRPr="00F9519C" w:rsidRDefault="005F467C" w:rsidP="00E62146">
            <w:pPr>
              <w:pStyle w:val="TAC"/>
              <w:keepNext w:val="0"/>
              <w:keepLines w:val="0"/>
              <w:rPr>
                <w:rFonts w:cs="Arial"/>
                <w:szCs w:val="18"/>
                <w:lang w:eastAsia="zh-CN"/>
              </w:rPr>
            </w:pPr>
            <w:r>
              <w:rPr>
                <w:rFonts w:cs="Arial"/>
                <w:szCs w:val="18"/>
                <w:lang w:eastAsia="zh-CN"/>
              </w:rPr>
              <w:t>n25</w:t>
            </w:r>
          </w:p>
        </w:tc>
        <w:tc>
          <w:tcPr>
            <w:tcW w:w="709" w:type="dxa"/>
            <w:vAlign w:val="center"/>
          </w:tcPr>
          <w:p w14:paraId="2FDDB503" w14:textId="77777777" w:rsidR="005F467C" w:rsidRPr="00F9519C" w:rsidRDefault="005F467C" w:rsidP="00E62146">
            <w:pPr>
              <w:pStyle w:val="TAC"/>
              <w:keepNext w:val="0"/>
              <w:keepLines w:val="0"/>
              <w:rPr>
                <w:rFonts w:cs="Arial"/>
                <w:szCs w:val="18"/>
                <w:lang w:eastAsia="zh-CN"/>
              </w:rPr>
            </w:pPr>
            <w:r>
              <w:rPr>
                <w:rFonts w:cs="Arial"/>
                <w:szCs w:val="18"/>
                <w:lang w:eastAsia="zh-CN"/>
              </w:rPr>
              <w:t>n41</w:t>
            </w:r>
          </w:p>
        </w:tc>
        <w:tc>
          <w:tcPr>
            <w:tcW w:w="858" w:type="dxa"/>
            <w:noWrap/>
            <w:vAlign w:val="center"/>
          </w:tcPr>
          <w:p w14:paraId="6775FC05" w14:textId="77777777" w:rsidR="005F467C" w:rsidRPr="00F9519C" w:rsidRDefault="005F467C" w:rsidP="00E62146">
            <w:pPr>
              <w:pStyle w:val="TAC"/>
              <w:keepNext w:val="0"/>
              <w:keepLines w:val="0"/>
              <w:rPr>
                <w:rFonts w:cs="Arial"/>
                <w:bCs/>
                <w:szCs w:val="18"/>
                <w:lang w:eastAsia="zh-CN"/>
              </w:rPr>
            </w:pPr>
            <w:r>
              <w:rPr>
                <w:rFonts w:cs="Arial"/>
                <w:bCs/>
                <w:szCs w:val="18"/>
                <w:lang w:eastAsia="zh-CN"/>
              </w:rPr>
              <w:t>5</w:t>
            </w:r>
          </w:p>
        </w:tc>
        <w:tc>
          <w:tcPr>
            <w:tcW w:w="843" w:type="dxa"/>
            <w:vAlign w:val="center"/>
          </w:tcPr>
          <w:p w14:paraId="3452340B" w14:textId="77777777" w:rsidR="005F467C" w:rsidRPr="00F9519C" w:rsidRDefault="005F467C" w:rsidP="00E62146">
            <w:pPr>
              <w:pStyle w:val="TAC"/>
              <w:keepNext w:val="0"/>
              <w:keepLines w:val="0"/>
              <w:rPr>
                <w:rFonts w:cs="Arial"/>
                <w:bCs/>
                <w:szCs w:val="18"/>
                <w:lang w:eastAsia="zh-CN"/>
              </w:rPr>
            </w:pPr>
            <w:r>
              <w:rPr>
                <w:rFonts w:cs="Arial"/>
                <w:bCs/>
                <w:szCs w:val="18"/>
                <w:lang w:eastAsia="zh-CN"/>
              </w:rPr>
              <w:t>15</w:t>
            </w:r>
          </w:p>
        </w:tc>
        <w:tc>
          <w:tcPr>
            <w:tcW w:w="1972" w:type="dxa"/>
            <w:noWrap/>
            <w:vAlign w:val="center"/>
          </w:tcPr>
          <w:p w14:paraId="50A356DF" w14:textId="77777777" w:rsidR="005F467C" w:rsidRPr="00F9519C" w:rsidRDefault="005F467C" w:rsidP="00E62146">
            <w:pPr>
              <w:pStyle w:val="TAC"/>
              <w:keepNext w:val="0"/>
              <w:keepLines w:val="0"/>
              <w:rPr>
                <w:rFonts w:cs="Arial"/>
                <w:bCs/>
                <w:szCs w:val="18"/>
                <w:lang w:eastAsia="zh-CN"/>
              </w:rPr>
            </w:pPr>
            <w:r>
              <w:rPr>
                <w:rFonts w:cs="Arial"/>
                <w:bCs/>
                <w:szCs w:val="18"/>
                <w:lang w:eastAsia="zh-CN"/>
              </w:rPr>
              <w:t>6</w:t>
            </w:r>
          </w:p>
        </w:tc>
        <w:tc>
          <w:tcPr>
            <w:tcW w:w="1047" w:type="dxa"/>
            <w:noWrap/>
            <w:vAlign w:val="center"/>
          </w:tcPr>
          <w:p w14:paraId="254890CA" w14:textId="77777777" w:rsidR="005F467C" w:rsidRPr="00F9519C" w:rsidRDefault="005F467C" w:rsidP="00E62146">
            <w:pPr>
              <w:pStyle w:val="TAC"/>
              <w:keepNext w:val="0"/>
              <w:keepLines w:val="0"/>
              <w:rPr>
                <w:rFonts w:cs="Arial"/>
                <w:szCs w:val="18"/>
                <w:lang w:eastAsia="zh-CN"/>
              </w:rPr>
            </w:pPr>
            <w:r>
              <w:rPr>
                <w:rFonts w:cs="Arial"/>
                <w:szCs w:val="18"/>
                <w:lang w:eastAsia="zh-CN"/>
              </w:rPr>
              <w:t>10</w:t>
            </w:r>
          </w:p>
        </w:tc>
        <w:tc>
          <w:tcPr>
            <w:tcW w:w="1002" w:type="dxa"/>
            <w:noWrap/>
            <w:vAlign w:val="center"/>
          </w:tcPr>
          <w:p w14:paraId="6BE75ECF" w14:textId="77777777" w:rsidR="005F467C" w:rsidRPr="00F9519C" w:rsidDel="0063659C" w:rsidRDefault="005F467C" w:rsidP="00E62146">
            <w:pPr>
              <w:pStyle w:val="TAC"/>
              <w:keepNext w:val="0"/>
              <w:keepLines w:val="0"/>
              <w:rPr>
                <w:rFonts w:cs="Arial"/>
                <w:bCs/>
                <w:szCs w:val="18"/>
                <w:lang w:eastAsia="zh-CN"/>
              </w:rPr>
            </w:pPr>
            <w:r>
              <w:rPr>
                <w:rFonts w:cs="Arial"/>
                <w:bCs/>
                <w:szCs w:val="18"/>
                <w:lang w:eastAsia="zh-CN"/>
              </w:rPr>
              <w:t>1.3</w:t>
            </w:r>
          </w:p>
        </w:tc>
        <w:tc>
          <w:tcPr>
            <w:tcW w:w="1082" w:type="dxa"/>
            <w:vAlign w:val="center"/>
          </w:tcPr>
          <w:p w14:paraId="262D2BB4" w14:textId="77777777" w:rsidR="005F467C" w:rsidRPr="00F9519C" w:rsidRDefault="005F467C" w:rsidP="00E62146">
            <w:pPr>
              <w:pStyle w:val="TAC"/>
              <w:keepNext w:val="0"/>
              <w:keepLines w:val="0"/>
              <w:rPr>
                <w:rFonts w:cs="Arial"/>
                <w:bCs/>
                <w:szCs w:val="18"/>
                <w:lang w:eastAsia="zh-CN"/>
              </w:rPr>
            </w:pPr>
            <w:r>
              <w:rPr>
                <w:rFonts w:cs="Arial"/>
                <w:bCs/>
                <w:szCs w:val="18"/>
                <w:lang w:eastAsia="ja-JP"/>
              </w:rPr>
              <w:t xml:space="preserve">NOTE </w:t>
            </w:r>
            <w:r>
              <w:rPr>
                <w:rFonts w:cs="Arial" w:hint="eastAsia"/>
                <w:bCs/>
                <w:szCs w:val="18"/>
                <w:lang w:val="en-US" w:eastAsia="zh-CN"/>
              </w:rPr>
              <w:t>9</w:t>
            </w:r>
          </w:p>
        </w:tc>
        <w:tc>
          <w:tcPr>
            <w:tcW w:w="1412" w:type="dxa"/>
            <w:vAlign w:val="center"/>
          </w:tcPr>
          <w:p w14:paraId="2DF25FA6" w14:textId="77777777" w:rsidR="005F467C" w:rsidRPr="00F9519C" w:rsidRDefault="005F467C" w:rsidP="00E62146">
            <w:pPr>
              <w:pStyle w:val="TAC"/>
              <w:keepNext w:val="0"/>
              <w:keepLines w:val="0"/>
              <w:rPr>
                <w:rFonts w:cs="Arial"/>
                <w:bCs/>
                <w:szCs w:val="18"/>
                <w:lang w:eastAsia="zh-CN"/>
              </w:rPr>
            </w:pPr>
            <w:r>
              <w:rPr>
                <w:rFonts w:cs="Arial"/>
                <w:bCs/>
                <w:szCs w:val="18"/>
                <w:lang w:eastAsia="zh-CN"/>
              </w:rPr>
              <w:t>UL4/DL3</w:t>
            </w:r>
          </w:p>
        </w:tc>
      </w:tr>
      <w:tr w:rsidR="005F467C" w:rsidRPr="00F9519C" w14:paraId="79DE17B6" w14:textId="77777777" w:rsidTr="00E62146">
        <w:trPr>
          <w:jc w:val="center"/>
        </w:trPr>
        <w:tc>
          <w:tcPr>
            <w:tcW w:w="704" w:type="dxa"/>
            <w:vAlign w:val="center"/>
          </w:tcPr>
          <w:p w14:paraId="74543750" w14:textId="77777777" w:rsidR="005F467C" w:rsidRPr="00F9519C" w:rsidRDefault="005F467C" w:rsidP="00E62146">
            <w:pPr>
              <w:pStyle w:val="TAC"/>
              <w:keepNext w:val="0"/>
              <w:keepLines w:val="0"/>
              <w:rPr>
                <w:lang w:eastAsia="zh-CN"/>
              </w:rPr>
            </w:pPr>
            <w:r w:rsidRPr="00F9519C">
              <w:rPr>
                <w:lang w:eastAsia="zh-CN"/>
              </w:rPr>
              <w:t>n25</w:t>
            </w:r>
          </w:p>
        </w:tc>
        <w:tc>
          <w:tcPr>
            <w:tcW w:w="709" w:type="dxa"/>
            <w:vAlign w:val="center"/>
          </w:tcPr>
          <w:p w14:paraId="5DDADC77"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71</w:t>
            </w:r>
            <w:r w:rsidRPr="00F9519C">
              <w:rPr>
                <w:vertAlign w:val="superscript"/>
                <w:lang w:eastAsia="zh-CN"/>
              </w:rPr>
              <w:t>3</w:t>
            </w:r>
          </w:p>
        </w:tc>
        <w:tc>
          <w:tcPr>
            <w:tcW w:w="858" w:type="dxa"/>
            <w:noWrap/>
            <w:vAlign w:val="center"/>
          </w:tcPr>
          <w:p w14:paraId="3048AA5B" w14:textId="77777777" w:rsidR="005F467C" w:rsidRPr="00F9519C" w:rsidRDefault="005F467C" w:rsidP="00E62146">
            <w:pPr>
              <w:pStyle w:val="TAC"/>
              <w:keepNext w:val="0"/>
              <w:keepLines w:val="0"/>
              <w:rPr>
                <w:bCs/>
                <w:lang w:eastAsia="zh-CN"/>
              </w:rPr>
            </w:pPr>
            <w:r w:rsidRPr="00F9519C">
              <w:rPr>
                <w:bCs/>
                <w:lang w:eastAsia="zh-CN"/>
              </w:rPr>
              <w:t>5</w:t>
            </w:r>
          </w:p>
        </w:tc>
        <w:tc>
          <w:tcPr>
            <w:tcW w:w="843" w:type="dxa"/>
            <w:vAlign w:val="center"/>
          </w:tcPr>
          <w:p w14:paraId="6EBC38D3"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45DCF9B4"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49643C64"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256DA58A" w14:textId="77777777" w:rsidR="005F467C" w:rsidRPr="00F9519C" w:rsidRDefault="005F467C" w:rsidP="00E62146">
            <w:pPr>
              <w:pStyle w:val="TAC"/>
              <w:keepNext w:val="0"/>
              <w:keepLines w:val="0"/>
              <w:rPr>
                <w:bCs/>
                <w:lang w:eastAsia="zh-CN"/>
              </w:rPr>
            </w:pPr>
            <w:r w:rsidRPr="00F9519C">
              <w:rPr>
                <w:bCs/>
                <w:lang w:eastAsia="zh-CN"/>
              </w:rPr>
              <w:t>26.8</w:t>
            </w:r>
          </w:p>
        </w:tc>
        <w:tc>
          <w:tcPr>
            <w:tcW w:w="1082" w:type="dxa"/>
            <w:vAlign w:val="center"/>
          </w:tcPr>
          <w:p w14:paraId="7A747778" w14:textId="77777777" w:rsidR="005F467C" w:rsidRPr="00F9519C" w:rsidRDefault="005F467C" w:rsidP="00E62146">
            <w:pPr>
              <w:pStyle w:val="TAC"/>
              <w:keepNext w:val="0"/>
              <w:keepLines w:val="0"/>
              <w:rPr>
                <w:bCs/>
                <w:lang w:eastAsia="zh-CN"/>
              </w:rPr>
            </w:pPr>
            <w:r w:rsidRPr="00F9519C">
              <w:rPr>
                <w:bCs/>
                <w:lang w:eastAsia="zh-CN"/>
              </w:rPr>
              <w:t>NOTE 4</w:t>
            </w:r>
          </w:p>
        </w:tc>
        <w:tc>
          <w:tcPr>
            <w:tcW w:w="1412" w:type="dxa"/>
            <w:vAlign w:val="center"/>
          </w:tcPr>
          <w:p w14:paraId="61183CB7" w14:textId="77777777" w:rsidR="005F467C" w:rsidRPr="00F9519C" w:rsidRDefault="005F467C" w:rsidP="00E62146">
            <w:pPr>
              <w:pStyle w:val="TAC"/>
              <w:keepNext w:val="0"/>
              <w:keepLines w:val="0"/>
              <w:rPr>
                <w:bCs/>
                <w:lang w:eastAsia="zh-CN"/>
              </w:rPr>
            </w:pPr>
            <w:r w:rsidRPr="00F9519C">
              <w:rPr>
                <w:bCs/>
                <w:lang w:eastAsia="zh-CN"/>
              </w:rPr>
              <w:t>UL1/DL3</w:t>
            </w:r>
          </w:p>
        </w:tc>
      </w:tr>
      <w:tr w:rsidR="005F467C" w:rsidRPr="00F9519C" w14:paraId="5D43C8B5" w14:textId="77777777" w:rsidTr="00E62146">
        <w:trPr>
          <w:jc w:val="center"/>
        </w:trPr>
        <w:tc>
          <w:tcPr>
            <w:tcW w:w="704" w:type="dxa"/>
            <w:vAlign w:val="center"/>
          </w:tcPr>
          <w:p w14:paraId="58409C26" w14:textId="77777777" w:rsidR="005F467C" w:rsidRPr="00F9519C" w:rsidRDefault="005F467C" w:rsidP="00E62146">
            <w:pPr>
              <w:pStyle w:val="TAC"/>
              <w:keepNext w:val="0"/>
              <w:keepLines w:val="0"/>
              <w:rPr>
                <w:lang w:eastAsia="zh-CN"/>
              </w:rPr>
            </w:pPr>
            <w:r w:rsidRPr="00F9519C">
              <w:rPr>
                <w:lang w:eastAsia="zh-CN"/>
              </w:rPr>
              <w:t>n25</w:t>
            </w:r>
          </w:p>
        </w:tc>
        <w:tc>
          <w:tcPr>
            <w:tcW w:w="709" w:type="dxa"/>
            <w:vAlign w:val="center"/>
          </w:tcPr>
          <w:p w14:paraId="41B34189"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71</w:t>
            </w:r>
            <w:r w:rsidRPr="00F9519C">
              <w:rPr>
                <w:vertAlign w:val="superscript"/>
                <w:lang w:eastAsia="zh-CN"/>
              </w:rPr>
              <w:t>3</w:t>
            </w:r>
          </w:p>
        </w:tc>
        <w:tc>
          <w:tcPr>
            <w:tcW w:w="858" w:type="dxa"/>
            <w:noWrap/>
            <w:vAlign w:val="center"/>
          </w:tcPr>
          <w:p w14:paraId="14E5F58C" w14:textId="77777777" w:rsidR="005F467C" w:rsidRPr="00F9519C" w:rsidRDefault="005F467C" w:rsidP="00E62146">
            <w:pPr>
              <w:pStyle w:val="TAC"/>
              <w:keepNext w:val="0"/>
              <w:keepLines w:val="0"/>
              <w:rPr>
                <w:bCs/>
                <w:lang w:eastAsia="zh-CN"/>
              </w:rPr>
            </w:pPr>
            <w:r w:rsidRPr="00F9519C">
              <w:rPr>
                <w:bCs/>
                <w:lang w:eastAsia="zh-CN"/>
              </w:rPr>
              <w:t>5</w:t>
            </w:r>
          </w:p>
        </w:tc>
        <w:tc>
          <w:tcPr>
            <w:tcW w:w="843" w:type="dxa"/>
            <w:vAlign w:val="center"/>
          </w:tcPr>
          <w:p w14:paraId="5509A7FE"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6E7E9496"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09172C1E" w14:textId="77777777" w:rsidR="005F467C" w:rsidRPr="00F9519C" w:rsidRDefault="005F467C" w:rsidP="00E62146">
            <w:pPr>
              <w:pStyle w:val="TAC"/>
              <w:keepNext w:val="0"/>
              <w:keepLines w:val="0"/>
              <w:rPr>
                <w:lang w:eastAsia="zh-CN"/>
              </w:rPr>
            </w:pPr>
            <w:r w:rsidRPr="00F9519C">
              <w:rPr>
                <w:rFonts w:hint="eastAsia"/>
                <w:lang w:eastAsia="zh-CN"/>
              </w:rPr>
              <w:t>2</w:t>
            </w:r>
            <w:r w:rsidRPr="00F9519C">
              <w:rPr>
                <w:lang w:eastAsia="zh-CN"/>
              </w:rPr>
              <w:t>0</w:t>
            </w:r>
          </w:p>
        </w:tc>
        <w:tc>
          <w:tcPr>
            <w:tcW w:w="1002" w:type="dxa"/>
            <w:noWrap/>
            <w:vAlign w:val="center"/>
          </w:tcPr>
          <w:p w14:paraId="5904247C" w14:textId="77777777" w:rsidR="005F467C" w:rsidRPr="00F9519C" w:rsidRDefault="005F467C" w:rsidP="00E62146">
            <w:pPr>
              <w:pStyle w:val="TAC"/>
              <w:keepNext w:val="0"/>
              <w:keepLines w:val="0"/>
              <w:rPr>
                <w:bCs/>
                <w:lang w:eastAsia="zh-CN"/>
              </w:rPr>
            </w:pPr>
            <w:r w:rsidRPr="00F9519C">
              <w:rPr>
                <w:bCs/>
                <w:lang w:eastAsia="zh-CN"/>
              </w:rPr>
              <w:t>15.6</w:t>
            </w:r>
          </w:p>
        </w:tc>
        <w:tc>
          <w:tcPr>
            <w:tcW w:w="1082" w:type="dxa"/>
            <w:vAlign w:val="center"/>
          </w:tcPr>
          <w:p w14:paraId="0EF87B9F" w14:textId="77777777" w:rsidR="005F467C" w:rsidRPr="00F9519C" w:rsidRDefault="005F467C" w:rsidP="00E62146">
            <w:pPr>
              <w:pStyle w:val="TAC"/>
              <w:keepNext w:val="0"/>
              <w:keepLines w:val="0"/>
              <w:rPr>
                <w:bCs/>
                <w:lang w:eastAsia="zh-CN"/>
              </w:rPr>
            </w:pPr>
            <w:r w:rsidRPr="00F9519C">
              <w:rPr>
                <w:bCs/>
                <w:lang w:eastAsia="zh-CN"/>
              </w:rPr>
              <w:t>NOTE 4</w:t>
            </w:r>
          </w:p>
        </w:tc>
        <w:tc>
          <w:tcPr>
            <w:tcW w:w="1412" w:type="dxa"/>
            <w:vAlign w:val="center"/>
          </w:tcPr>
          <w:p w14:paraId="6DAB3CAE" w14:textId="77777777" w:rsidR="005F467C" w:rsidRPr="00F9519C" w:rsidRDefault="005F467C" w:rsidP="00E62146">
            <w:pPr>
              <w:pStyle w:val="TAC"/>
              <w:keepNext w:val="0"/>
              <w:keepLines w:val="0"/>
              <w:rPr>
                <w:bCs/>
                <w:lang w:eastAsia="zh-CN"/>
              </w:rPr>
            </w:pPr>
            <w:r w:rsidRPr="00F9519C">
              <w:rPr>
                <w:bCs/>
                <w:lang w:eastAsia="zh-CN"/>
              </w:rPr>
              <w:t>UL1/DL3</w:t>
            </w:r>
          </w:p>
        </w:tc>
      </w:tr>
      <w:tr w:rsidR="005F467C" w:rsidRPr="00F9519C" w14:paraId="11B53275" w14:textId="77777777" w:rsidTr="00E62146">
        <w:trPr>
          <w:jc w:val="center"/>
        </w:trPr>
        <w:tc>
          <w:tcPr>
            <w:tcW w:w="704" w:type="dxa"/>
            <w:vAlign w:val="center"/>
          </w:tcPr>
          <w:p w14:paraId="0C77BE5E" w14:textId="77777777" w:rsidR="005F467C" w:rsidRPr="00F9519C" w:rsidRDefault="005F467C" w:rsidP="00E62146">
            <w:pPr>
              <w:pStyle w:val="TAC"/>
              <w:keepNext w:val="0"/>
              <w:keepLines w:val="0"/>
              <w:rPr>
                <w:lang w:eastAsia="zh-CN"/>
              </w:rPr>
            </w:pPr>
            <w:r>
              <w:rPr>
                <w:rFonts w:hint="eastAsia"/>
                <w:lang w:eastAsia="zh-CN"/>
              </w:rPr>
              <w:t>n39</w:t>
            </w:r>
          </w:p>
        </w:tc>
        <w:tc>
          <w:tcPr>
            <w:tcW w:w="709" w:type="dxa"/>
            <w:vAlign w:val="center"/>
          </w:tcPr>
          <w:p w14:paraId="68CEE43A" w14:textId="77777777" w:rsidR="005F467C" w:rsidRPr="00F9519C" w:rsidRDefault="005F467C" w:rsidP="00E62146">
            <w:pPr>
              <w:pStyle w:val="TAC"/>
              <w:keepNext w:val="0"/>
              <w:keepLines w:val="0"/>
              <w:rPr>
                <w:lang w:eastAsia="zh-CN"/>
              </w:rPr>
            </w:pPr>
            <w:r>
              <w:rPr>
                <w:rFonts w:hint="eastAsia"/>
                <w:lang w:eastAsia="zh-CN"/>
              </w:rPr>
              <w:t>n41</w:t>
            </w:r>
          </w:p>
        </w:tc>
        <w:tc>
          <w:tcPr>
            <w:tcW w:w="858" w:type="dxa"/>
            <w:noWrap/>
            <w:vAlign w:val="center"/>
          </w:tcPr>
          <w:p w14:paraId="64167B3B" w14:textId="77777777" w:rsidR="005F467C" w:rsidRPr="00F9519C" w:rsidRDefault="005F467C" w:rsidP="00E62146">
            <w:pPr>
              <w:pStyle w:val="TAC"/>
              <w:keepNext w:val="0"/>
              <w:keepLines w:val="0"/>
              <w:rPr>
                <w:bCs/>
                <w:lang w:eastAsia="zh-CN"/>
              </w:rPr>
            </w:pPr>
            <w:r>
              <w:rPr>
                <w:rFonts w:hint="eastAsia"/>
                <w:bCs/>
                <w:lang w:eastAsia="zh-CN"/>
              </w:rPr>
              <w:t>5</w:t>
            </w:r>
          </w:p>
        </w:tc>
        <w:tc>
          <w:tcPr>
            <w:tcW w:w="843" w:type="dxa"/>
            <w:vAlign w:val="center"/>
          </w:tcPr>
          <w:p w14:paraId="4D82716E" w14:textId="77777777" w:rsidR="005F467C" w:rsidRPr="00F9519C" w:rsidRDefault="005F467C" w:rsidP="00E62146">
            <w:pPr>
              <w:pStyle w:val="TAC"/>
              <w:keepNext w:val="0"/>
              <w:keepLines w:val="0"/>
              <w:rPr>
                <w:bCs/>
                <w:lang w:eastAsia="zh-CN"/>
              </w:rPr>
            </w:pPr>
            <w:r>
              <w:rPr>
                <w:rFonts w:hint="eastAsia"/>
                <w:bCs/>
                <w:lang w:eastAsia="zh-CN"/>
              </w:rPr>
              <w:t>15</w:t>
            </w:r>
          </w:p>
        </w:tc>
        <w:tc>
          <w:tcPr>
            <w:tcW w:w="1972" w:type="dxa"/>
            <w:noWrap/>
            <w:vAlign w:val="center"/>
          </w:tcPr>
          <w:p w14:paraId="2046717D" w14:textId="77777777" w:rsidR="005F467C" w:rsidRPr="00F9519C" w:rsidRDefault="005F467C" w:rsidP="00E62146">
            <w:pPr>
              <w:pStyle w:val="TAC"/>
              <w:keepNext w:val="0"/>
              <w:keepLines w:val="0"/>
              <w:rPr>
                <w:bCs/>
                <w:lang w:eastAsia="zh-CN"/>
              </w:rPr>
            </w:pPr>
            <w:r>
              <w:rPr>
                <w:bCs/>
                <w:lang w:eastAsia="zh-CN"/>
              </w:rPr>
              <w:t>6</w:t>
            </w:r>
          </w:p>
        </w:tc>
        <w:tc>
          <w:tcPr>
            <w:tcW w:w="1047" w:type="dxa"/>
            <w:noWrap/>
            <w:vAlign w:val="center"/>
          </w:tcPr>
          <w:p w14:paraId="497C8ACC" w14:textId="77777777" w:rsidR="005F467C" w:rsidRPr="00F9519C" w:rsidRDefault="005F467C" w:rsidP="00E62146">
            <w:pPr>
              <w:pStyle w:val="TAC"/>
              <w:keepNext w:val="0"/>
              <w:keepLines w:val="0"/>
              <w:rPr>
                <w:lang w:eastAsia="zh-CN"/>
              </w:rPr>
            </w:pPr>
            <w:r>
              <w:rPr>
                <w:lang w:eastAsia="zh-CN"/>
              </w:rPr>
              <w:t>10</w:t>
            </w:r>
          </w:p>
        </w:tc>
        <w:tc>
          <w:tcPr>
            <w:tcW w:w="1002" w:type="dxa"/>
            <w:noWrap/>
            <w:vAlign w:val="center"/>
          </w:tcPr>
          <w:p w14:paraId="49E58B67" w14:textId="77777777" w:rsidR="005F467C" w:rsidRPr="00F9519C" w:rsidRDefault="005F467C" w:rsidP="00E62146">
            <w:pPr>
              <w:pStyle w:val="TAC"/>
              <w:keepNext w:val="0"/>
              <w:keepLines w:val="0"/>
              <w:rPr>
                <w:bCs/>
                <w:lang w:eastAsia="zh-CN"/>
              </w:rPr>
            </w:pPr>
            <w:r>
              <w:rPr>
                <w:rFonts w:cs="Arial"/>
                <w:bCs/>
                <w:szCs w:val="18"/>
                <w:lang w:eastAsia="zh-CN"/>
              </w:rPr>
              <w:t>9.3</w:t>
            </w:r>
          </w:p>
        </w:tc>
        <w:tc>
          <w:tcPr>
            <w:tcW w:w="1082" w:type="dxa"/>
            <w:vAlign w:val="center"/>
          </w:tcPr>
          <w:p w14:paraId="0621B95A" w14:textId="77777777" w:rsidR="005F467C" w:rsidRPr="00F9519C" w:rsidRDefault="005F467C" w:rsidP="00E62146">
            <w:pPr>
              <w:pStyle w:val="TAC"/>
              <w:keepNext w:val="0"/>
              <w:keepLines w:val="0"/>
              <w:rPr>
                <w:bCs/>
                <w:lang w:eastAsia="zh-CN"/>
              </w:rPr>
            </w:pPr>
            <w:r>
              <w:rPr>
                <w:rFonts w:hint="eastAsia"/>
                <w:bCs/>
                <w:lang w:eastAsia="ja-JP"/>
              </w:rPr>
              <w:t xml:space="preserve">NOTE </w:t>
            </w:r>
            <w:r>
              <w:rPr>
                <w:rFonts w:hint="eastAsia"/>
                <w:bCs/>
                <w:lang w:val="en-US" w:eastAsia="zh-CN"/>
              </w:rPr>
              <w:t>9</w:t>
            </w:r>
          </w:p>
        </w:tc>
        <w:tc>
          <w:tcPr>
            <w:tcW w:w="1412" w:type="dxa"/>
            <w:vAlign w:val="center"/>
          </w:tcPr>
          <w:p w14:paraId="56D05762" w14:textId="77777777" w:rsidR="005F467C" w:rsidRPr="00F9519C" w:rsidRDefault="005F467C" w:rsidP="00E62146">
            <w:pPr>
              <w:pStyle w:val="TAC"/>
              <w:keepNext w:val="0"/>
              <w:keepLines w:val="0"/>
              <w:rPr>
                <w:bCs/>
                <w:lang w:eastAsia="zh-CN"/>
              </w:rPr>
            </w:pPr>
            <w:r>
              <w:rPr>
                <w:bCs/>
                <w:lang w:eastAsia="zh-CN"/>
              </w:rPr>
              <w:t>UL</w:t>
            </w:r>
            <w:r>
              <w:rPr>
                <w:rFonts w:hint="eastAsia"/>
                <w:bCs/>
                <w:lang w:eastAsia="zh-CN"/>
              </w:rPr>
              <w:t>4</w:t>
            </w:r>
            <w:r>
              <w:rPr>
                <w:bCs/>
                <w:lang w:eastAsia="zh-CN"/>
              </w:rPr>
              <w:t>/DL</w:t>
            </w:r>
            <w:r>
              <w:rPr>
                <w:rFonts w:hint="eastAsia"/>
                <w:bCs/>
                <w:lang w:eastAsia="zh-CN"/>
              </w:rPr>
              <w:t>3</w:t>
            </w:r>
          </w:p>
        </w:tc>
      </w:tr>
      <w:tr w:rsidR="005F467C" w:rsidRPr="00F9519C" w14:paraId="619B8764" w14:textId="77777777" w:rsidTr="00E62146">
        <w:trPr>
          <w:jc w:val="center"/>
        </w:trPr>
        <w:tc>
          <w:tcPr>
            <w:tcW w:w="704" w:type="dxa"/>
            <w:vAlign w:val="center"/>
          </w:tcPr>
          <w:p w14:paraId="6F5D5C89" w14:textId="77777777" w:rsidR="005F467C" w:rsidRPr="00F9519C" w:rsidRDefault="005F467C" w:rsidP="00E62146">
            <w:pPr>
              <w:pStyle w:val="TAC"/>
              <w:keepNext w:val="0"/>
              <w:keepLines w:val="0"/>
              <w:rPr>
                <w:lang w:eastAsia="zh-CN"/>
              </w:rPr>
            </w:pPr>
            <w:r>
              <w:rPr>
                <w:rFonts w:hint="eastAsia"/>
                <w:lang w:eastAsia="zh-CN"/>
              </w:rPr>
              <w:t>n39</w:t>
            </w:r>
          </w:p>
        </w:tc>
        <w:tc>
          <w:tcPr>
            <w:tcW w:w="709" w:type="dxa"/>
            <w:vAlign w:val="center"/>
          </w:tcPr>
          <w:p w14:paraId="6BB3F026" w14:textId="77777777" w:rsidR="005F467C" w:rsidRPr="00F9519C" w:rsidRDefault="005F467C" w:rsidP="00E62146">
            <w:pPr>
              <w:pStyle w:val="TAC"/>
              <w:keepNext w:val="0"/>
              <w:keepLines w:val="0"/>
              <w:rPr>
                <w:lang w:eastAsia="zh-CN"/>
              </w:rPr>
            </w:pPr>
            <w:r>
              <w:rPr>
                <w:rFonts w:hint="eastAsia"/>
                <w:lang w:eastAsia="zh-CN"/>
              </w:rPr>
              <w:t>n41</w:t>
            </w:r>
          </w:p>
        </w:tc>
        <w:tc>
          <w:tcPr>
            <w:tcW w:w="858" w:type="dxa"/>
            <w:noWrap/>
            <w:vAlign w:val="center"/>
          </w:tcPr>
          <w:p w14:paraId="7110CFB9" w14:textId="77777777" w:rsidR="005F467C" w:rsidRPr="00F9519C" w:rsidRDefault="005F467C" w:rsidP="00E62146">
            <w:pPr>
              <w:pStyle w:val="TAC"/>
              <w:keepNext w:val="0"/>
              <w:keepLines w:val="0"/>
              <w:rPr>
                <w:bCs/>
                <w:lang w:eastAsia="zh-CN"/>
              </w:rPr>
            </w:pPr>
            <w:r>
              <w:rPr>
                <w:rFonts w:hint="eastAsia"/>
                <w:bCs/>
                <w:lang w:eastAsia="zh-CN"/>
              </w:rPr>
              <w:t>5</w:t>
            </w:r>
          </w:p>
        </w:tc>
        <w:tc>
          <w:tcPr>
            <w:tcW w:w="843" w:type="dxa"/>
            <w:vAlign w:val="center"/>
          </w:tcPr>
          <w:p w14:paraId="2CFDD808" w14:textId="77777777" w:rsidR="005F467C" w:rsidRPr="00F9519C" w:rsidRDefault="005F467C" w:rsidP="00E62146">
            <w:pPr>
              <w:pStyle w:val="TAC"/>
              <w:keepNext w:val="0"/>
              <w:keepLines w:val="0"/>
              <w:rPr>
                <w:bCs/>
                <w:lang w:eastAsia="zh-CN"/>
              </w:rPr>
            </w:pPr>
            <w:r>
              <w:rPr>
                <w:rFonts w:hint="eastAsia"/>
                <w:bCs/>
                <w:lang w:eastAsia="zh-CN"/>
              </w:rPr>
              <w:t>15</w:t>
            </w:r>
          </w:p>
        </w:tc>
        <w:tc>
          <w:tcPr>
            <w:tcW w:w="1972" w:type="dxa"/>
            <w:noWrap/>
            <w:vAlign w:val="center"/>
          </w:tcPr>
          <w:p w14:paraId="21556D12" w14:textId="77777777" w:rsidR="005F467C" w:rsidRPr="00F9519C" w:rsidRDefault="005F467C" w:rsidP="00E62146">
            <w:pPr>
              <w:pStyle w:val="TAC"/>
              <w:keepNext w:val="0"/>
              <w:keepLines w:val="0"/>
              <w:rPr>
                <w:bCs/>
                <w:lang w:eastAsia="zh-CN"/>
              </w:rPr>
            </w:pPr>
            <w:r>
              <w:rPr>
                <w:bCs/>
                <w:lang w:eastAsia="zh-CN"/>
              </w:rPr>
              <w:t>6</w:t>
            </w:r>
          </w:p>
        </w:tc>
        <w:tc>
          <w:tcPr>
            <w:tcW w:w="1047" w:type="dxa"/>
            <w:noWrap/>
            <w:vAlign w:val="center"/>
          </w:tcPr>
          <w:p w14:paraId="65460DEC" w14:textId="77777777" w:rsidR="005F467C" w:rsidRPr="00F9519C" w:rsidRDefault="005F467C" w:rsidP="00E62146">
            <w:pPr>
              <w:pStyle w:val="TAC"/>
              <w:keepNext w:val="0"/>
              <w:keepLines w:val="0"/>
              <w:rPr>
                <w:lang w:eastAsia="zh-CN"/>
              </w:rPr>
            </w:pPr>
            <w:r>
              <w:rPr>
                <w:rFonts w:hint="eastAsia"/>
                <w:lang w:eastAsia="zh-CN"/>
              </w:rPr>
              <w:t>100</w:t>
            </w:r>
          </w:p>
        </w:tc>
        <w:tc>
          <w:tcPr>
            <w:tcW w:w="1002" w:type="dxa"/>
            <w:noWrap/>
            <w:vAlign w:val="center"/>
          </w:tcPr>
          <w:p w14:paraId="4B911464" w14:textId="77777777" w:rsidR="005F467C" w:rsidRPr="00F9519C" w:rsidRDefault="005F467C" w:rsidP="00E62146">
            <w:pPr>
              <w:pStyle w:val="TAC"/>
              <w:keepNext w:val="0"/>
              <w:keepLines w:val="0"/>
              <w:rPr>
                <w:bCs/>
                <w:lang w:eastAsia="zh-CN"/>
              </w:rPr>
            </w:pPr>
            <w:r>
              <w:rPr>
                <w:rFonts w:cs="Arial"/>
                <w:bCs/>
                <w:szCs w:val="18"/>
                <w:lang w:eastAsia="zh-CN"/>
              </w:rPr>
              <w:t>2.2</w:t>
            </w:r>
          </w:p>
        </w:tc>
        <w:tc>
          <w:tcPr>
            <w:tcW w:w="1082" w:type="dxa"/>
            <w:vAlign w:val="center"/>
          </w:tcPr>
          <w:p w14:paraId="17C80B42" w14:textId="77777777" w:rsidR="005F467C" w:rsidRPr="00F9519C" w:rsidRDefault="005F467C" w:rsidP="00E62146">
            <w:pPr>
              <w:pStyle w:val="TAC"/>
              <w:keepNext w:val="0"/>
              <w:keepLines w:val="0"/>
              <w:rPr>
                <w:bCs/>
                <w:lang w:eastAsia="zh-CN"/>
              </w:rPr>
            </w:pPr>
            <w:r>
              <w:rPr>
                <w:rFonts w:hint="eastAsia"/>
                <w:bCs/>
                <w:lang w:eastAsia="ja-JP"/>
              </w:rPr>
              <w:t xml:space="preserve">NOTE </w:t>
            </w:r>
            <w:r>
              <w:rPr>
                <w:rFonts w:hint="eastAsia"/>
                <w:bCs/>
                <w:lang w:val="en-US" w:eastAsia="zh-CN"/>
              </w:rPr>
              <w:t>9</w:t>
            </w:r>
          </w:p>
        </w:tc>
        <w:tc>
          <w:tcPr>
            <w:tcW w:w="1412" w:type="dxa"/>
            <w:vAlign w:val="center"/>
          </w:tcPr>
          <w:p w14:paraId="7064AF07" w14:textId="77777777" w:rsidR="005F467C" w:rsidRPr="00F9519C" w:rsidRDefault="005F467C" w:rsidP="00E62146">
            <w:pPr>
              <w:pStyle w:val="TAC"/>
              <w:keepNext w:val="0"/>
              <w:keepLines w:val="0"/>
              <w:rPr>
                <w:bCs/>
                <w:lang w:eastAsia="zh-CN"/>
              </w:rPr>
            </w:pPr>
            <w:r>
              <w:rPr>
                <w:bCs/>
                <w:lang w:eastAsia="zh-CN"/>
              </w:rPr>
              <w:t>UL</w:t>
            </w:r>
            <w:r>
              <w:rPr>
                <w:rFonts w:hint="eastAsia"/>
                <w:bCs/>
                <w:lang w:eastAsia="zh-CN"/>
              </w:rPr>
              <w:t>4</w:t>
            </w:r>
            <w:r>
              <w:rPr>
                <w:bCs/>
                <w:lang w:eastAsia="zh-CN"/>
              </w:rPr>
              <w:t>/DL</w:t>
            </w:r>
            <w:r>
              <w:rPr>
                <w:rFonts w:hint="eastAsia"/>
                <w:bCs/>
                <w:lang w:eastAsia="zh-CN"/>
              </w:rPr>
              <w:t>3</w:t>
            </w:r>
          </w:p>
        </w:tc>
      </w:tr>
      <w:tr w:rsidR="005F467C" w:rsidRPr="00F9519C" w14:paraId="0409B736" w14:textId="77777777" w:rsidTr="00E62146">
        <w:trPr>
          <w:jc w:val="center"/>
        </w:trPr>
        <w:tc>
          <w:tcPr>
            <w:tcW w:w="704" w:type="dxa"/>
            <w:vAlign w:val="center"/>
          </w:tcPr>
          <w:p w14:paraId="26A5FE3E" w14:textId="77777777" w:rsidR="005F467C" w:rsidRPr="00F9519C" w:rsidRDefault="005F467C" w:rsidP="00E62146">
            <w:pPr>
              <w:pStyle w:val="TAC"/>
              <w:keepNext w:val="0"/>
              <w:keepLines w:val="0"/>
              <w:rPr>
                <w:lang w:eastAsia="zh-CN"/>
              </w:rPr>
            </w:pPr>
            <w:r w:rsidRPr="00F9519C">
              <w:rPr>
                <w:lang w:eastAsia="zh-CN"/>
              </w:rPr>
              <w:t>n40</w:t>
            </w:r>
          </w:p>
        </w:tc>
        <w:tc>
          <w:tcPr>
            <w:tcW w:w="709" w:type="dxa"/>
            <w:vAlign w:val="center"/>
          </w:tcPr>
          <w:p w14:paraId="49174E1D"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20</w:t>
            </w:r>
            <w:r w:rsidRPr="00F9519C">
              <w:rPr>
                <w:vertAlign w:val="superscript"/>
                <w:lang w:eastAsia="zh-CN"/>
              </w:rPr>
              <w:t>3</w:t>
            </w:r>
          </w:p>
        </w:tc>
        <w:tc>
          <w:tcPr>
            <w:tcW w:w="858" w:type="dxa"/>
            <w:noWrap/>
            <w:vAlign w:val="center"/>
          </w:tcPr>
          <w:p w14:paraId="1E1C9437"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496EC81D"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39FFDAF9"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27806584"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03C33161" w14:textId="77777777" w:rsidR="005F467C" w:rsidRPr="00F9519C" w:rsidRDefault="005F467C" w:rsidP="00E62146">
            <w:pPr>
              <w:pStyle w:val="TAC"/>
              <w:keepNext w:val="0"/>
              <w:keepLines w:val="0"/>
              <w:rPr>
                <w:bCs/>
                <w:lang w:eastAsia="zh-CN"/>
              </w:rPr>
            </w:pPr>
            <w:r w:rsidRPr="00F9519C">
              <w:rPr>
                <w:bCs/>
                <w:lang w:eastAsia="zh-CN"/>
              </w:rPr>
              <w:t>27.8</w:t>
            </w:r>
          </w:p>
        </w:tc>
        <w:tc>
          <w:tcPr>
            <w:tcW w:w="1082" w:type="dxa"/>
            <w:vAlign w:val="center"/>
          </w:tcPr>
          <w:p w14:paraId="724A0118" w14:textId="77777777" w:rsidR="005F467C" w:rsidRPr="00F9519C" w:rsidRDefault="005F467C" w:rsidP="00E62146">
            <w:pPr>
              <w:pStyle w:val="TAC"/>
              <w:keepNext w:val="0"/>
              <w:keepLines w:val="0"/>
              <w:rPr>
                <w:bCs/>
                <w:lang w:eastAsia="zh-CN"/>
              </w:rPr>
            </w:pPr>
            <w:r w:rsidRPr="00F9519C">
              <w:rPr>
                <w:bCs/>
                <w:lang w:eastAsia="zh-CN"/>
              </w:rPr>
              <w:t>NOTE 4</w:t>
            </w:r>
          </w:p>
        </w:tc>
        <w:tc>
          <w:tcPr>
            <w:tcW w:w="1412" w:type="dxa"/>
            <w:vAlign w:val="center"/>
          </w:tcPr>
          <w:p w14:paraId="1C18F207" w14:textId="77777777" w:rsidR="005F467C" w:rsidRPr="00F9519C" w:rsidRDefault="005F467C" w:rsidP="00E62146">
            <w:pPr>
              <w:pStyle w:val="TAC"/>
              <w:keepNext w:val="0"/>
              <w:keepLines w:val="0"/>
              <w:rPr>
                <w:bCs/>
                <w:lang w:eastAsia="zh-CN"/>
              </w:rPr>
            </w:pPr>
            <w:r w:rsidRPr="00F9519C">
              <w:rPr>
                <w:bCs/>
                <w:lang w:eastAsia="zh-CN"/>
              </w:rPr>
              <w:t>UL1/DL3</w:t>
            </w:r>
          </w:p>
        </w:tc>
      </w:tr>
      <w:tr w:rsidR="005F467C" w:rsidRPr="00F9519C" w14:paraId="2A41F6F8" w14:textId="77777777" w:rsidTr="00E62146">
        <w:trPr>
          <w:jc w:val="center"/>
        </w:trPr>
        <w:tc>
          <w:tcPr>
            <w:tcW w:w="704" w:type="dxa"/>
            <w:vAlign w:val="center"/>
          </w:tcPr>
          <w:p w14:paraId="03C63CBB" w14:textId="77777777" w:rsidR="005F467C" w:rsidRPr="00F9519C" w:rsidRDefault="005F467C" w:rsidP="00E62146">
            <w:pPr>
              <w:pStyle w:val="TAC"/>
              <w:keepNext w:val="0"/>
              <w:keepLines w:val="0"/>
              <w:rPr>
                <w:lang w:eastAsia="zh-CN"/>
              </w:rPr>
            </w:pPr>
            <w:r w:rsidRPr="00F9519C">
              <w:rPr>
                <w:lang w:eastAsia="zh-CN"/>
              </w:rPr>
              <w:t>n40</w:t>
            </w:r>
          </w:p>
        </w:tc>
        <w:tc>
          <w:tcPr>
            <w:tcW w:w="709" w:type="dxa"/>
            <w:vAlign w:val="center"/>
          </w:tcPr>
          <w:p w14:paraId="6714888E"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20</w:t>
            </w:r>
            <w:r w:rsidRPr="00F9519C">
              <w:rPr>
                <w:vertAlign w:val="superscript"/>
                <w:lang w:eastAsia="zh-CN"/>
              </w:rPr>
              <w:t>3</w:t>
            </w:r>
          </w:p>
        </w:tc>
        <w:tc>
          <w:tcPr>
            <w:tcW w:w="858" w:type="dxa"/>
            <w:noWrap/>
            <w:vAlign w:val="center"/>
          </w:tcPr>
          <w:p w14:paraId="19C79963"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195430BA"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4DDE072B"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59C5CDEB" w14:textId="77777777" w:rsidR="005F467C" w:rsidRPr="00F9519C" w:rsidRDefault="005F467C" w:rsidP="00E62146">
            <w:pPr>
              <w:pStyle w:val="TAC"/>
              <w:keepNext w:val="0"/>
              <w:keepLines w:val="0"/>
              <w:rPr>
                <w:lang w:eastAsia="zh-CN"/>
              </w:rPr>
            </w:pPr>
            <w:r w:rsidRPr="00F9519C">
              <w:rPr>
                <w:rFonts w:hint="eastAsia"/>
                <w:lang w:eastAsia="zh-CN"/>
              </w:rPr>
              <w:t>2</w:t>
            </w:r>
            <w:r w:rsidRPr="00F9519C">
              <w:rPr>
                <w:lang w:eastAsia="zh-CN"/>
              </w:rPr>
              <w:t>0</w:t>
            </w:r>
          </w:p>
        </w:tc>
        <w:tc>
          <w:tcPr>
            <w:tcW w:w="1002" w:type="dxa"/>
            <w:noWrap/>
            <w:vAlign w:val="center"/>
          </w:tcPr>
          <w:p w14:paraId="14798D49" w14:textId="77777777" w:rsidR="005F467C" w:rsidRPr="00F9519C" w:rsidRDefault="005F467C" w:rsidP="00E62146">
            <w:pPr>
              <w:pStyle w:val="TAC"/>
              <w:keepNext w:val="0"/>
              <w:keepLines w:val="0"/>
              <w:rPr>
                <w:bCs/>
                <w:lang w:eastAsia="zh-CN"/>
              </w:rPr>
            </w:pPr>
            <w:r w:rsidRPr="00F9519C">
              <w:rPr>
                <w:bCs/>
                <w:lang w:eastAsia="zh-CN"/>
              </w:rPr>
              <w:t>20.6</w:t>
            </w:r>
          </w:p>
        </w:tc>
        <w:tc>
          <w:tcPr>
            <w:tcW w:w="1082" w:type="dxa"/>
            <w:vAlign w:val="center"/>
          </w:tcPr>
          <w:p w14:paraId="162DE5FD" w14:textId="77777777" w:rsidR="005F467C" w:rsidRPr="00F9519C" w:rsidRDefault="005F467C" w:rsidP="00E62146">
            <w:pPr>
              <w:pStyle w:val="TAC"/>
              <w:keepNext w:val="0"/>
              <w:keepLines w:val="0"/>
              <w:rPr>
                <w:bCs/>
                <w:lang w:eastAsia="zh-CN"/>
              </w:rPr>
            </w:pPr>
            <w:r w:rsidRPr="00F9519C">
              <w:rPr>
                <w:bCs/>
                <w:lang w:eastAsia="zh-CN"/>
              </w:rPr>
              <w:t>NOTE 4</w:t>
            </w:r>
          </w:p>
        </w:tc>
        <w:tc>
          <w:tcPr>
            <w:tcW w:w="1412" w:type="dxa"/>
            <w:vAlign w:val="center"/>
          </w:tcPr>
          <w:p w14:paraId="79DCE4C9" w14:textId="77777777" w:rsidR="005F467C" w:rsidRPr="00F9519C" w:rsidRDefault="005F467C" w:rsidP="00E62146">
            <w:pPr>
              <w:pStyle w:val="TAC"/>
              <w:keepNext w:val="0"/>
              <w:keepLines w:val="0"/>
              <w:rPr>
                <w:bCs/>
                <w:lang w:eastAsia="zh-CN"/>
              </w:rPr>
            </w:pPr>
            <w:r w:rsidRPr="00F9519C">
              <w:rPr>
                <w:bCs/>
                <w:lang w:eastAsia="zh-CN"/>
              </w:rPr>
              <w:t>UL1/DL3</w:t>
            </w:r>
          </w:p>
        </w:tc>
      </w:tr>
      <w:tr w:rsidR="005F467C" w:rsidRPr="00F9519C" w14:paraId="2E90C0E4" w14:textId="77777777" w:rsidTr="00E62146">
        <w:trPr>
          <w:jc w:val="center"/>
        </w:trPr>
        <w:tc>
          <w:tcPr>
            <w:tcW w:w="704" w:type="dxa"/>
            <w:vAlign w:val="center"/>
          </w:tcPr>
          <w:p w14:paraId="3FAC5CFD" w14:textId="77777777" w:rsidR="005F467C" w:rsidRPr="00F9519C" w:rsidRDefault="005F467C" w:rsidP="00E62146">
            <w:pPr>
              <w:pStyle w:val="TAC"/>
              <w:keepNext w:val="0"/>
              <w:keepLines w:val="0"/>
              <w:rPr>
                <w:lang w:eastAsia="zh-CN"/>
              </w:rPr>
            </w:pPr>
            <w:r w:rsidRPr="00F9519C">
              <w:rPr>
                <w:lang w:eastAsia="zh-CN"/>
              </w:rPr>
              <w:t>n40</w:t>
            </w:r>
          </w:p>
        </w:tc>
        <w:tc>
          <w:tcPr>
            <w:tcW w:w="709" w:type="dxa"/>
            <w:vAlign w:val="center"/>
          </w:tcPr>
          <w:p w14:paraId="52782808"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28</w:t>
            </w:r>
            <w:r w:rsidRPr="00F9519C">
              <w:rPr>
                <w:vertAlign w:val="superscript"/>
                <w:lang w:eastAsia="zh-CN"/>
              </w:rPr>
              <w:t>3</w:t>
            </w:r>
          </w:p>
        </w:tc>
        <w:tc>
          <w:tcPr>
            <w:tcW w:w="858" w:type="dxa"/>
            <w:noWrap/>
            <w:vAlign w:val="center"/>
          </w:tcPr>
          <w:p w14:paraId="66A497BE"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535E2FE2"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5F5FE577"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7CF2E370"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0D0C3E65" w14:textId="77777777" w:rsidR="005F467C" w:rsidRPr="00F9519C" w:rsidRDefault="005F467C" w:rsidP="00E62146">
            <w:pPr>
              <w:pStyle w:val="TAC"/>
              <w:keepNext w:val="0"/>
              <w:keepLines w:val="0"/>
              <w:rPr>
                <w:bCs/>
                <w:lang w:eastAsia="zh-CN"/>
              </w:rPr>
            </w:pPr>
            <w:r w:rsidRPr="00F9519C">
              <w:rPr>
                <w:rFonts w:hint="eastAsia"/>
                <w:bCs/>
                <w:lang w:eastAsia="zh-CN"/>
              </w:rPr>
              <w:t>3</w:t>
            </w:r>
            <w:r w:rsidRPr="00F9519C">
              <w:rPr>
                <w:bCs/>
                <w:lang w:eastAsia="zh-CN"/>
              </w:rPr>
              <w:t>7.8</w:t>
            </w:r>
          </w:p>
        </w:tc>
        <w:tc>
          <w:tcPr>
            <w:tcW w:w="1082" w:type="dxa"/>
            <w:vAlign w:val="center"/>
          </w:tcPr>
          <w:p w14:paraId="29C2622A" w14:textId="77777777" w:rsidR="005F467C" w:rsidRPr="00F9519C" w:rsidRDefault="005F467C" w:rsidP="00E62146">
            <w:pPr>
              <w:pStyle w:val="TAC"/>
              <w:keepNext w:val="0"/>
              <w:keepLines w:val="0"/>
              <w:rPr>
                <w:bCs/>
                <w:lang w:eastAsia="zh-CN"/>
              </w:rPr>
            </w:pPr>
            <w:r w:rsidRPr="00F9519C">
              <w:rPr>
                <w:bCs/>
                <w:lang w:eastAsia="zh-CN"/>
              </w:rPr>
              <w:t>NOTE 4</w:t>
            </w:r>
          </w:p>
        </w:tc>
        <w:tc>
          <w:tcPr>
            <w:tcW w:w="1412" w:type="dxa"/>
            <w:vAlign w:val="center"/>
          </w:tcPr>
          <w:p w14:paraId="213CA4F3" w14:textId="77777777" w:rsidR="005F467C" w:rsidRPr="00F9519C" w:rsidRDefault="005F467C" w:rsidP="00E62146">
            <w:pPr>
              <w:pStyle w:val="TAC"/>
              <w:keepNext w:val="0"/>
              <w:keepLines w:val="0"/>
              <w:rPr>
                <w:bCs/>
                <w:lang w:eastAsia="zh-CN"/>
              </w:rPr>
            </w:pPr>
            <w:r w:rsidRPr="00F9519C">
              <w:rPr>
                <w:bCs/>
                <w:lang w:eastAsia="zh-CN"/>
              </w:rPr>
              <w:t>UL1/DL3</w:t>
            </w:r>
          </w:p>
        </w:tc>
      </w:tr>
      <w:tr w:rsidR="005F467C" w:rsidRPr="00F9519C" w14:paraId="58B510A8" w14:textId="77777777" w:rsidTr="00E62146">
        <w:trPr>
          <w:jc w:val="center"/>
        </w:trPr>
        <w:tc>
          <w:tcPr>
            <w:tcW w:w="704" w:type="dxa"/>
            <w:vAlign w:val="center"/>
          </w:tcPr>
          <w:p w14:paraId="0244B0AA" w14:textId="77777777" w:rsidR="005F467C" w:rsidRPr="00F9519C" w:rsidRDefault="005F467C" w:rsidP="00E62146">
            <w:pPr>
              <w:pStyle w:val="TAC"/>
              <w:keepNext w:val="0"/>
              <w:keepLines w:val="0"/>
              <w:rPr>
                <w:lang w:eastAsia="zh-CN"/>
              </w:rPr>
            </w:pPr>
            <w:r w:rsidRPr="00F9519C">
              <w:rPr>
                <w:lang w:eastAsia="zh-CN"/>
              </w:rPr>
              <w:t>n40</w:t>
            </w:r>
          </w:p>
        </w:tc>
        <w:tc>
          <w:tcPr>
            <w:tcW w:w="709" w:type="dxa"/>
            <w:vAlign w:val="center"/>
          </w:tcPr>
          <w:p w14:paraId="203A2853"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28</w:t>
            </w:r>
            <w:r w:rsidRPr="00F9519C">
              <w:rPr>
                <w:vertAlign w:val="superscript"/>
                <w:lang w:eastAsia="zh-CN"/>
              </w:rPr>
              <w:t>3</w:t>
            </w:r>
          </w:p>
        </w:tc>
        <w:tc>
          <w:tcPr>
            <w:tcW w:w="858" w:type="dxa"/>
            <w:noWrap/>
            <w:vAlign w:val="center"/>
          </w:tcPr>
          <w:p w14:paraId="7229C554"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47841BCE"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322B8414"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4A76CFBA" w14:textId="77777777" w:rsidR="005F467C" w:rsidRPr="00F9519C" w:rsidRDefault="005F467C" w:rsidP="00E62146">
            <w:pPr>
              <w:pStyle w:val="TAC"/>
              <w:keepNext w:val="0"/>
              <w:keepLines w:val="0"/>
              <w:rPr>
                <w:lang w:eastAsia="zh-CN"/>
              </w:rPr>
            </w:pPr>
            <w:r w:rsidRPr="00F9519C">
              <w:rPr>
                <w:rFonts w:hint="eastAsia"/>
                <w:lang w:eastAsia="zh-CN"/>
              </w:rPr>
              <w:t>2</w:t>
            </w:r>
            <w:r w:rsidRPr="00F9519C">
              <w:rPr>
                <w:lang w:eastAsia="zh-CN"/>
              </w:rPr>
              <w:t>0</w:t>
            </w:r>
          </w:p>
        </w:tc>
        <w:tc>
          <w:tcPr>
            <w:tcW w:w="1002" w:type="dxa"/>
            <w:noWrap/>
            <w:vAlign w:val="center"/>
          </w:tcPr>
          <w:p w14:paraId="4B0BF1F4" w14:textId="77777777" w:rsidR="005F467C" w:rsidRPr="00F9519C" w:rsidRDefault="005F467C" w:rsidP="00E62146">
            <w:pPr>
              <w:pStyle w:val="TAC"/>
              <w:keepNext w:val="0"/>
              <w:keepLines w:val="0"/>
              <w:rPr>
                <w:bCs/>
                <w:lang w:eastAsia="zh-CN"/>
              </w:rPr>
            </w:pPr>
            <w:r w:rsidRPr="00F9519C">
              <w:rPr>
                <w:bCs/>
                <w:lang w:eastAsia="zh-CN"/>
              </w:rPr>
              <w:t>30.1</w:t>
            </w:r>
          </w:p>
        </w:tc>
        <w:tc>
          <w:tcPr>
            <w:tcW w:w="1082" w:type="dxa"/>
            <w:vAlign w:val="center"/>
          </w:tcPr>
          <w:p w14:paraId="244E0040" w14:textId="77777777" w:rsidR="005F467C" w:rsidRPr="00F9519C" w:rsidRDefault="005F467C" w:rsidP="00E62146">
            <w:pPr>
              <w:pStyle w:val="TAC"/>
              <w:keepNext w:val="0"/>
              <w:keepLines w:val="0"/>
              <w:rPr>
                <w:bCs/>
                <w:lang w:eastAsia="zh-CN"/>
              </w:rPr>
            </w:pPr>
            <w:r w:rsidRPr="00F9519C">
              <w:rPr>
                <w:bCs/>
                <w:lang w:eastAsia="zh-CN"/>
              </w:rPr>
              <w:t>NOTE 4</w:t>
            </w:r>
          </w:p>
        </w:tc>
        <w:tc>
          <w:tcPr>
            <w:tcW w:w="1412" w:type="dxa"/>
            <w:vAlign w:val="center"/>
          </w:tcPr>
          <w:p w14:paraId="5F6C4C39" w14:textId="77777777" w:rsidR="005F467C" w:rsidRPr="00F9519C" w:rsidRDefault="005F467C" w:rsidP="00E62146">
            <w:pPr>
              <w:pStyle w:val="TAC"/>
              <w:keepNext w:val="0"/>
              <w:keepLines w:val="0"/>
              <w:rPr>
                <w:bCs/>
                <w:lang w:eastAsia="zh-CN"/>
              </w:rPr>
            </w:pPr>
            <w:r w:rsidRPr="00F9519C">
              <w:rPr>
                <w:bCs/>
                <w:lang w:eastAsia="zh-CN"/>
              </w:rPr>
              <w:t>UL1/DL3</w:t>
            </w:r>
          </w:p>
        </w:tc>
      </w:tr>
      <w:tr w:rsidR="005F467C" w:rsidRPr="00F9519C" w14:paraId="61A52894" w14:textId="77777777" w:rsidTr="00E62146">
        <w:trPr>
          <w:jc w:val="center"/>
        </w:trPr>
        <w:tc>
          <w:tcPr>
            <w:tcW w:w="704" w:type="dxa"/>
            <w:vAlign w:val="center"/>
          </w:tcPr>
          <w:p w14:paraId="354CD0BA" w14:textId="77777777" w:rsidR="005F467C" w:rsidRPr="00F9519C" w:rsidRDefault="005F467C" w:rsidP="00E62146">
            <w:pPr>
              <w:pStyle w:val="TAC"/>
              <w:keepNext w:val="0"/>
              <w:keepLines w:val="0"/>
              <w:rPr>
                <w:lang w:eastAsia="zh-CN"/>
              </w:rPr>
            </w:pPr>
            <w:r w:rsidRPr="00F9519C">
              <w:rPr>
                <w:lang w:eastAsia="zh-CN"/>
              </w:rPr>
              <w:t>n41</w:t>
            </w:r>
          </w:p>
        </w:tc>
        <w:tc>
          <w:tcPr>
            <w:tcW w:w="709" w:type="dxa"/>
            <w:vAlign w:val="center"/>
          </w:tcPr>
          <w:p w14:paraId="5EF04549" w14:textId="77777777" w:rsidR="005F467C" w:rsidRPr="00F9519C" w:rsidRDefault="005F467C" w:rsidP="00E62146">
            <w:pPr>
              <w:pStyle w:val="TAC"/>
              <w:keepNext w:val="0"/>
              <w:keepLines w:val="0"/>
              <w:rPr>
                <w:vertAlign w:val="superscript"/>
                <w:lang w:eastAsia="zh-CN"/>
              </w:rPr>
            </w:pPr>
            <w:r w:rsidRPr="00F9519C">
              <w:rPr>
                <w:lang w:eastAsia="zh-CN"/>
              </w:rPr>
              <w:t>n5</w:t>
            </w:r>
            <w:r w:rsidRPr="00F9519C">
              <w:rPr>
                <w:vertAlign w:val="superscript"/>
                <w:lang w:eastAsia="zh-CN"/>
              </w:rPr>
              <w:t>3</w:t>
            </w:r>
          </w:p>
        </w:tc>
        <w:tc>
          <w:tcPr>
            <w:tcW w:w="858" w:type="dxa"/>
            <w:noWrap/>
            <w:vAlign w:val="center"/>
          </w:tcPr>
          <w:p w14:paraId="429EF9EE"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67E6F554"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225E7780"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1D1B3721"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381EA75C" w14:textId="77777777" w:rsidR="005F467C" w:rsidRPr="00F9519C" w:rsidRDefault="005F467C" w:rsidP="00E62146">
            <w:pPr>
              <w:pStyle w:val="TAC"/>
              <w:keepNext w:val="0"/>
              <w:keepLines w:val="0"/>
              <w:rPr>
                <w:bCs/>
                <w:lang w:eastAsia="zh-CN"/>
              </w:rPr>
            </w:pPr>
            <w:r w:rsidRPr="00F9519C">
              <w:rPr>
                <w:bCs/>
                <w:lang w:eastAsia="zh-CN"/>
              </w:rPr>
              <w:t>24.3</w:t>
            </w:r>
          </w:p>
        </w:tc>
        <w:tc>
          <w:tcPr>
            <w:tcW w:w="1082" w:type="dxa"/>
            <w:vAlign w:val="center"/>
          </w:tcPr>
          <w:p w14:paraId="0B073B02" w14:textId="77777777" w:rsidR="005F467C" w:rsidRPr="00F9519C" w:rsidRDefault="005F467C" w:rsidP="00E62146">
            <w:pPr>
              <w:pStyle w:val="TAC"/>
              <w:keepNext w:val="0"/>
              <w:keepLines w:val="0"/>
              <w:rPr>
                <w:bCs/>
                <w:lang w:eastAsia="zh-CN"/>
              </w:rPr>
            </w:pPr>
            <w:r w:rsidRPr="00F9519C">
              <w:rPr>
                <w:bCs/>
                <w:lang w:eastAsia="zh-CN"/>
              </w:rPr>
              <w:t>NOTE 4</w:t>
            </w:r>
          </w:p>
        </w:tc>
        <w:tc>
          <w:tcPr>
            <w:tcW w:w="1412" w:type="dxa"/>
            <w:vAlign w:val="center"/>
          </w:tcPr>
          <w:p w14:paraId="2F6F7340" w14:textId="77777777" w:rsidR="005F467C" w:rsidRPr="00F9519C" w:rsidRDefault="005F467C" w:rsidP="00E62146">
            <w:pPr>
              <w:pStyle w:val="TAC"/>
              <w:keepNext w:val="0"/>
              <w:keepLines w:val="0"/>
              <w:rPr>
                <w:bCs/>
                <w:lang w:eastAsia="zh-CN"/>
              </w:rPr>
            </w:pPr>
            <w:r w:rsidRPr="00F9519C">
              <w:rPr>
                <w:bCs/>
                <w:lang w:eastAsia="zh-CN"/>
              </w:rPr>
              <w:t>UL1/DL3</w:t>
            </w:r>
          </w:p>
        </w:tc>
      </w:tr>
      <w:tr w:rsidR="005F467C" w:rsidRPr="00F9519C" w14:paraId="49C82900" w14:textId="77777777" w:rsidTr="00E62146">
        <w:trPr>
          <w:jc w:val="center"/>
        </w:trPr>
        <w:tc>
          <w:tcPr>
            <w:tcW w:w="704" w:type="dxa"/>
            <w:vAlign w:val="center"/>
          </w:tcPr>
          <w:p w14:paraId="181296CD" w14:textId="77777777" w:rsidR="005F467C" w:rsidRPr="00F9519C" w:rsidRDefault="005F467C" w:rsidP="00E62146">
            <w:pPr>
              <w:pStyle w:val="TAC"/>
              <w:keepNext w:val="0"/>
              <w:keepLines w:val="0"/>
              <w:rPr>
                <w:lang w:eastAsia="zh-CN"/>
              </w:rPr>
            </w:pPr>
            <w:r w:rsidRPr="00F9519C">
              <w:rPr>
                <w:lang w:eastAsia="zh-CN"/>
              </w:rPr>
              <w:t>n41</w:t>
            </w:r>
          </w:p>
        </w:tc>
        <w:tc>
          <w:tcPr>
            <w:tcW w:w="709" w:type="dxa"/>
            <w:vAlign w:val="center"/>
          </w:tcPr>
          <w:p w14:paraId="1C2FF291"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18</w:t>
            </w:r>
            <w:r w:rsidRPr="00F9519C">
              <w:rPr>
                <w:vertAlign w:val="superscript"/>
                <w:lang w:eastAsia="zh-CN"/>
              </w:rPr>
              <w:t>3</w:t>
            </w:r>
          </w:p>
        </w:tc>
        <w:tc>
          <w:tcPr>
            <w:tcW w:w="858" w:type="dxa"/>
            <w:noWrap/>
            <w:vAlign w:val="center"/>
          </w:tcPr>
          <w:p w14:paraId="76797213"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2C1A3518"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0473ACAB"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64B3D284"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61A00D35" w14:textId="77777777" w:rsidR="005F467C" w:rsidRPr="00F9519C" w:rsidRDefault="005F467C" w:rsidP="00E62146">
            <w:pPr>
              <w:pStyle w:val="TAC"/>
              <w:keepNext w:val="0"/>
              <w:keepLines w:val="0"/>
              <w:rPr>
                <w:bCs/>
                <w:lang w:eastAsia="zh-CN"/>
              </w:rPr>
            </w:pPr>
            <w:r w:rsidRPr="00F9519C">
              <w:rPr>
                <w:bCs/>
                <w:lang w:eastAsia="zh-CN"/>
              </w:rPr>
              <w:t>26.3</w:t>
            </w:r>
          </w:p>
        </w:tc>
        <w:tc>
          <w:tcPr>
            <w:tcW w:w="1082" w:type="dxa"/>
            <w:vAlign w:val="center"/>
          </w:tcPr>
          <w:p w14:paraId="5427A2BD" w14:textId="77777777" w:rsidR="005F467C" w:rsidRPr="00F9519C" w:rsidRDefault="005F467C" w:rsidP="00E62146">
            <w:pPr>
              <w:pStyle w:val="TAC"/>
              <w:keepNext w:val="0"/>
              <w:keepLines w:val="0"/>
              <w:rPr>
                <w:bCs/>
                <w:lang w:eastAsia="zh-CN"/>
              </w:rPr>
            </w:pPr>
            <w:r w:rsidRPr="00F9519C">
              <w:rPr>
                <w:bCs/>
                <w:lang w:eastAsia="zh-CN"/>
              </w:rPr>
              <w:t>NOTE 4</w:t>
            </w:r>
          </w:p>
        </w:tc>
        <w:tc>
          <w:tcPr>
            <w:tcW w:w="1412" w:type="dxa"/>
            <w:vAlign w:val="center"/>
          </w:tcPr>
          <w:p w14:paraId="0F9B0980" w14:textId="77777777" w:rsidR="005F467C" w:rsidRPr="00F9519C" w:rsidRDefault="005F467C" w:rsidP="00E62146">
            <w:pPr>
              <w:pStyle w:val="TAC"/>
              <w:keepNext w:val="0"/>
              <w:keepLines w:val="0"/>
              <w:rPr>
                <w:bCs/>
                <w:lang w:eastAsia="zh-CN"/>
              </w:rPr>
            </w:pPr>
            <w:r w:rsidRPr="00F9519C">
              <w:rPr>
                <w:bCs/>
                <w:lang w:eastAsia="zh-CN"/>
              </w:rPr>
              <w:t>UL1/DL3</w:t>
            </w:r>
          </w:p>
        </w:tc>
      </w:tr>
      <w:tr w:rsidR="005F467C" w:rsidRPr="00F9519C" w14:paraId="07DB6270" w14:textId="77777777" w:rsidTr="00E62146">
        <w:trPr>
          <w:jc w:val="center"/>
        </w:trPr>
        <w:tc>
          <w:tcPr>
            <w:tcW w:w="704" w:type="dxa"/>
            <w:vAlign w:val="center"/>
          </w:tcPr>
          <w:p w14:paraId="1ED9B301" w14:textId="77777777" w:rsidR="005F467C" w:rsidRPr="00F9519C" w:rsidRDefault="005F467C" w:rsidP="00E62146">
            <w:pPr>
              <w:pStyle w:val="TAC"/>
              <w:keepNext w:val="0"/>
              <w:keepLines w:val="0"/>
              <w:rPr>
                <w:lang w:eastAsia="zh-CN"/>
              </w:rPr>
            </w:pPr>
            <w:r w:rsidRPr="00F9519C">
              <w:rPr>
                <w:rFonts w:eastAsia="DengXian"/>
                <w:lang w:eastAsia="zh-CN"/>
              </w:rPr>
              <w:lastRenderedPageBreak/>
              <w:t>n41</w:t>
            </w:r>
          </w:p>
        </w:tc>
        <w:tc>
          <w:tcPr>
            <w:tcW w:w="709" w:type="dxa"/>
            <w:vAlign w:val="center"/>
          </w:tcPr>
          <w:p w14:paraId="20B4E437" w14:textId="77777777" w:rsidR="005F467C" w:rsidRPr="00F9519C" w:rsidRDefault="005F467C" w:rsidP="00E62146">
            <w:pPr>
              <w:pStyle w:val="TAC"/>
              <w:keepNext w:val="0"/>
              <w:keepLines w:val="0"/>
              <w:rPr>
                <w:vertAlign w:val="superscript"/>
                <w:lang w:eastAsia="zh-CN"/>
              </w:rPr>
            </w:pPr>
            <w:r w:rsidRPr="00F9519C">
              <w:rPr>
                <w:rFonts w:eastAsia="DengXian" w:hint="eastAsia"/>
                <w:lang w:eastAsia="zh-CN"/>
              </w:rPr>
              <w:t>n</w:t>
            </w:r>
            <w:r w:rsidRPr="00F9519C">
              <w:rPr>
                <w:rFonts w:eastAsia="DengXian"/>
                <w:lang w:eastAsia="zh-CN"/>
              </w:rPr>
              <w:t>18</w:t>
            </w:r>
            <w:r w:rsidRPr="00F9519C">
              <w:rPr>
                <w:rFonts w:eastAsia="DengXian"/>
                <w:vertAlign w:val="superscript"/>
                <w:lang w:eastAsia="zh-CN"/>
              </w:rPr>
              <w:t>3</w:t>
            </w:r>
          </w:p>
        </w:tc>
        <w:tc>
          <w:tcPr>
            <w:tcW w:w="858" w:type="dxa"/>
            <w:noWrap/>
            <w:vAlign w:val="center"/>
          </w:tcPr>
          <w:p w14:paraId="56A3C3F5" w14:textId="77777777" w:rsidR="005F467C" w:rsidRPr="00F9519C" w:rsidRDefault="005F467C" w:rsidP="00E62146">
            <w:pPr>
              <w:pStyle w:val="TAC"/>
              <w:keepNext w:val="0"/>
              <w:keepLines w:val="0"/>
              <w:rPr>
                <w:bCs/>
                <w:lang w:eastAsia="zh-CN"/>
              </w:rPr>
            </w:pPr>
            <w:r w:rsidRPr="00F9519C">
              <w:rPr>
                <w:rFonts w:eastAsia="DengXian"/>
                <w:bCs/>
                <w:lang w:eastAsia="zh-CN"/>
              </w:rPr>
              <w:t>10</w:t>
            </w:r>
          </w:p>
        </w:tc>
        <w:tc>
          <w:tcPr>
            <w:tcW w:w="843" w:type="dxa"/>
            <w:vAlign w:val="center"/>
          </w:tcPr>
          <w:p w14:paraId="63A16DC3" w14:textId="77777777" w:rsidR="005F467C" w:rsidRPr="00F9519C" w:rsidRDefault="005F467C" w:rsidP="00E62146">
            <w:pPr>
              <w:pStyle w:val="TAC"/>
              <w:keepNext w:val="0"/>
              <w:keepLines w:val="0"/>
              <w:rPr>
                <w:bCs/>
                <w:lang w:eastAsia="zh-CN"/>
              </w:rPr>
            </w:pPr>
            <w:r w:rsidRPr="00F9519C">
              <w:rPr>
                <w:rFonts w:eastAsia="DengXian"/>
                <w:bCs/>
                <w:lang w:eastAsia="zh-CN"/>
              </w:rPr>
              <w:t>15</w:t>
            </w:r>
          </w:p>
        </w:tc>
        <w:tc>
          <w:tcPr>
            <w:tcW w:w="1972" w:type="dxa"/>
            <w:noWrap/>
            <w:vAlign w:val="center"/>
          </w:tcPr>
          <w:p w14:paraId="42FCB0ED" w14:textId="77777777" w:rsidR="005F467C" w:rsidRPr="00F9519C" w:rsidRDefault="005F467C" w:rsidP="00E62146">
            <w:pPr>
              <w:pStyle w:val="TAC"/>
              <w:keepNext w:val="0"/>
              <w:keepLines w:val="0"/>
              <w:rPr>
                <w:bCs/>
                <w:lang w:eastAsia="zh-CN"/>
              </w:rPr>
            </w:pPr>
            <w:r w:rsidRPr="00F9519C">
              <w:rPr>
                <w:rFonts w:eastAsia="DengXian"/>
                <w:bCs/>
                <w:lang w:eastAsia="zh-CN"/>
              </w:rPr>
              <w:t>25</w:t>
            </w:r>
          </w:p>
        </w:tc>
        <w:tc>
          <w:tcPr>
            <w:tcW w:w="1047" w:type="dxa"/>
            <w:noWrap/>
            <w:vAlign w:val="center"/>
          </w:tcPr>
          <w:p w14:paraId="731C3AD4" w14:textId="77777777" w:rsidR="005F467C" w:rsidRPr="00F9519C" w:rsidRDefault="005F467C" w:rsidP="00E62146">
            <w:pPr>
              <w:pStyle w:val="TAC"/>
              <w:keepNext w:val="0"/>
              <w:keepLines w:val="0"/>
              <w:rPr>
                <w:lang w:eastAsia="zh-CN"/>
              </w:rPr>
            </w:pPr>
            <w:r w:rsidRPr="00F9519C">
              <w:rPr>
                <w:rFonts w:eastAsia="DengXian"/>
                <w:lang w:eastAsia="zh-CN"/>
              </w:rPr>
              <w:t>15</w:t>
            </w:r>
          </w:p>
        </w:tc>
        <w:tc>
          <w:tcPr>
            <w:tcW w:w="1002" w:type="dxa"/>
            <w:noWrap/>
            <w:vAlign w:val="center"/>
          </w:tcPr>
          <w:p w14:paraId="1D09C2D7" w14:textId="77777777" w:rsidR="005F467C" w:rsidRPr="00F9519C" w:rsidRDefault="005F467C" w:rsidP="00E62146">
            <w:pPr>
              <w:pStyle w:val="TAC"/>
              <w:keepNext w:val="0"/>
              <w:keepLines w:val="0"/>
              <w:rPr>
                <w:bCs/>
                <w:lang w:eastAsia="zh-CN"/>
              </w:rPr>
            </w:pPr>
            <w:r w:rsidRPr="00F9519C">
              <w:rPr>
                <w:rFonts w:eastAsia="DengXian"/>
                <w:bCs/>
                <w:lang w:eastAsia="zh-CN"/>
              </w:rPr>
              <w:t>21.3</w:t>
            </w:r>
          </w:p>
        </w:tc>
        <w:tc>
          <w:tcPr>
            <w:tcW w:w="1082" w:type="dxa"/>
            <w:vAlign w:val="center"/>
          </w:tcPr>
          <w:p w14:paraId="1A847445" w14:textId="77777777" w:rsidR="005F467C" w:rsidRPr="00F9519C" w:rsidRDefault="005F467C" w:rsidP="00E62146">
            <w:pPr>
              <w:pStyle w:val="TAC"/>
              <w:keepNext w:val="0"/>
              <w:keepLines w:val="0"/>
              <w:rPr>
                <w:bCs/>
                <w:lang w:eastAsia="zh-CN"/>
              </w:rPr>
            </w:pPr>
            <w:r w:rsidRPr="00F9519C">
              <w:rPr>
                <w:rFonts w:eastAsia="DengXian"/>
                <w:bCs/>
                <w:lang w:eastAsia="zh-CN"/>
              </w:rPr>
              <w:t>NOTE 4</w:t>
            </w:r>
          </w:p>
        </w:tc>
        <w:tc>
          <w:tcPr>
            <w:tcW w:w="1412" w:type="dxa"/>
            <w:vAlign w:val="center"/>
          </w:tcPr>
          <w:p w14:paraId="666D3D73" w14:textId="77777777" w:rsidR="005F467C" w:rsidRPr="00F9519C" w:rsidRDefault="005F467C" w:rsidP="00E62146">
            <w:pPr>
              <w:pStyle w:val="TAC"/>
              <w:keepNext w:val="0"/>
              <w:keepLines w:val="0"/>
              <w:rPr>
                <w:bCs/>
                <w:lang w:eastAsia="zh-CN"/>
              </w:rPr>
            </w:pPr>
            <w:r w:rsidRPr="00F9519C">
              <w:rPr>
                <w:rFonts w:eastAsia="DengXian"/>
                <w:bCs/>
                <w:lang w:eastAsia="zh-CN"/>
              </w:rPr>
              <w:t>UL1/DL3</w:t>
            </w:r>
          </w:p>
        </w:tc>
      </w:tr>
      <w:tr w:rsidR="005F467C" w:rsidRPr="00F9519C" w14:paraId="342BB0C2" w14:textId="77777777" w:rsidTr="00E62146">
        <w:trPr>
          <w:jc w:val="center"/>
        </w:trPr>
        <w:tc>
          <w:tcPr>
            <w:tcW w:w="704" w:type="dxa"/>
            <w:vAlign w:val="center"/>
          </w:tcPr>
          <w:p w14:paraId="065C0742" w14:textId="77777777" w:rsidR="005F467C" w:rsidRPr="00F9519C" w:rsidRDefault="005F467C" w:rsidP="00E62146">
            <w:pPr>
              <w:pStyle w:val="TAC"/>
              <w:keepNext w:val="0"/>
              <w:keepLines w:val="0"/>
              <w:rPr>
                <w:lang w:eastAsia="zh-CN"/>
              </w:rPr>
            </w:pPr>
            <w:r w:rsidRPr="00F9519C">
              <w:rPr>
                <w:rFonts w:hint="eastAsia"/>
                <w:lang w:eastAsia="zh-CN"/>
              </w:rPr>
              <w:t>n41</w:t>
            </w:r>
          </w:p>
        </w:tc>
        <w:tc>
          <w:tcPr>
            <w:tcW w:w="709" w:type="dxa"/>
            <w:vAlign w:val="center"/>
          </w:tcPr>
          <w:p w14:paraId="138F14AB" w14:textId="77777777" w:rsidR="005F467C" w:rsidRPr="00F9519C" w:rsidRDefault="005F467C" w:rsidP="00E62146">
            <w:pPr>
              <w:pStyle w:val="TAC"/>
              <w:keepNext w:val="0"/>
              <w:keepLines w:val="0"/>
              <w:rPr>
                <w:lang w:eastAsia="zh-CN"/>
              </w:rPr>
            </w:pPr>
            <w:r w:rsidRPr="00F9519C">
              <w:rPr>
                <w:rFonts w:hint="eastAsia"/>
                <w:lang w:eastAsia="zh-CN"/>
              </w:rPr>
              <w:t>n39</w:t>
            </w:r>
          </w:p>
        </w:tc>
        <w:tc>
          <w:tcPr>
            <w:tcW w:w="858" w:type="dxa"/>
            <w:noWrap/>
            <w:vAlign w:val="center"/>
          </w:tcPr>
          <w:p w14:paraId="7318A59B" w14:textId="77777777" w:rsidR="005F467C" w:rsidRPr="00F9519C" w:rsidRDefault="005F467C" w:rsidP="00E62146">
            <w:pPr>
              <w:pStyle w:val="TAC"/>
              <w:keepNext w:val="0"/>
              <w:keepLines w:val="0"/>
              <w:rPr>
                <w:bCs/>
                <w:lang w:eastAsia="zh-CN"/>
              </w:rPr>
            </w:pPr>
            <w:r w:rsidRPr="00F9519C">
              <w:rPr>
                <w:rFonts w:hint="eastAsia"/>
                <w:bCs/>
                <w:lang w:eastAsia="zh-CN"/>
              </w:rPr>
              <w:t>10</w:t>
            </w:r>
          </w:p>
        </w:tc>
        <w:tc>
          <w:tcPr>
            <w:tcW w:w="843" w:type="dxa"/>
            <w:vAlign w:val="center"/>
          </w:tcPr>
          <w:p w14:paraId="13962213" w14:textId="77777777" w:rsidR="005F467C" w:rsidRPr="00F9519C" w:rsidRDefault="005F467C" w:rsidP="00E62146">
            <w:pPr>
              <w:pStyle w:val="TAC"/>
              <w:keepNext w:val="0"/>
              <w:keepLines w:val="0"/>
              <w:rPr>
                <w:bCs/>
                <w:lang w:eastAsia="zh-CN"/>
              </w:rPr>
            </w:pPr>
            <w:r w:rsidRPr="00F9519C">
              <w:rPr>
                <w:rFonts w:hint="eastAsia"/>
                <w:bCs/>
                <w:lang w:eastAsia="zh-CN"/>
              </w:rPr>
              <w:t>15</w:t>
            </w:r>
          </w:p>
        </w:tc>
        <w:tc>
          <w:tcPr>
            <w:tcW w:w="1972" w:type="dxa"/>
            <w:noWrap/>
            <w:vAlign w:val="center"/>
          </w:tcPr>
          <w:p w14:paraId="01A5E2A3" w14:textId="77777777" w:rsidR="005F467C" w:rsidRPr="00F9519C" w:rsidRDefault="005F467C" w:rsidP="00E62146">
            <w:pPr>
              <w:pStyle w:val="TAC"/>
              <w:keepNext w:val="0"/>
              <w:keepLines w:val="0"/>
              <w:rPr>
                <w:bCs/>
                <w:lang w:eastAsia="zh-CN"/>
              </w:rPr>
            </w:pPr>
            <w:r w:rsidRPr="00F9519C">
              <w:rPr>
                <w:bCs/>
                <w:lang w:eastAsia="zh-CN"/>
              </w:rPr>
              <w:t>8</w:t>
            </w:r>
          </w:p>
        </w:tc>
        <w:tc>
          <w:tcPr>
            <w:tcW w:w="1047" w:type="dxa"/>
            <w:noWrap/>
            <w:vAlign w:val="center"/>
          </w:tcPr>
          <w:p w14:paraId="53F42F60" w14:textId="77777777" w:rsidR="005F467C" w:rsidRPr="00F9519C" w:rsidRDefault="005F467C" w:rsidP="00E62146">
            <w:pPr>
              <w:pStyle w:val="TAC"/>
              <w:keepNext w:val="0"/>
              <w:keepLines w:val="0"/>
              <w:rPr>
                <w:lang w:eastAsia="zh-CN"/>
              </w:rPr>
            </w:pPr>
            <w:r w:rsidRPr="00F9519C">
              <w:rPr>
                <w:rFonts w:hint="eastAsia"/>
                <w:lang w:eastAsia="zh-CN"/>
              </w:rPr>
              <w:t>5</w:t>
            </w:r>
          </w:p>
        </w:tc>
        <w:tc>
          <w:tcPr>
            <w:tcW w:w="1002" w:type="dxa"/>
            <w:noWrap/>
            <w:vAlign w:val="center"/>
          </w:tcPr>
          <w:p w14:paraId="59CA5D80" w14:textId="77777777" w:rsidR="005F467C" w:rsidRPr="00F9519C" w:rsidRDefault="005F467C" w:rsidP="00E62146">
            <w:pPr>
              <w:pStyle w:val="TAC"/>
              <w:keepNext w:val="0"/>
              <w:keepLines w:val="0"/>
              <w:rPr>
                <w:bCs/>
                <w:lang w:eastAsia="zh-CN"/>
              </w:rPr>
            </w:pPr>
            <w:r w:rsidRPr="00F9519C">
              <w:rPr>
                <w:rFonts w:hint="eastAsia"/>
                <w:bCs/>
                <w:lang w:eastAsia="zh-CN"/>
              </w:rPr>
              <w:t>4.3</w:t>
            </w:r>
          </w:p>
        </w:tc>
        <w:tc>
          <w:tcPr>
            <w:tcW w:w="1082" w:type="dxa"/>
            <w:vAlign w:val="center"/>
          </w:tcPr>
          <w:p w14:paraId="4371E4D2" w14:textId="77777777" w:rsidR="005F467C" w:rsidRPr="00F9519C" w:rsidRDefault="005F467C" w:rsidP="00E62146">
            <w:pPr>
              <w:pStyle w:val="TAC"/>
              <w:keepNext w:val="0"/>
              <w:keepLines w:val="0"/>
              <w:rPr>
                <w:bCs/>
                <w:lang w:eastAsia="zh-CN"/>
              </w:rPr>
            </w:pPr>
            <w:r w:rsidRPr="00F9519C">
              <w:rPr>
                <w:rFonts w:hint="eastAsia"/>
                <w:bCs/>
                <w:lang w:eastAsia="ja-JP"/>
              </w:rPr>
              <w:t xml:space="preserve">NOTE </w:t>
            </w:r>
            <w:r w:rsidRPr="00F9519C">
              <w:rPr>
                <w:bCs/>
                <w:lang w:eastAsia="zh-CN"/>
              </w:rPr>
              <w:t>12</w:t>
            </w:r>
          </w:p>
        </w:tc>
        <w:tc>
          <w:tcPr>
            <w:tcW w:w="1412" w:type="dxa"/>
            <w:vAlign w:val="center"/>
          </w:tcPr>
          <w:p w14:paraId="036426A8" w14:textId="77777777" w:rsidR="005F467C" w:rsidRPr="00F9519C" w:rsidRDefault="005F467C" w:rsidP="00E62146">
            <w:pPr>
              <w:pStyle w:val="TAC"/>
              <w:keepNext w:val="0"/>
              <w:keepLines w:val="0"/>
              <w:rPr>
                <w:bCs/>
                <w:lang w:eastAsia="zh-CN"/>
              </w:rPr>
            </w:pPr>
            <w:r w:rsidRPr="00F9519C">
              <w:rPr>
                <w:bCs/>
                <w:lang w:eastAsia="zh-CN"/>
              </w:rPr>
              <w:t>UL</w:t>
            </w:r>
            <w:r w:rsidRPr="00F9519C">
              <w:rPr>
                <w:rFonts w:hint="eastAsia"/>
                <w:bCs/>
                <w:lang w:eastAsia="zh-CN"/>
              </w:rPr>
              <w:t>3</w:t>
            </w:r>
            <w:r w:rsidRPr="00F9519C">
              <w:rPr>
                <w:bCs/>
                <w:lang w:eastAsia="zh-CN"/>
              </w:rPr>
              <w:t>/DL</w:t>
            </w:r>
            <w:r w:rsidRPr="00F9519C">
              <w:rPr>
                <w:rFonts w:hint="eastAsia"/>
                <w:bCs/>
                <w:lang w:eastAsia="zh-CN"/>
              </w:rPr>
              <w:t>4</w:t>
            </w:r>
          </w:p>
        </w:tc>
      </w:tr>
      <w:tr w:rsidR="005F467C" w:rsidRPr="00F9519C" w14:paraId="38F765FE" w14:textId="77777777" w:rsidTr="00E62146">
        <w:trPr>
          <w:jc w:val="center"/>
        </w:trPr>
        <w:tc>
          <w:tcPr>
            <w:tcW w:w="704" w:type="dxa"/>
            <w:vAlign w:val="center"/>
          </w:tcPr>
          <w:p w14:paraId="0B28BF06" w14:textId="77777777" w:rsidR="005F467C" w:rsidRPr="00F9519C" w:rsidRDefault="005F467C" w:rsidP="00E62146">
            <w:pPr>
              <w:pStyle w:val="TAC"/>
              <w:keepNext w:val="0"/>
              <w:keepLines w:val="0"/>
              <w:rPr>
                <w:lang w:eastAsia="zh-CN"/>
              </w:rPr>
            </w:pPr>
            <w:r w:rsidRPr="00F9519C">
              <w:rPr>
                <w:rFonts w:hint="eastAsia"/>
                <w:lang w:eastAsia="zh-CN"/>
              </w:rPr>
              <w:t>n41</w:t>
            </w:r>
          </w:p>
        </w:tc>
        <w:tc>
          <w:tcPr>
            <w:tcW w:w="709" w:type="dxa"/>
            <w:vAlign w:val="center"/>
          </w:tcPr>
          <w:p w14:paraId="3534F3AA" w14:textId="77777777" w:rsidR="005F467C" w:rsidRPr="00F9519C" w:rsidRDefault="005F467C" w:rsidP="00E62146">
            <w:pPr>
              <w:pStyle w:val="TAC"/>
              <w:keepNext w:val="0"/>
              <w:keepLines w:val="0"/>
              <w:rPr>
                <w:lang w:eastAsia="zh-CN"/>
              </w:rPr>
            </w:pPr>
            <w:r w:rsidRPr="00F9519C">
              <w:rPr>
                <w:rFonts w:hint="eastAsia"/>
                <w:lang w:eastAsia="zh-CN"/>
              </w:rPr>
              <w:t>n39</w:t>
            </w:r>
          </w:p>
        </w:tc>
        <w:tc>
          <w:tcPr>
            <w:tcW w:w="858" w:type="dxa"/>
            <w:noWrap/>
            <w:vAlign w:val="center"/>
          </w:tcPr>
          <w:p w14:paraId="4B749A39" w14:textId="77777777" w:rsidR="005F467C" w:rsidRPr="00F9519C" w:rsidRDefault="005F467C" w:rsidP="00E62146">
            <w:pPr>
              <w:pStyle w:val="TAC"/>
              <w:keepNext w:val="0"/>
              <w:keepLines w:val="0"/>
              <w:rPr>
                <w:bCs/>
                <w:lang w:eastAsia="zh-CN"/>
              </w:rPr>
            </w:pPr>
            <w:r w:rsidRPr="00F9519C">
              <w:rPr>
                <w:rFonts w:hint="eastAsia"/>
                <w:bCs/>
                <w:lang w:eastAsia="zh-CN"/>
              </w:rPr>
              <w:t>10</w:t>
            </w:r>
          </w:p>
        </w:tc>
        <w:tc>
          <w:tcPr>
            <w:tcW w:w="843" w:type="dxa"/>
            <w:vAlign w:val="center"/>
          </w:tcPr>
          <w:p w14:paraId="534D51E6" w14:textId="77777777" w:rsidR="005F467C" w:rsidRPr="00F9519C" w:rsidRDefault="005F467C" w:rsidP="00E62146">
            <w:pPr>
              <w:pStyle w:val="TAC"/>
              <w:keepNext w:val="0"/>
              <w:keepLines w:val="0"/>
              <w:rPr>
                <w:bCs/>
                <w:lang w:eastAsia="zh-CN"/>
              </w:rPr>
            </w:pPr>
            <w:r w:rsidRPr="00F9519C">
              <w:rPr>
                <w:rFonts w:hint="eastAsia"/>
                <w:bCs/>
                <w:lang w:eastAsia="zh-CN"/>
              </w:rPr>
              <w:t>15</w:t>
            </w:r>
          </w:p>
        </w:tc>
        <w:tc>
          <w:tcPr>
            <w:tcW w:w="1972" w:type="dxa"/>
            <w:noWrap/>
            <w:vAlign w:val="center"/>
          </w:tcPr>
          <w:p w14:paraId="584BD28C" w14:textId="77777777" w:rsidR="005F467C" w:rsidRPr="00F9519C" w:rsidRDefault="005F467C" w:rsidP="00E62146">
            <w:pPr>
              <w:pStyle w:val="TAC"/>
              <w:keepNext w:val="0"/>
              <w:keepLines w:val="0"/>
              <w:rPr>
                <w:bCs/>
                <w:lang w:eastAsia="zh-CN"/>
              </w:rPr>
            </w:pPr>
            <w:r w:rsidRPr="00F9519C">
              <w:rPr>
                <w:bCs/>
                <w:lang w:eastAsia="zh-CN"/>
              </w:rPr>
              <w:t>8</w:t>
            </w:r>
          </w:p>
        </w:tc>
        <w:tc>
          <w:tcPr>
            <w:tcW w:w="1047" w:type="dxa"/>
            <w:noWrap/>
            <w:vAlign w:val="center"/>
          </w:tcPr>
          <w:p w14:paraId="6FD93792" w14:textId="77777777" w:rsidR="005F467C" w:rsidRPr="00F9519C" w:rsidRDefault="005F467C" w:rsidP="00E62146">
            <w:pPr>
              <w:pStyle w:val="TAC"/>
              <w:keepNext w:val="0"/>
              <w:keepLines w:val="0"/>
              <w:rPr>
                <w:lang w:eastAsia="zh-CN"/>
              </w:rPr>
            </w:pPr>
            <w:r w:rsidRPr="00F9519C">
              <w:rPr>
                <w:rFonts w:hint="eastAsia"/>
                <w:lang w:eastAsia="zh-CN"/>
              </w:rPr>
              <w:t>40</w:t>
            </w:r>
          </w:p>
        </w:tc>
        <w:tc>
          <w:tcPr>
            <w:tcW w:w="1002" w:type="dxa"/>
            <w:noWrap/>
            <w:vAlign w:val="center"/>
          </w:tcPr>
          <w:p w14:paraId="7B35DFC2" w14:textId="77777777" w:rsidR="005F467C" w:rsidRPr="00F9519C" w:rsidRDefault="005F467C" w:rsidP="00E62146">
            <w:pPr>
              <w:pStyle w:val="TAC"/>
              <w:keepNext w:val="0"/>
              <w:keepLines w:val="0"/>
              <w:rPr>
                <w:bCs/>
                <w:lang w:eastAsia="zh-CN"/>
              </w:rPr>
            </w:pPr>
            <w:r w:rsidRPr="00F9519C">
              <w:rPr>
                <w:rFonts w:hint="eastAsia"/>
                <w:bCs/>
                <w:lang w:eastAsia="zh-CN"/>
              </w:rPr>
              <w:t>0.8</w:t>
            </w:r>
          </w:p>
        </w:tc>
        <w:tc>
          <w:tcPr>
            <w:tcW w:w="1082" w:type="dxa"/>
            <w:vAlign w:val="center"/>
          </w:tcPr>
          <w:p w14:paraId="5CD62244" w14:textId="77777777" w:rsidR="005F467C" w:rsidRPr="00F9519C" w:rsidRDefault="005F467C" w:rsidP="00E62146">
            <w:pPr>
              <w:pStyle w:val="TAC"/>
              <w:keepNext w:val="0"/>
              <w:keepLines w:val="0"/>
              <w:rPr>
                <w:bCs/>
                <w:lang w:eastAsia="zh-CN"/>
              </w:rPr>
            </w:pPr>
            <w:r w:rsidRPr="00F9519C">
              <w:rPr>
                <w:rFonts w:hint="eastAsia"/>
                <w:bCs/>
                <w:lang w:eastAsia="ja-JP"/>
              </w:rPr>
              <w:t xml:space="preserve">NOTE </w:t>
            </w:r>
            <w:r w:rsidRPr="00F9519C">
              <w:rPr>
                <w:bCs/>
                <w:lang w:eastAsia="zh-CN"/>
              </w:rPr>
              <w:t>12</w:t>
            </w:r>
          </w:p>
        </w:tc>
        <w:tc>
          <w:tcPr>
            <w:tcW w:w="1412" w:type="dxa"/>
            <w:vAlign w:val="center"/>
          </w:tcPr>
          <w:p w14:paraId="1DED703C" w14:textId="77777777" w:rsidR="005F467C" w:rsidRPr="00F9519C" w:rsidRDefault="005F467C" w:rsidP="00E62146">
            <w:pPr>
              <w:pStyle w:val="TAC"/>
              <w:keepNext w:val="0"/>
              <w:keepLines w:val="0"/>
              <w:rPr>
                <w:bCs/>
                <w:lang w:eastAsia="zh-CN"/>
              </w:rPr>
            </w:pPr>
            <w:r w:rsidRPr="00F9519C">
              <w:rPr>
                <w:bCs/>
                <w:lang w:eastAsia="zh-CN"/>
              </w:rPr>
              <w:t>UL</w:t>
            </w:r>
            <w:r w:rsidRPr="00F9519C">
              <w:rPr>
                <w:rFonts w:hint="eastAsia"/>
                <w:bCs/>
                <w:lang w:eastAsia="zh-CN"/>
              </w:rPr>
              <w:t>3</w:t>
            </w:r>
            <w:r w:rsidRPr="00F9519C">
              <w:rPr>
                <w:bCs/>
                <w:lang w:eastAsia="zh-CN"/>
              </w:rPr>
              <w:t>/DL</w:t>
            </w:r>
            <w:r w:rsidRPr="00F9519C">
              <w:rPr>
                <w:rFonts w:hint="eastAsia"/>
                <w:bCs/>
                <w:lang w:eastAsia="zh-CN"/>
              </w:rPr>
              <w:t>4</w:t>
            </w:r>
          </w:p>
        </w:tc>
      </w:tr>
      <w:tr w:rsidR="005F467C" w:rsidRPr="00F9519C" w14:paraId="1407B028" w14:textId="77777777" w:rsidTr="00E62146">
        <w:trPr>
          <w:jc w:val="center"/>
        </w:trPr>
        <w:tc>
          <w:tcPr>
            <w:tcW w:w="704" w:type="dxa"/>
            <w:vAlign w:val="center"/>
          </w:tcPr>
          <w:p w14:paraId="0610A3F5" w14:textId="77777777" w:rsidR="005F467C" w:rsidRPr="00F9519C" w:rsidRDefault="005F467C" w:rsidP="00E62146">
            <w:pPr>
              <w:pStyle w:val="TAC"/>
              <w:keepNext w:val="0"/>
              <w:keepLines w:val="0"/>
              <w:rPr>
                <w:lang w:eastAsia="zh-CN"/>
              </w:rPr>
            </w:pPr>
            <w:r w:rsidRPr="00F9519C">
              <w:rPr>
                <w:lang w:eastAsia="zh-CN"/>
              </w:rPr>
              <w:t>n41</w:t>
            </w:r>
          </w:p>
        </w:tc>
        <w:tc>
          <w:tcPr>
            <w:tcW w:w="709" w:type="dxa"/>
            <w:vAlign w:val="center"/>
          </w:tcPr>
          <w:p w14:paraId="476EA9F2" w14:textId="77777777" w:rsidR="005F467C" w:rsidRPr="00F9519C" w:rsidRDefault="005F467C" w:rsidP="00E62146">
            <w:pPr>
              <w:pStyle w:val="TAC"/>
              <w:keepNext w:val="0"/>
              <w:keepLines w:val="0"/>
              <w:rPr>
                <w:vertAlign w:val="superscript"/>
                <w:lang w:eastAsia="zh-CN"/>
              </w:rPr>
            </w:pPr>
            <w:r w:rsidRPr="00F9519C">
              <w:rPr>
                <w:lang w:eastAsia="zh-CN"/>
              </w:rPr>
              <w:t>n48</w:t>
            </w:r>
          </w:p>
        </w:tc>
        <w:tc>
          <w:tcPr>
            <w:tcW w:w="858" w:type="dxa"/>
            <w:noWrap/>
            <w:vAlign w:val="center"/>
          </w:tcPr>
          <w:p w14:paraId="7B7A8EBD"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27C2E318"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7A8EE210" w14:textId="77777777" w:rsidR="005F467C" w:rsidRPr="00F9519C" w:rsidRDefault="005F467C" w:rsidP="00E62146">
            <w:pPr>
              <w:pStyle w:val="TAC"/>
              <w:keepNext w:val="0"/>
              <w:keepLines w:val="0"/>
              <w:rPr>
                <w:bCs/>
                <w:lang w:eastAsia="zh-CN"/>
              </w:rPr>
            </w:pPr>
            <w:r w:rsidRPr="00F9519C">
              <w:rPr>
                <w:bCs/>
                <w:lang w:eastAsia="zh-CN"/>
              </w:rPr>
              <w:t>6</w:t>
            </w:r>
          </w:p>
        </w:tc>
        <w:tc>
          <w:tcPr>
            <w:tcW w:w="1047" w:type="dxa"/>
            <w:noWrap/>
            <w:vAlign w:val="center"/>
          </w:tcPr>
          <w:p w14:paraId="5683718D"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0BA8243D" w14:textId="77777777" w:rsidR="005F467C" w:rsidRPr="00F9519C" w:rsidRDefault="005F467C" w:rsidP="00E62146">
            <w:pPr>
              <w:pStyle w:val="TAC"/>
              <w:keepNext w:val="0"/>
              <w:keepLines w:val="0"/>
              <w:rPr>
                <w:bCs/>
                <w:lang w:eastAsia="zh-CN"/>
              </w:rPr>
            </w:pPr>
            <w:r w:rsidRPr="00F9519C">
              <w:rPr>
                <w:bCs/>
                <w:lang w:eastAsia="zh-CN"/>
              </w:rPr>
              <w:t>12.3</w:t>
            </w:r>
          </w:p>
        </w:tc>
        <w:tc>
          <w:tcPr>
            <w:tcW w:w="1082" w:type="dxa"/>
            <w:vAlign w:val="center"/>
          </w:tcPr>
          <w:p w14:paraId="4C82EEDB" w14:textId="77777777" w:rsidR="005F467C" w:rsidRPr="00F9519C" w:rsidRDefault="005F467C" w:rsidP="00E62146">
            <w:pPr>
              <w:pStyle w:val="TAC"/>
              <w:keepNext w:val="0"/>
              <w:keepLines w:val="0"/>
              <w:rPr>
                <w:bCs/>
                <w:lang w:eastAsia="zh-CN"/>
              </w:rPr>
            </w:pPr>
            <w:r w:rsidRPr="00F9519C">
              <w:rPr>
                <w:bCs/>
                <w:lang w:eastAsia="zh-CN"/>
              </w:rPr>
              <w:t>NOTE 9</w:t>
            </w:r>
          </w:p>
        </w:tc>
        <w:tc>
          <w:tcPr>
            <w:tcW w:w="1412" w:type="dxa"/>
            <w:vAlign w:val="center"/>
          </w:tcPr>
          <w:p w14:paraId="56123853" w14:textId="77777777" w:rsidR="005F467C" w:rsidRPr="00F9519C" w:rsidRDefault="005F467C" w:rsidP="00E62146">
            <w:pPr>
              <w:pStyle w:val="TAC"/>
              <w:keepNext w:val="0"/>
              <w:keepLines w:val="0"/>
              <w:rPr>
                <w:bCs/>
                <w:lang w:eastAsia="zh-CN"/>
              </w:rPr>
            </w:pPr>
            <w:r w:rsidRPr="00F9519C">
              <w:rPr>
                <w:bCs/>
                <w:lang w:eastAsia="zh-CN"/>
              </w:rPr>
              <w:t>UL4/DL3</w:t>
            </w:r>
          </w:p>
        </w:tc>
      </w:tr>
      <w:tr w:rsidR="005F467C" w:rsidRPr="00F9519C" w14:paraId="7356B96C" w14:textId="77777777" w:rsidTr="00E62146">
        <w:trPr>
          <w:jc w:val="center"/>
        </w:trPr>
        <w:tc>
          <w:tcPr>
            <w:tcW w:w="704" w:type="dxa"/>
            <w:vAlign w:val="center"/>
          </w:tcPr>
          <w:p w14:paraId="05FDA682" w14:textId="77777777" w:rsidR="005F467C" w:rsidRPr="00F9519C" w:rsidRDefault="005F467C" w:rsidP="00E62146">
            <w:pPr>
              <w:pStyle w:val="TAC"/>
              <w:keepNext w:val="0"/>
              <w:keepLines w:val="0"/>
              <w:rPr>
                <w:lang w:eastAsia="zh-CN"/>
              </w:rPr>
            </w:pPr>
            <w:r w:rsidRPr="00F9519C">
              <w:rPr>
                <w:lang w:eastAsia="zh-CN"/>
              </w:rPr>
              <w:t>n41</w:t>
            </w:r>
          </w:p>
        </w:tc>
        <w:tc>
          <w:tcPr>
            <w:tcW w:w="709" w:type="dxa"/>
            <w:vAlign w:val="center"/>
          </w:tcPr>
          <w:p w14:paraId="6EE970A3" w14:textId="77777777" w:rsidR="005F467C" w:rsidRPr="00F9519C" w:rsidRDefault="005F467C" w:rsidP="00E62146">
            <w:pPr>
              <w:pStyle w:val="TAC"/>
              <w:keepNext w:val="0"/>
              <w:keepLines w:val="0"/>
              <w:rPr>
                <w:vertAlign w:val="superscript"/>
                <w:lang w:eastAsia="zh-CN"/>
              </w:rPr>
            </w:pPr>
            <w:r w:rsidRPr="00F9519C">
              <w:rPr>
                <w:lang w:eastAsia="zh-CN"/>
              </w:rPr>
              <w:t>n48</w:t>
            </w:r>
          </w:p>
        </w:tc>
        <w:tc>
          <w:tcPr>
            <w:tcW w:w="858" w:type="dxa"/>
            <w:noWrap/>
            <w:vAlign w:val="center"/>
          </w:tcPr>
          <w:p w14:paraId="0C930BE3"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003BC1E2"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0F89BA58" w14:textId="77777777" w:rsidR="005F467C" w:rsidRPr="00F9519C" w:rsidRDefault="005F467C" w:rsidP="00E62146">
            <w:pPr>
              <w:pStyle w:val="TAC"/>
              <w:keepNext w:val="0"/>
              <w:keepLines w:val="0"/>
              <w:rPr>
                <w:bCs/>
                <w:lang w:eastAsia="zh-CN"/>
              </w:rPr>
            </w:pPr>
            <w:r w:rsidRPr="00F9519C">
              <w:rPr>
                <w:bCs/>
                <w:lang w:eastAsia="zh-CN"/>
              </w:rPr>
              <w:t>6</w:t>
            </w:r>
          </w:p>
        </w:tc>
        <w:tc>
          <w:tcPr>
            <w:tcW w:w="1047" w:type="dxa"/>
            <w:noWrap/>
            <w:vAlign w:val="center"/>
          </w:tcPr>
          <w:p w14:paraId="31BE8123" w14:textId="77777777" w:rsidR="005F467C" w:rsidRPr="00F9519C" w:rsidRDefault="005F467C" w:rsidP="00E62146">
            <w:pPr>
              <w:pStyle w:val="TAC"/>
              <w:keepNext w:val="0"/>
              <w:keepLines w:val="0"/>
              <w:rPr>
                <w:lang w:eastAsia="zh-CN"/>
              </w:rPr>
            </w:pPr>
            <w:r w:rsidRPr="00F9519C">
              <w:rPr>
                <w:lang w:eastAsia="zh-CN"/>
              </w:rPr>
              <w:t>100</w:t>
            </w:r>
          </w:p>
        </w:tc>
        <w:tc>
          <w:tcPr>
            <w:tcW w:w="1002" w:type="dxa"/>
            <w:noWrap/>
            <w:vAlign w:val="center"/>
          </w:tcPr>
          <w:p w14:paraId="746CE247" w14:textId="77777777" w:rsidR="005F467C" w:rsidRPr="00F9519C" w:rsidRDefault="005F467C" w:rsidP="00E62146">
            <w:pPr>
              <w:pStyle w:val="TAC"/>
              <w:keepNext w:val="0"/>
              <w:keepLines w:val="0"/>
              <w:rPr>
                <w:bCs/>
                <w:lang w:eastAsia="zh-CN"/>
              </w:rPr>
            </w:pPr>
            <w:r w:rsidRPr="00F9519C">
              <w:rPr>
                <w:bCs/>
                <w:lang w:eastAsia="zh-CN"/>
              </w:rPr>
              <w:t>2.3</w:t>
            </w:r>
          </w:p>
        </w:tc>
        <w:tc>
          <w:tcPr>
            <w:tcW w:w="1082" w:type="dxa"/>
            <w:vAlign w:val="center"/>
          </w:tcPr>
          <w:p w14:paraId="1031A38D" w14:textId="77777777" w:rsidR="005F467C" w:rsidRPr="00F9519C" w:rsidRDefault="005F467C" w:rsidP="00E62146">
            <w:pPr>
              <w:pStyle w:val="TAC"/>
              <w:keepNext w:val="0"/>
              <w:keepLines w:val="0"/>
              <w:rPr>
                <w:bCs/>
                <w:lang w:eastAsia="zh-CN"/>
              </w:rPr>
            </w:pPr>
            <w:r w:rsidRPr="00F9519C">
              <w:rPr>
                <w:bCs/>
                <w:lang w:eastAsia="zh-CN"/>
              </w:rPr>
              <w:t>NOTE 9</w:t>
            </w:r>
          </w:p>
        </w:tc>
        <w:tc>
          <w:tcPr>
            <w:tcW w:w="1412" w:type="dxa"/>
            <w:vAlign w:val="center"/>
          </w:tcPr>
          <w:p w14:paraId="5B5BFF1C" w14:textId="77777777" w:rsidR="005F467C" w:rsidRPr="00F9519C" w:rsidRDefault="005F467C" w:rsidP="00E62146">
            <w:pPr>
              <w:pStyle w:val="TAC"/>
              <w:keepNext w:val="0"/>
              <w:keepLines w:val="0"/>
              <w:rPr>
                <w:bCs/>
                <w:lang w:eastAsia="zh-CN"/>
              </w:rPr>
            </w:pPr>
            <w:r w:rsidRPr="00F9519C">
              <w:rPr>
                <w:bCs/>
                <w:lang w:eastAsia="zh-CN"/>
              </w:rPr>
              <w:t>UL4/DL3</w:t>
            </w:r>
          </w:p>
        </w:tc>
      </w:tr>
      <w:tr w:rsidR="005F467C" w:rsidRPr="00F9519C" w14:paraId="2BBD68A0" w14:textId="77777777" w:rsidTr="00E62146">
        <w:trPr>
          <w:jc w:val="center"/>
        </w:trPr>
        <w:tc>
          <w:tcPr>
            <w:tcW w:w="704" w:type="dxa"/>
            <w:vAlign w:val="center"/>
          </w:tcPr>
          <w:p w14:paraId="611465C9" w14:textId="77777777" w:rsidR="005F467C" w:rsidRPr="00F9519C" w:rsidRDefault="005F467C" w:rsidP="00E62146">
            <w:pPr>
              <w:pStyle w:val="TAC"/>
              <w:keepNext w:val="0"/>
              <w:keepLines w:val="0"/>
              <w:rPr>
                <w:lang w:eastAsia="zh-CN"/>
              </w:rPr>
            </w:pPr>
            <w:r w:rsidRPr="00F9519C">
              <w:rPr>
                <w:lang w:eastAsia="zh-CN"/>
              </w:rPr>
              <w:t>n41</w:t>
            </w:r>
          </w:p>
        </w:tc>
        <w:tc>
          <w:tcPr>
            <w:tcW w:w="709" w:type="dxa"/>
            <w:vAlign w:val="center"/>
          </w:tcPr>
          <w:p w14:paraId="6691AC1B" w14:textId="77777777" w:rsidR="005F467C" w:rsidRPr="00F9519C" w:rsidRDefault="005F467C" w:rsidP="00E62146">
            <w:pPr>
              <w:pStyle w:val="TAC"/>
              <w:keepNext w:val="0"/>
              <w:keepLines w:val="0"/>
              <w:rPr>
                <w:lang w:eastAsia="zh-CN"/>
              </w:rPr>
            </w:pPr>
            <w:r w:rsidRPr="00F9519C">
              <w:rPr>
                <w:lang w:eastAsia="zh-CN"/>
              </w:rPr>
              <w:t>n77</w:t>
            </w:r>
          </w:p>
        </w:tc>
        <w:tc>
          <w:tcPr>
            <w:tcW w:w="858" w:type="dxa"/>
            <w:noWrap/>
            <w:vAlign w:val="center"/>
          </w:tcPr>
          <w:p w14:paraId="7D846AB6"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5BFEBF54"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56FED30E" w14:textId="77777777" w:rsidR="005F467C" w:rsidRPr="00F9519C" w:rsidRDefault="005F467C" w:rsidP="00E62146">
            <w:pPr>
              <w:pStyle w:val="TAC"/>
              <w:keepNext w:val="0"/>
              <w:keepLines w:val="0"/>
              <w:rPr>
                <w:bCs/>
                <w:lang w:eastAsia="zh-CN"/>
              </w:rPr>
            </w:pPr>
            <w:r w:rsidRPr="00F9519C">
              <w:rPr>
                <w:bCs/>
                <w:lang w:eastAsia="zh-CN"/>
              </w:rPr>
              <w:t>6</w:t>
            </w:r>
          </w:p>
        </w:tc>
        <w:tc>
          <w:tcPr>
            <w:tcW w:w="1047" w:type="dxa"/>
            <w:noWrap/>
            <w:vAlign w:val="center"/>
          </w:tcPr>
          <w:p w14:paraId="08F39C40" w14:textId="77777777" w:rsidR="005F467C" w:rsidRPr="00F9519C" w:rsidRDefault="005F467C" w:rsidP="00E62146">
            <w:pPr>
              <w:pStyle w:val="TAC"/>
              <w:keepNext w:val="0"/>
              <w:keepLines w:val="0"/>
              <w:rPr>
                <w:lang w:eastAsia="zh-CN"/>
              </w:rPr>
            </w:pPr>
            <w:r w:rsidRPr="00F9519C">
              <w:rPr>
                <w:lang w:eastAsia="zh-CN"/>
              </w:rPr>
              <w:t>10</w:t>
            </w:r>
          </w:p>
        </w:tc>
        <w:tc>
          <w:tcPr>
            <w:tcW w:w="1002" w:type="dxa"/>
            <w:noWrap/>
            <w:vAlign w:val="center"/>
          </w:tcPr>
          <w:p w14:paraId="04BE06C4" w14:textId="77777777" w:rsidR="005F467C" w:rsidRPr="00F9519C" w:rsidRDefault="005F467C" w:rsidP="00E62146">
            <w:pPr>
              <w:pStyle w:val="TAC"/>
              <w:keepNext w:val="0"/>
              <w:keepLines w:val="0"/>
              <w:rPr>
                <w:bCs/>
                <w:lang w:eastAsia="zh-CN"/>
              </w:rPr>
            </w:pPr>
            <w:r w:rsidRPr="00F9519C">
              <w:rPr>
                <w:bCs/>
                <w:lang w:eastAsia="zh-CN"/>
              </w:rPr>
              <w:t>8.9</w:t>
            </w:r>
          </w:p>
        </w:tc>
        <w:tc>
          <w:tcPr>
            <w:tcW w:w="1082" w:type="dxa"/>
            <w:vAlign w:val="center"/>
          </w:tcPr>
          <w:p w14:paraId="09163392" w14:textId="77777777" w:rsidR="005F467C" w:rsidRPr="00F9519C" w:rsidRDefault="005F467C" w:rsidP="00E62146">
            <w:pPr>
              <w:pStyle w:val="TAC"/>
              <w:keepNext w:val="0"/>
              <w:keepLines w:val="0"/>
              <w:rPr>
                <w:bCs/>
                <w:lang w:eastAsia="zh-CN"/>
              </w:rPr>
            </w:pPr>
            <w:r w:rsidRPr="00F9519C">
              <w:rPr>
                <w:bCs/>
                <w:lang w:eastAsia="zh-CN"/>
              </w:rPr>
              <w:t>NOTE 9</w:t>
            </w:r>
          </w:p>
        </w:tc>
        <w:tc>
          <w:tcPr>
            <w:tcW w:w="1412" w:type="dxa"/>
            <w:vAlign w:val="center"/>
          </w:tcPr>
          <w:p w14:paraId="33C51B84" w14:textId="77777777" w:rsidR="005F467C" w:rsidRPr="00F9519C" w:rsidRDefault="005F467C" w:rsidP="00E62146">
            <w:pPr>
              <w:pStyle w:val="TAC"/>
              <w:keepNext w:val="0"/>
              <w:keepLines w:val="0"/>
              <w:rPr>
                <w:bCs/>
                <w:lang w:eastAsia="zh-CN"/>
              </w:rPr>
            </w:pPr>
            <w:r w:rsidRPr="00F9519C">
              <w:rPr>
                <w:bCs/>
                <w:lang w:eastAsia="zh-CN"/>
              </w:rPr>
              <w:t>UL4/DL3</w:t>
            </w:r>
          </w:p>
        </w:tc>
      </w:tr>
      <w:tr w:rsidR="005F467C" w:rsidRPr="00F9519C" w14:paraId="0412596F" w14:textId="77777777" w:rsidTr="00E62146">
        <w:trPr>
          <w:jc w:val="center"/>
        </w:trPr>
        <w:tc>
          <w:tcPr>
            <w:tcW w:w="704" w:type="dxa"/>
            <w:vAlign w:val="center"/>
          </w:tcPr>
          <w:p w14:paraId="1C639B84" w14:textId="77777777" w:rsidR="005F467C" w:rsidRPr="00F9519C" w:rsidRDefault="005F467C" w:rsidP="00E62146">
            <w:pPr>
              <w:pStyle w:val="TAC"/>
              <w:keepNext w:val="0"/>
              <w:keepLines w:val="0"/>
              <w:rPr>
                <w:lang w:eastAsia="zh-CN"/>
              </w:rPr>
            </w:pPr>
            <w:r w:rsidRPr="00F9519C">
              <w:rPr>
                <w:lang w:eastAsia="zh-CN"/>
              </w:rPr>
              <w:t>n41</w:t>
            </w:r>
          </w:p>
        </w:tc>
        <w:tc>
          <w:tcPr>
            <w:tcW w:w="709" w:type="dxa"/>
            <w:vAlign w:val="center"/>
          </w:tcPr>
          <w:p w14:paraId="3451E52E" w14:textId="77777777" w:rsidR="005F467C" w:rsidRPr="00F9519C" w:rsidRDefault="005F467C" w:rsidP="00E62146">
            <w:pPr>
              <w:pStyle w:val="TAC"/>
              <w:keepNext w:val="0"/>
              <w:keepLines w:val="0"/>
              <w:rPr>
                <w:lang w:eastAsia="zh-CN"/>
              </w:rPr>
            </w:pPr>
            <w:r w:rsidRPr="00F9519C">
              <w:rPr>
                <w:lang w:eastAsia="zh-CN"/>
              </w:rPr>
              <w:t>n77</w:t>
            </w:r>
          </w:p>
        </w:tc>
        <w:tc>
          <w:tcPr>
            <w:tcW w:w="858" w:type="dxa"/>
            <w:noWrap/>
            <w:vAlign w:val="center"/>
          </w:tcPr>
          <w:p w14:paraId="44D1E177"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42C35E35"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5C01F823" w14:textId="77777777" w:rsidR="005F467C" w:rsidRPr="00F9519C" w:rsidRDefault="005F467C" w:rsidP="00E62146">
            <w:pPr>
              <w:pStyle w:val="TAC"/>
              <w:keepNext w:val="0"/>
              <w:keepLines w:val="0"/>
              <w:rPr>
                <w:bCs/>
                <w:lang w:eastAsia="zh-CN"/>
              </w:rPr>
            </w:pPr>
            <w:r w:rsidRPr="00F9519C">
              <w:rPr>
                <w:bCs/>
                <w:lang w:eastAsia="zh-CN"/>
              </w:rPr>
              <w:t>6</w:t>
            </w:r>
          </w:p>
        </w:tc>
        <w:tc>
          <w:tcPr>
            <w:tcW w:w="1047" w:type="dxa"/>
            <w:noWrap/>
            <w:vAlign w:val="center"/>
          </w:tcPr>
          <w:p w14:paraId="52992B3C" w14:textId="77777777" w:rsidR="005F467C" w:rsidRPr="00F9519C" w:rsidRDefault="005F467C" w:rsidP="00E62146">
            <w:pPr>
              <w:pStyle w:val="TAC"/>
              <w:keepNext w:val="0"/>
              <w:keepLines w:val="0"/>
              <w:rPr>
                <w:lang w:eastAsia="zh-CN"/>
              </w:rPr>
            </w:pPr>
            <w:r w:rsidRPr="00F9519C">
              <w:rPr>
                <w:lang w:eastAsia="zh-CN"/>
              </w:rPr>
              <w:t>100</w:t>
            </w:r>
          </w:p>
        </w:tc>
        <w:tc>
          <w:tcPr>
            <w:tcW w:w="1002" w:type="dxa"/>
            <w:noWrap/>
            <w:vAlign w:val="center"/>
          </w:tcPr>
          <w:p w14:paraId="591C7270" w14:textId="77777777" w:rsidR="005F467C" w:rsidRPr="00F9519C" w:rsidRDefault="005F467C" w:rsidP="00E62146">
            <w:pPr>
              <w:pStyle w:val="TAC"/>
              <w:keepNext w:val="0"/>
              <w:keepLines w:val="0"/>
              <w:rPr>
                <w:bCs/>
                <w:lang w:eastAsia="zh-CN"/>
              </w:rPr>
            </w:pPr>
            <w:r w:rsidRPr="00F9519C">
              <w:rPr>
                <w:bCs/>
                <w:lang w:eastAsia="zh-CN"/>
              </w:rPr>
              <w:t>2.1</w:t>
            </w:r>
          </w:p>
        </w:tc>
        <w:tc>
          <w:tcPr>
            <w:tcW w:w="1082" w:type="dxa"/>
            <w:vAlign w:val="center"/>
          </w:tcPr>
          <w:p w14:paraId="335F2421" w14:textId="77777777" w:rsidR="005F467C" w:rsidRPr="00F9519C" w:rsidRDefault="005F467C" w:rsidP="00E62146">
            <w:pPr>
              <w:pStyle w:val="TAC"/>
              <w:keepNext w:val="0"/>
              <w:keepLines w:val="0"/>
              <w:rPr>
                <w:bCs/>
                <w:lang w:eastAsia="zh-CN"/>
              </w:rPr>
            </w:pPr>
            <w:r w:rsidRPr="00F9519C">
              <w:rPr>
                <w:bCs/>
                <w:lang w:eastAsia="zh-CN"/>
              </w:rPr>
              <w:t>NOTE 9</w:t>
            </w:r>
          </w:p>
        </w:tc>
        <w:tc>
          <w:tcPr>
            <w:tcW w:w="1412" w:type="dxa"/>
            <w:vAlign w:val="center"/>
          </w:tcPr>
          <w:p w14:paraId="63F9DFFA" w14:textId="77777777" w:rsidR="005F467C" w:rsidRPr="00F9519C" w:rsidRDefault="005F467C" w:rsidP="00E62146">
            <w:pPr>
              <w:pStyle w:val="TAC"/>
              <w:keepNext w:val="0"/>
              <w:keepLines w:val="0"/>
              <w:rPr>
                <w:bCs/>
                <w:lang w:eastAsia="zh-CN"/>
              </w:rPr>
            </w:pPr>
            <w:r w:rsidRPr="00F9519C">
              <w:rPr>
                <w:bCs/>
                <w:lang w:eastAsia="zh-CN"/>
              </w:rPr>
              <w:t>UL4/DL3</w:t>
            </w:r>
          </w:p>
        </w:tc>
      </w:tr>
      <w:tr w:rsidR="005F467C" w:rsidRPr="00F9519C" w14:paraId="2E6F8BC8" w14:textId="77777777" w:rsidTr="00E62146">
        <w:trPr>
          <w:jc w:val="center"/>
        </w:trPr>
        <w:tc>
          <w:tcPr>
            <w:tcW w:w="704" w:type="dxa"/>
            <w:vAlign w:val="center"/>
          </w:tcPr>
          <w:p w14:paraId="4EFDA21C" w14:textId="77777777" w:rsidR="005F467C" w:rsidRPr="00F9519C" w:rsidRDefault="005F467C" w:rsidP="00E62146">
            <w:pPr>
              <w:pStyle w:val="TAC"/>
              <w:keepNext w:val="0"/>
              <w:keepLines w:val="0"/>
              <w:rPr>
                <w:lang w:eastAsia="zh-CN"/>
              </w:rPr>
            </w:pPr>
            <w:r w:rsidRPr="00F9519C">
              <w:rPr>
                <w:lang w:eastAsia="zh-CN"/>
              </w:rPr>
              <w:t>n41</w:t>
            </w:r>
          </w:p>
        </w:tc>
        <w:tc>
          <w:tcPr>
            <w:tcW w:w="709" w:type="dxa"/>
            <w:vAlign w:val="center"/>
          </w:tcPr>
          <w:p w14:paraId="7340DB25" w14:textId="77777777" w:rsidR="005F467C" w:rsidRPr="00F9519C" w:rsidRDefault="005F467C" w:rsidP="00E62146">
            <w:pPr>
              <w:pStyle w:val="TAC"/>
              <w:keepNext w:val="0"/>
              <w:keepLines w:val="0"/>
              <w:rPr>
                <w:lang w:eastAsia="zh-CN"/>
              </w:rPr>
            </w:pPr>
            <w:r w:rsidRPr="00F9519C">
              <w:rPr>
                <w:lang w:eastAsia="zh-CN"/>
              </w:rPr>
              <w:t>n78</w:t>
            </w:r>
          </w:p>
        </w:tc>
        <w:tc>
          <w:tcPr>
            <w:tcW w:w="858" w:type="dxa"/>
            <w:noWrap/>
            <w:vAlign w:val="center"/>
          </w:tcPr>
          <w:p w14:paraId="1A240584"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72F46228"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24668421" w14:textId="77777777" w:rsidR="005F467C" w:rsidRPr="00F9519C" w:rsidRDefault="005F467C" w:rsidP="00E62146">
            <w:pPr>
              <w:pStyle w:val="TAC"/>
              <w:keepNext w:val="0"/>
              <w:keepLines w:val="0"/>
              <w:rPr>
                <w:bCs/>
                <w:lang w:eastAsia="zh-CN"/>
              </w:rPr>
            </w:pPr>
            <w:r w:rsidRPr="00F9519C">
              <w:rPr>
                <w:bCs/>
                <w:lang w:eastAsia="zh-CN"/>
              </w:rPr>
              <w:t>6</w:t>
            </w:r>
          </w:p>
        </w:tc>
        <w:tc>
          <w:tcPr>
            <w:tcW w:w="1047" w:type="dxa"/>
            <w:noWrap/>
            <w:vAlign w:val="center"/>
          </w:tcPr>
          <w:p w14:paraId="0BE7B989" w14:textId="77777777" w:rsidR="005F467C" w:rsidRPr="00F9519C" w:rsidRDefault="005F467C" w:rsidP="00E62146">
            <w:pPr>
              <w:pStyle w:val="TAC"/>
              <w:keepNext w:val="0"/>
              <w:keepLines w:val="0"/>
              <w:rPr>
                <w:lang w:eastAsia="zh-CN"/>
              </w:rPr>
            </w:pPr>
            <w:r w:rsidRPr="00F9519C">
              <w:rPr>
                <w:lang w:eastAsia="zh-CN"/>
              </w:rPr>
              <w:t>10</w:t>
            </w:r>
          </w:p>
        </w:tc>
        <w:tc>
          <w:tcPr>
            <w:tcW w:w="1002" w:type="dxa"/>
            <w:noWrap/>
            <w:vAlign w:val="center"/>
          </w:tcPr>
          <w:p w14:paraId="53C5848D" w14:textId="77777777" w:rsidR="005F467C" w:rsidRPr="00F9519C" w:rsidRDefault="005F467C" w:rsidP="00E62146">
            <w:pPr>
              <w:pStyle w:val="TAC"/>
              <w:keepNext w:val="0"/>
              <w:keepLines w:val="0"/>
              <w:rPr>
                <w:bCs/>
                <w:lang w:eastAsia="zh-CN"/>
              </w:rPr>
            </w:pPr>
            <w:r w:rsidRPr="00F9519C">
              <w:rPr>
                <w:bCs/>
                <w:lang w:eastAsia="zh-CN"/>
              </w:rPr>
              <w:t>9.3</w:t>
            </w:r>
          </w:p>
        </w:tc>
        <w:tc>
          <w:tcPr>
            <w:tcW w:w="1082" w:type="dxa"/>
            <w:vAlign w:val="center"/>
          </w:tcPr>
          <w:p w14:paraId="5B7AEF83" w14:textId="77777777" w:rsidR="005F467C" w:rsidRPr="00F9519C" w:rsidRDefault="005F467C" w:rsidP="00E62146">
            <w:pPr>
              <w:pStyle w:val="TAC"/>
              <w:keepNext w:val="0"/>
              <w:keepLines w:val="0"/>
              <w:rPr>
                <w:bCs/>
                <w:lang w:eastAsia="zh-CN"/>
              </w:rPr>
            </w:pPr>
            <w:r w:rsidRPr="00F9519C">
              <w:rPr>
                <w:bCs/>
                <w:lang w:eastAsia="zh-CN"/>
              </w:rPr>
              <w:t>NOTE 9</w:t>
            </w:r>
          </w:p>
        </w:tc>
        <w:tc>
          <w:tcPr>
            <w:tcW w:w="1412" w:type="dxa"/>
            <w:vAlign w:val="center"/>
          </w:tcPr>
          <w:p w14:paraId="164349B6" w14:textId="77777777" w:rsidR="005F467C" w:rsidRPr="00F9519C" w:rsidRDefault="005F467C" w:rsidP="00E62146">
            <w:pPr>
              <w:pStyle w:val="TAC"/>
              <w:keepNext w:val="0"/>
              <w:keepLines w:val="0"/>
              <w:rPr>
                <w:bCs/>
                <w:lang w:eastAsia="zh-CN"/>
              </w:rPr>
            </w:pPr>
            <w:r w:rsidRPr="00F9519C">
              <w:rPr>
                <w:bCs/>
                <w:lang w:eastAsia="zh-CN"/>
              </w:rPr>
              <w:t>UL4/DL3</w:t>
            </w:r>
          </w:p>
        </w:tc>
      </w:tr>
      <w:tr w:rsidR="005F467C" w:rsidRPr="00F9519C" w14:paraId="0315B044" w14:textId="77777777" w:rsidTr="00E62146">
        <w:trPr>
          <w:jc w:val="center"/>
        </w:trPr>
        <w:tc>
          <w:tcPr>
            <w:tcW w:w="704" w:type="dxa"/>
            <w:vAlign w:val="center"/>
          </w:tcPr>
          <w:p w14:paraId="08524822" w14:textId="77777777" w:rsidR="005F467C" w:rsidRPr="00F9519C" w:rsidRDefault="005F467C" w:rsidP="00E62146">
            <w:pPr>
              <w:pStyle w:val="TAC"/>
              <w:keepNext w:val="0"/>
              <w:keepLines w:val="0"/>
              <w:rPr>
                <w:lang w:eastAsia="zh-CN"/>
              </w:rPr>
            </w:pPr>
            <w:r w:rsidRPr="00F9519C">
              <w:rPr>
                <w:lang w:eastAsia="zh-CN"/>
              </w:rPr>
              <w:t>n41</w:t>
            </w:r>
          </w:p>
        </w:tc>
        <w:tc>
          <w:tcPr>
            <w:tcW w:w="709" w:type="dxa"/>
            <w:vAlign w:val="center"/>
          </w:tcPr>
          <w:p w14:paraId="57A5F6F9" w14:textId="77777777" w:rsidR="005F467C" w:rsidRPr="00F9519C" w:rsidRDefault="005F467C" w:rsidP="00E62146">
            <w:pPr>
              <w:pStyle w:val="TAC"/>
              <w:keepNext w:val="0"/>
              <w:keepLines w:val="0"/>
              <w:rPr>
                <w:lang w:eastAsia="zh-CN"/>
              </w:rPr>
            </w:pPr>
            <w:r w:rsidRPr="00F9519C">
              <w:rPr>
                <w:lang w:eastAsia="zh-CN"/>
              </w:rPr>
              <w:t>n78</w:t>
            </w:r>
          </w:p>
        </w:tc>
        <w:tc>
          <w:tcPr>
            <w:tcW w:w="858" w:type="dxa"/>
            <w:noWrap/>
            <w:vAlign w:val="center"/>
          </w:tcPr>
          <w:p w14:paraId="15009842"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52DDE1BC"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2529C742" w14:textId="77777777" w:rsidR="005F467C" w:rsidRPr="00F9519C" w:rsidRDefault="005F467C" w:rsidP="00E62146">
            <w:pPr>
              <w:pStyle w:val="TAC"/>
              <w:keepNext w:val="0"/>
              <w:keepLines w:val="0"/>
              <w:rPr>
                <w:bCs/>
                <w:lang w:eastAsia="zh-CN"/>
              </w:rPr>
            </w:pPr>
            <w:r w:rsidRPr="00F9519C">
              <w:rPr>
                <w:bCs/>
                <w:lang w:eastAsia="zh-CN"/>
              </w:rPr>
              <w:t>6</w:t>
            </w:r>
          </w:p>
        </w:tc>
        <w:tc>
          <w:tcPr>
            <w:tcW w:w="1047" w:type="dxa"/>
            <w:noWrap/>
            <w:vAlign w:val="center"/>
          </w:tcPr>
          <w:p w14:paraId="4ECE0046" w14:textId="77777777" w:rsidR="005F467C" w:rsidRPr="00F9519C" w:rsidRDefault="005F467C" w:rsidP="00E62146">
            <w:pPr>
              <w:pStyle w:val="TAC"/>
              <w:keepNext w:val="0"/>
              <w:keepLines w:val="0"/>
              <w:rPr>
                <w:lang w:eastAsia="zh-CN"/>
              </w:rPr>
            </w:pPr>
            <w:r w:rsidRPr="00F9519C">
              <w:rPr>
                <w:lang w:eastAsia="zh-CN"/>
              </w:rPr>
              <w:t>100</w:t>
            </w:r>
          </w:p>
        </w:tc>
        <w:tc>
          <w:tcPr>
            <w:tcW w:w="1002" w:type="dxa"/>
            <w:noWrap/>
            <w:vAlign w:val="center"/>
          </w:tcPr>
          <w:p w14:paraId="4FED5A57" w14:textId="77777777" w:rsidR="005F467C" w:rsidRPr="00F9519C" w:rsidRDefault="005F467C" w:rsidP="00E62146">
            <w:pPr>
              <w:pStyle w:val="TAC"/>
              <w:keepNext w:val="0"/>
              <w:keepLines w:val="0"/>
              <w:rPr>
                <w:bCs/>
                <w:lang w:eastAsia="zh-CN"/>
              </w:rPr>
            </w:pPr>
            <w:r w:rsidRPr="00F9519C">
              <w:rPr>
                <w:bCs/>
                <w:lang w:eastAsia="zh-CN"/>
              </w:rPr>
              <w:t>2.3</w:t>
            </w:r>
          </w:p>
        </w:tc>
        <w:tc>
          <w:tcPr>
            <w:tcW w:w="1082" w:type="dxa"/>
            <w:vAlign w:val="center"/>
          </w:tcPr>
          <w:p w14:paraId="5FAF9E6F" w14:textId="77777777" w:rsidR="005F467C" w:rsidRPr="00F9519C" w:rsidRDefault="005F467C" w:rsidP="00E62146">
            <w:pPr>
              <w:pStyle w:val="TAC"/>
              <w:keepNext w:val="0"/>
              <w:keepLines w:val="0"/>
              <w:rPr>
                <w:bCs/>
                <w:lang w:eastAsia="zh-CN"/>
              </w:rPr>
            </w:pPr>
            <w:r w:rsidRPr="00F9519C">
              <w:rPr>
                <w:bCs/>
                <w:lang w:eastAsia="zh-CN"/>
              </w:rPr>
              <w:t>NOTE 9</w:t>
            </w:r>
          </w:p>
        </w:tc>
        <w:tc>
          <w:tcPr>
            <w:tcW w:w="1412" w:type="dxa"/>
            <w:vAlign w:val="center"/>
          </w:tcPr>
          <w:p w14:paraId="6F5DF890" w14:textId="77777777" w:rsidR="005F467C" w:rsidRPr="00F9519C" w:rsidRDefault="005F467C" w:rsidP="00E62146">
            <w:pPr>
              <w:pStyle w:val="TAC"/>
              <w:keepNext w:val="0"/>
              <w:keepLines w:val="0"/>
              <w:rPr>
                <w:bCs/>
                <w:lang w:eastAsia="zh-CN"/>
              </w:rPr>
            </w:pPr>
            <w:r w:rsidRPr="00F9519C">
              <w:rPr>
                <w:bCs/>
                <w:lang w:eastAsia="zh-CN"/>
              </w:rPr>
              <w:t>UL4/DL3</w:t>
            </w:r>
          </w:p>
        </w:tc>
      </w:tr>
      <w:tr w:rsidR="005F467C" w:rsidRPr="00F9519C" w14:paraId="18679414" w14:textId="77777777" w:rsidTr="00E62146">
        <w:trPr>
          <w:jc w:val="center"/>
        </w:trPr>
        <w:tc>
          <w:tcPr>
            <w:tcW w:w="704" w:type="dxa"/>
            <w:vAlign w:val="center"/>
          </w:tcPr>
          <w:p w14:paraId="7217CF3B" w14:textId="77777777" w:rsidR="005F467C" w:rsidRPr="00F9519C" w:rsidRDefault="005F467C" w:rsidP="00E62146">
            <w:pPr>
              <w:pStyle w:val="TAC"/>
              <w:keepNext w:val="0"/>
              <w:keepLines w:val="0"/>
              <w:rPr>
                <w:lang w:eastAsia="zh-CN"/>
              </w:rPr>
            </w:pPr>
            <w:r w:rsidRPr="00F9519C">
              <w:rPr>
                <w:lang w:eastAsia="zh-CN"/>
              </w:rPr>
              <w:t>n46</w:t>
            </w:r>
          </w:p>
        </w:tc>
        <w:tc>
          <w:tcPr>
            <w:tcW w:w="709" w:type="dxa"/>
            <w:vAlign w:val="center"/>
          </w:tcPr>
          <w:p w14:paraId="167602EC" w14:textId="77777777" w:rsidR="005F467C" w:rsidRPr="00F9519C" w:rsidRDefault="005F467C" w:rsidP="00E62146">
            <w:pPr>
              <w:pStyle w:val="TAC"/>
              <w:keepNext w:val="0"/>
              <w:keepLines w:val="0"/>
              <w:rPr>
                <w:vertAlign w:val="superscript"/>
                <w:lang w:eastAsia="zh-CN"/>
              </w:rPr>
            </w:pPr>
            <w:r w:rsidRPr="00F9519C">
              <w:rPr>
                <w:lang w:eastAsia="zh-CN"/>
              </w:rPr>
              <w:t>n7</w:t>
            </w:r>
          </w:p>
        </w:tc>
        <w:tc>
          <w:tcPr>
            <w:tcW w:w="858" w:type="dxa"/>
            <w:noWrap/>
            <w:vAlign w:val="center"/>
          </w:tcPr>
          <w:p w14:paraId="485AE549" w14:textId="77777777" w:rsidR="005F467C" w:rsidRPr="00F9519C" w:rsidRDefault="005F467C" w:rsidP="00E62146">
            <w:pPr>
              <w:pStyle w:val="TAC"/>
              <w:keepNext w:val="0"/>
              <w:keepLines w:val="0"/>
              <w:rPr>
                <w:bCs/>
                <w:lang w:eastAsia="zh-CN"/>
              </w:rPr>
            </w:pPr>
            <w:r w:rsidRPr="00F9519C">
              <w:rPr>
                <w:bCs/>
                <w:lang w:eastAsia="zh-CN"/>
              </w:rPr>
              <w:t>20</w:t>
            </w:r>
          </w:p>
        </w:tc>
        <w:tc>
          <w:tcPr>
            <w:tcW w:w="843" w:type="dxa"/>
            <w:vAlign w:val="center"/>
          </w:tcPr>
          <w:p w14:paraId="621AFB48"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4026EA39"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2FF46A38"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4E9BB432" w14:textId="77777777" w:rsidR="005F467C" w:rsidRPr="00F9519C" w:rsidRDefault="005F467C" w:rsidP="00E62146">
            <w:pPr>
              <w:pStyle w:val="TAC"/>
              <w:keepNext w:val="0"/>
              <w:keepLines w:val="0"/>
              <w:rPr>
                <w:bCs/>
                <w:lang w:eastAsia="zh-CN"/>
              </w:rPr>
            </w:pPr>
            <w:r w:rsidRPr="00F9519C">
              <w:rPr>
                <w:bCs/>
                <w:lang w:eastAsia="zh-CN"/>
              </w:rPr>
              <w:t>10.9</w:t>
            </w:r>
          </w:p>
        </w:tc>
        <w:tc>
          <w:tcPr>
            <w:tcW w:w="1082" w:type="dxa"/>
            <w:vAlign w:val="center"/>
          </w:tcPr>
          <w:p w14:paraId="465CB170" w14:textId="77777777" w:rsidR="005F467C" w:rsidRPr="00F9519C" w:rsidRDefault="005F467C" w:rsidP="00E62146">
            <w:pPr>
              <w:pStyle w:val="TAC"/>
              <w:keepNext w:val="0"/>
              <w:keepLines w:val="0"/>
              <w:rPr>
                <w:bCs/>
                <w:lang w:eastAsia="zh-CN"/>
              </w:rPr>
            </w:pPr>
            <w:r w:rsidRPr="00F9519C">
              <w:rPr>
                <w:bCs/>
                <w:lang w:eastAsia="zh-CN"/>
              </w:rPr>
              <w:t>NOTE 7</w:t>
            </w:r>
          </w:p>
        </w:tc>
        <w:tc>
          <w:tcPr>
            <w:tcW w:w="1412" w:type="dxa"/>
            <w:vAlign w:val="center"/>
          </w:tcPr>
          <w:p w14:paraId="6D0FF645" w14:textId="77777777" w:rsidR="005F467C" w:rsidRPr="00F9519C" w:rsidRDefault="005F467C" w:rsidP="00E62146">
            <w:pPr>
              <w:pStyle w:val="TAC"/>
              <w:keepNext w:val="0"/>
              <w:keepLines w:val="0"/>
              <w:rPr>
                <w:bCs/>
                <w:lang w:eastAsia="zh-CN"/>
              </w:rPr>
            </w:pPr>
            <w:r w:rsidRPr="00F9519C">
              <w:rPr>
                <w:bCs/>
                <w:lang w:eastAsia="zh-CN"/>
              </w:rPr>
              <w:t>UL1/DL2</w:t>
            </w:r>
          </w:p>
        </w:tc>
      </w:tr>
      <w:tr w:rsidR="005F467C" w:rsidRPr="00F9519C" w14:paraId="5CA0874E" w14:textId="77777777" w:rsidTr="00E62146">
        <w:trPr>
          <w:jc w:val="center"/>
        </w:trPr>
        <w:tc>
          <w:tcPr>
            <w:tcW w:w="704" w:type="dxa"/>
            <w:vAlign w:val="center"/>
          </w:tcPr>
          <w:p w14:paraId="58A88307" w14:textId="77777777" w:rsidR="005F467C" w:rsidRPr="00F9519C" w:rsidRDefault="005F467C" w:rsidP="00E62146">
            <w:pPr>
              <w:pStyle w:val="TAC"/>
              <w:keepNext w:val="0"/>
              <w:keepLines w:val="0"/>
              <w:rPr>
                <w:lang w:eastAsia="zh-CN"/>
              </w:rPr>
            </w:pPr>
            <w:r w:rsidRPr="00F9519C">
              <w:rPr>
                <w:lang w:eastAsia="zh-CN"/>
              </w:rPr>
              <w:t>n46</w:t>
            </w:r>
          </w:p>
        </w:tc>
        <w:tc>
          <w:tcPr>
            <w:tcW w:w="709" w:type="dxa"/>
            <w:vAlign w:val="center"/>
          </w:tcPr>
          <w:p w14:paraId="53B7937C" w14:textId="77777777" w:rsidR="005F467C" w:rsidRPr="00F9519C" w:rsidRDefault="005F467C" w:rsidP="00E62146">
            <w:pPr>
              <w:pStyle w:val="TAC"/>
              <w:keepNext w:val="0"/>
              <w:keepLines w:val="0"/>
              <w:rPr>
                <w:vertAlign w:val="superscript"/>
                <w:lang w:eastAsia="zh-CN"/>
              </w:rPr>
            </w:pPr>
            <w:r w:rsidRPr="00F9519C">
              <w:rPr>
                <w:lang w:eastAsia="zh-CN"/>
              </w:rPr>
              <w:t>n7</w:t>
            </w:r>
          </w:p>
        </w:tc>
        <w:tc>
          <w:tcPr>
            <w:tcW w:w="858" w:type="dxa"/>
            <w:noWrap/>
            <w:vAlign w:val="center"/>
          </w:tcPr>
          <w:p w14:paraId="44A1E41F" w14:textId="77777777" w:rsidR="005F467C" w:rsidRPr="00F9519C" w:rsidRDefault="005F467C" w:rsidP="00E62146">
            <w:pPr>
              <w:pStyle w:val="TAC"/>
              <w:keepNext w:val="0"/>
              <w:keepLines w:val="0"/>
              <w:rPr>
                <w:bCs/>
                <w:lang w:eastAsia="zh-CN"/>
              </w:rPr>
            </w:pPr>
            <w:r w:rsidRPr="00F9519C">
              <w:rPr>
                <w:bCs/>
                <w:lang w:eastAsia="zh-CN"/>
              </w:rPr>
              <w:t>20</w:t>
            </w:r>
          </w:p>
        </w:tc>
        <w:tc>
          <w:tcPr>
            <w:tcW w:w="843" w:type="dxa"/>
            <w:vAlign w:val="center"/>
          </w:tcPr>
          <w:p w14:paraId="11B95E91"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0F6DAA55"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7D2C478E" w14:textId="77777777" w:rsidR="005F467C" w:rsidRPr="00F9519C" w:rsidRDefault="005F467C" w:rsidP="00E62146">
            <w:pPr>
              <w:pStyle w:val="TAC"/>
              <w:keepNext w:val="0"/>
              <w:keepLines w:val="0"/>
              <w:rPr>
                <w:lang w:eastAsia="zh-CN"/>
              </w:rPr>
            </w:pPr>
            <w:r w:rsidRPr="00F9519C">
              <w:rPr>
                <w:lang w:eastAsia="zh-CN"/>
              </w:rPr>
              <w:t>50</w:t>
            </w:r>
          </w:p>
        </w:tc>
        <w:tc>
          <w:tcPr>
            <w:tcW w:w="1002" w:type="dxa"/>
            <w:noWrap/>
            <w:vAlign w:val="center"/>
          </w:tcPr>
          <w:p w14:paraId="26C21A22" w14:textId="77777777" w:rsidR="005F467C" w:rsidRPr="00F9519C" w:rsidRDefault="005F467C" w:rsidP="00E62146">
            <w:pPr>
              <w:pStyle w:val="TAC"/>
              <w:keepNext w:val="0"/>
              <w:keepLines w:val="0"/>
              <w:rPr>
                <w:bCs/>
                <w:lang w:eastAsia="zh-CN"/>
              </w:rPr>
            </w:pPr>
            <w:r w:rsidRPr="00F9519C">
              <w:rPr>
                <w:bCs/>
                <w:lang w:eastAsia="zh-CN"/>
              </w:rPr>
              <w:t>1</w:t>
            </w:r>
          </w:p>
        </w:tc>
        <w:tc>
          <w:tcPr>
            <w:tcW w:w="1082" w:type="dxa"/>
            <w:vAlign w:val="center"/>
          </w:tcPr>
          <w:p w14:paraId="7F715474" w14:textId="77777777" w:rsidR="005F467C" w:rsidRPr="00F9519C" w:rsidRDefault="005F467C" w:rsidP="00E62146">
            <w:pPr>
              <w:pStyle w:val="TAC"/>
              <w:keepNext w:val="0"/>
              <w:keepLines w:val="0"/>
              <w:rPr>
                <w:bCs/>
                <w:lang w:eastAsia="zh-CN"/>
              </w:rPr>
            </w:pPr>
            <w:r w:rsidRPr="00F9519C">
              <w:rPr>
                <w:bCs/>
                <w:lang w:eastAsia="zh-CN"/>
              </w:rPr>
              <w:t>NOTE 7</w:t>
            </w:r>
          </w:p>
        </w:tc>
        <w:tc>
          <w:tcPr>
            <w:tcW w:w="1412" w:type="dxa"/>
            <w:vAlign w:val="center"/>
          </w:tcPr>
          <w:p w14:paraId="39C1D8A2" w14:textId="77777777" w:rsidR="005F467C" w:rsidRPr="00F9519C" w:rsidRDefault="005F467C" w:rsidP="00E62146">
            <w:pPr>
              <w:pStyle w:val="TAC"/>
              <w:keepNext w:val="0"/>
              <w:keepLines w:val="0"/>
              <w:rPr>
                <w:bCs/>
                <w:lang w:eastAsia="zh-CN"/>
              </w:rPr>
            </w:pPr>
            <w:r w:rsidRPr="00F9519C">
              <w:rPr>
                <w:bCs/>
                <w:lang w:eastAsia="zh-CN"/>
              </w:rPr>
              <w:t>UL1/DL2</w:t>
            </w:r>
          </w:p>
        </w:tc>
      </w:tr>
      <w:tr w:rsidR="005F467C" w:rsidRPr="00F9519C" w14:paraId="75014502" w14:textId="77777777" w:rsidTr="00E62146">
        <w:trPr>
          <w:jc w:val="center"/>
        </w:trPr>
        <w:tc>
          <w:tcPr>
            <w:tcW w:w="704" w:type="dxa"/>
            <w:vAlign w:val="center"/>
          </w:tcPr>
          <w:p w14:paraId="1573ADFB" w14:textId="77777777" w:rsidR="005F467C" w:rsidRPr="00F9519C" w:rsidRDefault="005F467C" w:rsidP="00E62146">
            <w:pPr>
              <w:pStyle w:val="TAC"/>
              <w:keepNext w:val="0"/>
              <w:keepLines w:val="0"/>
              <w:rPr>
                <w:lang w:eastAsia="zh-CN"/>
              </w:rPr>
            </w:pPr>
            <w:r w:rsidRPr="00F9519C">
              <w:rPr>
                <w:lang w:eastAsia="zh-CN"/>
              </w:rPr>
              <w:t>n46</w:t>
            </w:r>
          </w:p>
        </w:tc>
        <w:tc>
          <w:tcPr>
            <w:tcW w:w="709" w:type="dxa"/>
            <w:vAlign w:val="center"/>
          </w:tcPr>
          <w:p w14:paraId="11E62637" w14:textId="77777777" w:rsidR="005F467C" w:rsidRPr="00F9519C" w:rsidRDefault="005F467C" w:rsidP="00E62146">
            <w:pPr>
              <w:pStyle w:val="TAC"/>
              <w:keepNext w:val="0"/>
              <w:keepLines w:val="0"/>
              <w:rPr>
                <w:vertAlign w:val="superscript"/>
                <w:lang w:eastAsia="zh-CN"/>
              </w:rPr>
            </w:pPr>
            <w:r w:rsidRPr="00F9519C">
              <w:rPr>
                <w:lang w:eastAsia="zh-CN"/>
              </w:rPr>
              <w:t>n48</w:t>
            </w:r>
          </w:p>
        </w:tc>
        <w:tc>
          <w:tcPr>
            <w:tcW w:w="858" w:type="dxa"/>
            <w:noWrap/>
            <w:vAlign w:val="center"/>
          </w:tcPr>
          <w:p w14:paraId="4554D004" w14:textId="77777777" w:rsidR="005F467C" w:rsidRPr="00F9519C" w:rsidRDefault="005F467C" w:rsidP="00E62146">
            <w:pPr>
              <w:pStyle w:val="TAC"/>
              <w:keepNext w:val="0"/>
              <w:keepLines w:val="0"/>
              <w:rPr>
                <w:bCs/>
                <w:lang w:eastAsia="zh-CN"/>
              </w:rPr>
            </w:pPr>
            <w:r w:rsidRPr="00F9519C">
              <w:rPr>
                <w:bCs/>
                <w:lang w:eastAsia="zh-CN"/>
              </w:rPr>
              <w:t>20</w:t>
            </w:r>
          </w:p>
        </w:tc>
        <w:tc>
          <w:tcPr>
            <w:tcW w:w="843" w:type="dxa"/>
            <w:vAlign w:val="center"/>
          </w:tcPr>
          <w:p w14:paraId="61BD0098"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2ACCAA93" w14:textId="77777777" w:rsidR="005F467C" w:rsidRPr="00F9519C" w:rsidRDefault="005F467C" w:rsidP="00E62146">
            <w:pPr>
              <w:pStyle w:val="TAC"/>
              <w:keepNext w:val="0"/>
              <w:keepLines w:val="0"/>
              <w:rPr>
                <w:bCs/>
                <w:lang w:eastAsia="zh-CN"/>
              </w:rPr>
            </w:pPr>
            <w:r w:rsidRPr="00F9519C">
              <w:rPr>
                <w:bCs/>
                <w:lang w:eastAsia="zh-CN"/>
              </w:rPr>
              <w:t>12</w:t>
            </w:r>
          </w:p>
        </w:tc>
        <w:tc>
          <w:tcPr>
            <w:tcW w:w="1047" w:type="dxa"/>
            <w:noWrap/>
            <w:vAlign w:val="center"/>
          </w:tcPr>
          <w:p w14:paraId="08B89DB3"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2D869CC4" w14:textId="77777777" w:rsidR="005F467C" w:rsidRPr="00F9519C" w:rsidRDefault="005F467C" w:rsidP="00E62146">
            <w:pPr>
              <w:pStyle w:val="TAC"/>
              <w:keepNext w:val="0"/>
              <w:keepLines w:val="0"/>
              <w:rPr>
                <w:bCs/>
                <w:lang w:eastAsia="zh-CN"/>
              </w:rPr>
            </w:pPr>
            <w:r w:rsidRPr="00F9519C">
              <w:rPr>
                <w:bCs/>
                <w:lang w:eastAsia="zh-CN"/>
              </w:rPr>
              <w:t>26.8</w:t>
            </w:r>
          </w:p>
        </w:tc>
        <w:tc>
          <w:tcPr>
            <w:tcW w:w="1082" w:type="dxa"/>
            <w:vAlign w:val="center"/>
          </w:tcPr>
          <w:p w14:paraId="2038E2A6" w14:textId="77777777" w:rsidR="005F467C" w:rsidRPr="00F9519C" w:rsidRDefault="005F467C" w:rsidP="00E62146">
            <w:pPr>
              <w:pStyle w:val="TAC"/>
              <w:keepNext w:val="0"/>
              <w:keepLines w:val="0"/>
              <w:rPr>
                <w:bCs/>
                <w:lang w:eastAsia="zh-CN"/>
              </w:rPr>
            </w:pPr>
            <w:r w:rsidRPr="00F9519C">
              <w:rPr>
                <w:bCs/>
                <w:lang w:eastAsia="zh-CN"/>
              </w:rPr>
              <w:t>NOTE 2</w:t>
            </w:r>
          </w:p>
        </w:tc>
        <w:tc>
          <w:tcPr>
            <w:tcW w:w="1412" w:type="dxa"/>
            <w:vAlign w:val="center"/>
          </w:tcPr>
          <w:p w14:paraId="415BACCE" w14:textId="77777777" w:rsidR="005F467C" w:rsidRPr="00F9519C" w:rsidRDefault="005F467C" w:rsidP="00E62146">
            <w:pPr>
              <w:pStyle w:val="TAC"/>
              <w:keepNext w:val="0"/>
              <w:keepLines w:val="0"/>
              <w:rPr>
                <w:bCs/>
                <w:lang w:eastAsia="zh-CN"/>
              </w:rPr>
            </w:pPr>
            <w:r w:rsidRPr="00F9519C">
              <w:rPr>
                <w:bCs/>
                <w:lang w:eastAsia="zh-CN"/>
              </w:rPr>
              <w:t>UL2/DL3</w:t>
            </w:r>
          </w:p>
        </w:tc>
      </w:tr>
      <w:tr w:rsidR="005F467C" w:rsidRPr="00F9519C" w14:paraId="55E03856" w14:textId="77777777" w:rsidTr="00E62146">
        <w:trPr>
          <w:jc w:val="center"/>
        </w:trPr>
        <w:tc>
          <w:tcPr>
            <w:tcW w:w="704" w:type="dxa"/>
            <w:vAlign w:val="center"/>
          </w:tcPr>
          <w:p w14:paraId="4CC14653" w14:textId="77777777" w:rsidR="005F467C" w:rsidRPr="00F9519C" w:rsidRDefault="005F467C" w:rsidP="00E62146">
            <w:pPr>
              <w:pStyle w:val="TAC"/>
              <w:keepNext w:val="0"/>
              <w:keepLines w:val="0"/>
              <w:rPr>
                <w:lang w:eastAsia="zh-CN"/>
              </w:rPr>
            </w:pPr>
            <w:r w:rsidRPr="00F9519C">
              <w:rPr>
                <w:lang w:eastAsia="zh-CN"/>
              </w:rPr>
              <w:t>n46</w:t>
            </w:r>
          </w:p>
        </w:tc>
        <w:tc>
          <w:tcPr>
            <w:tcW w:w="709" w:type="dxa"/>
            <w:vAlign w:val="center"/>
          </w:tcPr>
          <w:p w14:paraId="2DB3CDDF" w14:textId="77777777" w:rsidR="005F467C" w:rsidRPr="00F9519C" w:rsidRDefault="005F467C" w:rsidP="00E62146">
            <w:pPr>
              <w:pStyle w:val="TAC"/>
              <w:keepNext w:val="0"/>
              <w:keepLines w:val="0"/>
              <w:rPr>
                <w:vertAlign w:val="superscript"/>
                <w:lang w:eastAsia="zh-CN"/>
              </w:rPr>
            </w:pPr>
            <w:r w:rsidRPr="00F9519C">
              <w:rPr>
                <w:lang w:eastAsia="zh-CN"/>
              </w:rPr>
              <w:t>n48</w:t>
            </w:r>
          </w:p>
        </w:tc>
        <w:tc>
          <w:tcPr>
            <w:tcW w:w="858" w:type="dxa"/>
            <w:noWrap/>
            <w:vAlign w:val="center"/>
          </w:tcPr>
          <w:p w14:paraId="65EDB72E" w14:textId="77777777" w:rsidR="005F467C" w:rsidRPr="00F9519C" w:rsidRDefault="005F467C" w:rsidP="00E62146">
            <w:pPr>
              <w:pStyle w:val="TAC"/>
              <w:keepNext w:val="0"/>
              <w:keepLines w:val="0"/>
              <w:rPr>
                <w:bCs/>
                <w:lang w:eastAsia="zh-CN"/>
              </w:rPr>
            </w:pPr>
            <w:r w:rsidRPr="00F9519C">
              <w:rPr>
                <w:bCs/>
                <w:lang w:eastAsia="zh-CN"/>
              </w:rPr>
              <w:t>20</w:t>
            </w:r>
          </w:p>
        </w:tc>
        <w:tc>
          <w:tcPr>
            <w:tcW w:w="843" w:type="dxa"/>
            <w:vAlign w:val="center"/>
          </w:tcPr>
          <w:p w14:paraId="6B995160"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73D3BEC4" w14:textId="77777777" w:rsidR="005F467C" w:rsidRPr="00F9519C" w:rsidRDefault="005F467C" w:rsidP="00E62146">
            <w:pPr>
              <w:pStyle w:val="TAC"/>
              <w:keepNext w:val="0"/>
              <w:keepLines w:val="0"/>
              <w:rPr>
                <w:bCs/>
                <w:lang w:eastAsia="zh-CN"/>
              </w:rPr>
            </w:pPr>
            <w:r w:rsidRPr="00F9519C">
              <w:rPr>
                <w:bCs/>
                <w:lang w:eastAsia="zh-CN"/>
              </w:rPr>
              <w:t>12</w:t>
            </w:r>
          </w:p>
        </w:tc>
        <w:tc>
          <w:tcPr>
            <w:tcW w:w="1047" w:type="dxa"/>
            <w:noWrap/>
            <w:vAlign w:val="center"/>
          </w:tcPr>
          <w:p w14:paraId="1D4A5ED0" w14:textId="77777777" w:rsidR="005F467C" w:rsidRPr="00F9519C" w:rsidRDefault="005F467C" w:rsidP="00E62146">
            <w:pPr>
              <w:pStyle w:val="TAC"/>
              <w:keepNext w:val="0"/>
              <w:keepLines w:val="0"/>
              <w:rPr>
                <w:lang w:eastAsia="zh-CN"/>
              </w:rPr>
            </w:pPr>
            <w:r w:rsidRPr="00F9519C">
              <w:rPr>
                <w:lang w:eastAsia="zh-CN"/>
              </w:rPr>
              <w:t>100</w:t>
            </w:r>
          </w:p>
        </w:tc>
        <w:tc>
          <w:tcPr>
            <w:tcW w:w="1002" w:type="dxa"/>
            <w:noWrap/>
            <w:vAlign w:val="center"/>
          </w:tcPr>
          <w:p w14:paraId="492423E9" w14:textId="77777777" w:rsidR="005F467C" w:rsidRPr="00F9519C" w:rsidRDefault="005F467C" w:rsidP="00E62146">
            <w:pPr>
              <w:pStyle w:val="TAC"/>
              <w:keepNext w:val="0"/>
              <w:keepLines w:val="0"/>
              <w:rPr>
                <w:bCs/>
                <w:lang w:eastAsia="zh-CN"/>
              </w:rPr>
            </w:pPr>
            <w:r w:rsidRPr="00F9519C">
              <w:rPr>
                <w:bCs/>
                <w:lang w:eastAsia="zh-CN"/>
              </w:rPr>
              <w:t>13.5</w:t>
            </w:r>
          </w:p>
        </w:tc>
        <w:tc>
          <w:tcPr>
            <w:tcW w:w="1082" w:type="dxa"/>
            <w:vAlign w:val="center"/>
          </w:tcPr>
          <w:p w14:paraId="0A826D07" w14:textId="77777777" w:rsidR="005F467C" w:rsidRPr="00F9519C" w:rsidRDefault="005F467C" w:rsidP="00E62146">
            <w:pPr>
              <w:pStyle w:val="TAC"/>
              <w:keepNext w:val="0"/>
              <w:keepLines w:val="0"/>
              <w:rPr>
                <w:bCs/>
                <w:lang w:eastAsia="zh-CN"/>
              </w:rPr>
            </w:pPr>
            <w:r w:rsidRPr="00F9519C">
              <w:rPr>
                <w:bCs/>
                <w:lang w:eastAsia="zh-CN"/>
              </w:rPr>
              <w:t>NOTE 2</w:t>
            </w:r>
          </w:p>
        </w:tc>
        <w:tc>
          <w:tcPr>
            <w:tcW w:w="1412" w:type="dxa"/>
            <w:vAlign w:val="center"/>
          </w:tcPr>
          <w:p w14:paraId="489D4EAE" w14:textId="77777777" w:rsidR="005F467C" w:rsidRPr="00F9519C" w:rsidRDefault="005F467C" w:rsidP="00E62146">
            <w:pPr>
              <w:pStyle w:val="TAC"/>
              <w:keepNext w:val="0"/>
              <w:keepLines w:val="0"/>
              <w:rPr>
                <w:bCs/>
                <w:lang w:eastAsia="zh-CN"/>
              </w:rPr>
            </w:pPr>
            <w:r w:rsidRPr="00F9519C">
              <w:rPr>
                <w:bCs/>
                <w:lang w:eastAsia="zh-CN"/>
              </w:rPr>
              <w:t>UL2/DL3</w:t>
            </w:r>
          </w:p>
        </w:tc>
      </w:tr>
      <w:tr w:rsidR="005F467C" w:rsidRPr="00F9519C" w14:paraId="003BF6C6" w14:textId="77777777" w:rsidTr="00E62146">
        <w:trPr>
          <w:jc w:val="center"/>
        </w:trPr>
        <w:tc>
          <w:tcPr>
            <w:tcW w:w="704" w:type="dxa"/>
            <w:vAlign w:val="center"/>
          </w:tcPr>
          <w:p w14:paraId="15DE0DE4" w14:textId="77777777" w:rsidR="005F467C" w:rsidRPr="00F9519C" w:rsidRDefault="005F467C" w:rsidP="00E62146">
            <w:pPr>
              <w:pStyle w:val="TAC"/>
              <w:keepNext w:val="0"/>
              <w:keepLines w:val="0"/>
              <w:rPr>
                <w:lang w:eastAsia="zh-CN"/>
              </w:rPr>
            </w:pPr>
            <w:r w:rsidRPr="00F658AC">
              <w:rPr>
                <w:lang w:eastAsia="zh-CN"/>
              </w:rPr>
              <w:t>n46</w:t>
            </w:r>
          </w:p>
        </w:tc>
        <w:tc>
          <w:tcPr>
            <w:tcW w:w="709" w:type="dxa"/>
            <w:vAlign w:val="center"/>
          </w:tcPr>
          <w:p w14:paraId="02C7A4B8" w14:textId="77777777" w:rsidR="005F467C" w:rsidRPr="00F9519C" w:rsidRDefault="005F467C" w:rsidP="00E62146">
            <w:pPr>
              <w:pStyle w:val="TAC"/>
              <w:keepNext w:val="0"/>
              <w:keepLines w:val="0"/>
              <w:rPr>
                <w:lang w:eastAsia="zh-CN"/>
              </w:rPr>
            </w:pPr>
            <w:r w:rsidRPr="00F658AC">
              <w:rPr>
                <w:lang w:eastAsia="zh-CN"/>
              </w:rPr>
              <w:t>n77</w:t>
            </w:r>
          </w:p>
        </w:tc>
        <w:tc>
          <w:tcPr>
            <w:tcW w:w="858" w:type="dxa"/>
            <w:noWrap/>
            <w:vAlign w:val="center"/>
          </w:tcPr>
          <w:p w14:paraId="4006E5DC" w14:textId="77777777" w:rsidR="005F467C" w:rsidRPr="00F9519C" w:rsidRDefault="005F467C" w:rsidP="00E62146">
            <w:pPr>
              <w:pStyle w:val="TAC"/>
              <w:keepNext w:val="0"/>
              <w:keepLines w:val="0"/>
              <w:rPr>
                <w:bCs/>
                <w:lang w:eastAsia="zh-CN"/>
              </w:rPr>
            </w:pPr>
            <w:r w:rsidRPr="00F658AC">
              <w:rPr>
                <w:bCs/>
                <w:lang w:eastAsia="zh-CN"/>
              </w:rPr>
              <w:t>20</w:t>
            </w:r>
          </w:p>
        </w:tc>
        <w:tc>
          <w:tcPr>
            <w:tcW w:w="843" w:type="dxa"/>
            <w:vAlign w:val="center"/>
          </w:tcPr>
          <w:p w14:paraId="63ACF98C" w14:textId="77777777" w:rsidR="005F467C" w:rsidRPr="00F9519C" w:rsidRDefault="005F467C" w:rsidP="00E62146">
            <w:pPr>
              <w:pStyle w:val="TAC"/>
              <w:keepNext w:val="0"/>
              <w:keepLines w:val="0"/>
              <w:rPr>
                <w:bCs/>
                <w:lang w:eastAsia="zh-CN"/>
              </w:rPr>
            </w:pPr>
            <w:r w:rsidRPr="00F658AC">
              <w:rPr>
                <w:bCs/>
                <w:lang w:val="en-US" w:eastAsia="zh-CN"/>
              </w:rPr>
              <w:t>15</w:t>
            </w:r>
          </w:p>
        </w:tc>
        <w:tc>
          <w:tcPr>
            <w:tcW w:w="1972" w:type="dxa"/>
            <w:noWrap/>
            <w:vAlign w:val="center"/>
          </w:tcPr>
          <w:p w14:paraId="7DEE4B6B" w14:textId="77777777" w:rsidR="005F467C" w:rsidRPr="00F9519C" w:rsidRDefault="005F467C" w:rsidP="00E62146">
            <w:pPr>
              <w:pStyle w:val="TAC"/>
              <w:keepNext w:val="0"/>
              <w:keepLines w:val="0"/>
              <w:rPr>
                <w:bCs/>
                <w:lang w:eastAsia="zh-CN"/>
              </w:rPr>
            </w:pPr>
            <w:r>
              <w:rPr>
                <w:bCs/>
                <w:lang w:eastAsia="zh-CN"/>
              </w:rPr>
              <w:t>12</w:t>
            </w:r>
          </w:p>
        </w:tc>
        <w:tc>
          <w:tcPr>
            <w:tcW w:w="1047" w:type="dxa"/>
            <w:noWrap/>
            <w:vAlign w:val="center"/>
          </w:tcPr>
          <w:p w14:paraId="39D046BA" w14:textId="77777777" w:rsidR="005F467C" w:rsidRPr="00F9519C" w:rsidRDefault="005F467C" w:rsidP="00E62146">
            <w:pPr>
              <w:pStyle w:val="TAC"/>
              <w:keepNext w:val="0"/>
              <w:keepLines w:val="0"/>
              <w:rPr>
                <w:lang w:eastAsia="zh-CN"/>
              </w:rPr>
            </w:pPr>
            <w:r w:rsidRPr="00F9519C">
              <w:rPr>
                <w:lang w:eastAsia="zh-CN"/>
              </w:rPr>
              <w:t>10</w:t>
            </w:r>
          </w:p>
        </w:tc>
        <w:tc>
          <w:tcPr>
            <w:tcW w:w="1002" w:type="dxa"/>
            <w:noWrap/>
            <w:vAlign w:val="center"/>
          </w:tcPr>
          <w:p w14:paraId="063614FB" w14:textId="77777777" w:rsidR="005F467C" w:rsidRPr="00F9519C" w:rsidRDefault="005F467C" w:rsidP="00E62146">
            <w:pPr>
              <w:pStyle w:val="TAC"/>
              <w:keepNext w:val="0"/>
              <w:keepLines w:val="0"/>
              <w:rPr>
                <w:bCs/>
                <w:lang w:eastAsia="zh-CN"/>
              </w:rPr>
            </w:pPr>
            <w:r w:rsidRPr="00F9519C">
              <w:rPr>
                <w:bCs/>
                <w:lang w:eastAsia="zh-CN"/>
              </w:rPr>
              <w:t>20.6</w:t>
            </w:r>
          </w:p>
        </w:tc>
        <w:tc>
          <w:tcPr>
            <w:tcW w:w="1082" w:type="dxa"/>
            <w:vAlign w:val="center"/>
          </w:tcPr>
          <w:p w14:paraId="63CF98A1" w14:textId="77777777" w:rsidR="005F467C" w:rsidRPr="00F9519C" w:rsidRDefault="005F467C" w:rsidP="00E62146">
            <w:pPr>
              <w:pStyle w:val="TAC"/>
              <w:keepNext w:val="0"/>
              <w:keepLines w:val="0"/>
              <w:rPr>
                <w:lang w:eastAsia="zh-CN"/>
              </w:rPr>
            </w:pPr>
            <w:r w:rsidRPr="00F9519C">
              <w:rPr>
                <w:lang w:eastAsia="zh-CN"/>
              </w:rPr>
              <w:t>NOTE 2</w:t>
            </w:r>
          </w:p>
        </w:tc>
        <w:tc>
          <w:tcPr>
            <w:tcW w:w="1412" w:type="dxa"/>
            <w:vAlign w:val="center"/>
          </w:tcPr>
          <w:p w14:paraId="2E1F4237" w14:textId="77777777" w:rsidR="005F467C" w:rsidRPr="00F9519C" w:rsidRDefault="005F467C" w:rsidP="00E62146">
            <w:pPr>
              <w:pStyle w:val="TAC"/>
              <w:keepNext w:val="0"/>
              <w:keepLines w:val="0"/>
              <w:rPr>
                <w:bCs/>
                <w:lang w:eastAsia="zh-CN"/>
              </w:rPr>
            </w:pPr>
            <w:r w:rsidRPr="00F9519C">
              <w:rPr>
                <w:bCs/>
                <w:lang w:eastAsia="zh-CN"/>
              </w:rPr>
              <w:t>UL2/DL3</w:t>
            </w:r>
          </w:p>
        </w:tc>
      </w:tr>
      <w:tr w:rsidR="005F467C" w:rsidRPr="00F9519C" w14:paraId="470CC530" w14:textId="77777777" w:rsidTr="00E62146">
        <w:trPr>
          <w:jc w:val="center"/>
        </w:trPr>
        <w:tc>
          <w:tcPr>
            <w:tcW w:w="704" w:type="dxa"/>
            <w:vAlign w:val="center"/>
          </w:tcPr>
          <w:p w14:paraId="1776C5A6" w14:textId="77777777" w:rsidR="005F467C" w:rsidRPr="00F9519C" w:rsidRDefault="005F467C" w:rsidP="00E62146">
            <w:pPr>
              <w:pStyle w:val="TAC"/>
              <w:keepNext w:val="0"/>
              <w:keepLines w:val="0"/>
              <w:rPr>
                <w:lang w:eastAsia="zh-CN"/>
              </w:rPr>
            </w:pPr>
            <w:r w:rsidRPr="00F658AC">
              <w:rPr>
                <w:lang w:eastAsia="zh-CN"/>
              </w:rPr>
              <w:t>n46</w:t>
            </w:r>
          </w:p>
        </w:tc>
        <w:tc>
          <w:tcPr>
            <w:tcW w:w="709" w:type="dxa"/>
            <w:vAlign w:val="center"/>
          </w:tcPr>
          <w:p w14:paraId="4289423B" w14:textId="77777777" w:rsidR="005F467C" w:rsidRPr="00F9519C" w:rsidRDefault="005F467C" w:rsidP="00E62146">
            <w:pPr>
              <w:pStyle w:val="TAC"/>
              <w:keepNext w:val="0"/>
              <w:keepLines w:val="0"/>
              <w:rPr>
                <w:lang w:eastAsia="zh-CN"/>
              </w:rPr>
            </w:pPr>
            <w:r w:rsidRPr="00F658AC">
              <w:rPr>
                <w:lang w:eastAsia="zh-CN"/>
              </w:rPr>
              <w:t>n77</w:t>
            </w:r>
          </w:p>
        </w:tc>
        <w:tc>
          <w:tcPr>
            <w:tcW w:w="858" w:type="dxa"/>
            <w:noWrap/>
            <w:vAlign w:val="center"/>
          </w:tcPr>
          <w:p w14:paraId="26BE99DF" w14:textId="77777777" w:rsidR="005F467C" w:rsidRPr="00F9519C" w:rsidRDefault="005F467C" w:rsidP="00E62146">
            <w:pPr>
              <w:pStyle w:val="TAC"/>
              <w:keepNext w:val="0"/>
              <w:keepLines w:val="0"/>
              <w:rPr>
                <w:bCs/>
                <w:lang w:eastAsia="zh-CN"/>
              </w:rPr>
            </w:pPr>
            <w:r w:rsidRPr="00F658AC">
              <w:rPr>
                <w:bCs/>
                <w:lang w:eastAsia="zh-CN"/>
              </w:rPr>
              <w:t>20</w:t>
            </w:r>
          </w:p>
        </w:tc>
        <w:tc>
          <w:tcPr>
            <w:tcW w:w="843" w:type="dxa"/>
            <w:vAlign w:val="center"/>
          </w:tcPr>
          <w:p w14:paraId="7921D427" w14:textId="77777777" w:rsidR="005F467C" w:rsidRPr="00F9519C" w:rsidRDefault="005F467C" w:rsidP="00E62146">
            <w:pPr>
              <w:pStyle w:val="TAC"/>
              <w:keepNext w:val="0"/>
              <w:keepLines w:val="0"/>
              <w:rPr>
                <w:bCs/>
                <w:lang w:eastAsia="zh-CN"/>
              </w:rPr>
            </w:pPr>
            <w:r w:rsidRPr="00F658AC">
              <w:rPr>
                <w:bCs/>
                <w:lang w:val="en-US" w:eastAsia="zh-CN"/>
              </w:rPr>
              <w:t>15</w:t>
            </w:r>
          </w:p>
        </w:tc>
        <w:tc>
          <w:tcPr>
            <w:tcW w:w="1972" w:type="dxa"/>
            <w:noWrap/>
            <w:vAlign w:val="center"/>
          </w:tcPr>
          <w:p w14:paraId="21D4DBB3" w14:textId="77777777" w:rsidR="005F467C" w:rsidRPr="00F9519C" w:rsidRDefault="005F467C" w:rsidP="00E62146">
            <w:pPr>
              <w:pStyle w:val="TAC"/>
              <w:keepNext w:val="0"/>
              <w:keepLines w:val="0"/>
              <w:rPr>
                <w:bCs/>
                <w:lang w:eastAsia="zh-CN"/>
              </w:rPr>
            </w:pPr>
            <w:r>
              <w:rPr>
                <w:bCs/>
                <w:lang w:eastAsia="zh-CN"/>
              </w:rPr>
              <w:t>12</w:t>
            </w:r>
          </w:p>
        </w:tc>
        <w:tc>
          <w:tcPr>
            <w:tcW w:w="1047" w:type="dxa"/>
            <w:noWrap/>
            <w:vAlign w:val="center"/>
          </w:tcPr>
          <w:p w14:paraId="7DFD1B7E" w14:textId="77777777" w:rsidR="005F467C" w:rsidRPr="00F9519C" w:rsidRDefault="005F467C" w:rsidP="00E62146">
            <w:pPr>
              <w:pStyle w:val="TAC"/>
              <w:keepNext w:val="0"/>
              <w:keepLines w:val="0"/>
              <w:rPr>
                <w:lang w:eastAsia="zh-CN"/>
              </w:rPr>
            </w:pPr>
            <w:r w:rsidRPr="00F9519C">
              <w:rPr>
                <w:lang w:eastAsia="zh-CN"/>
              </w:rPr>
              <w:t>100</w:t>
            </w:r>
          </w:p>
        </w:tc>
        <w:tc>
          <w:tcPr>
            <w:tcW w:w="1002" w:type="dxa"/>
            <w:noWrap/>
            <w:vAlign w:val="center"/>
          </w:tcPr>
          <w:p w14:paraId="7214BD30" w14:textId="77777777" w:rsidR="005F467C" w:rsidRPr="00F9519C" w:rsidRDefault="005F467C" w:rsidP="00E62146">
            <w:pPr>
              <w:pStyle w:val="TAC"/>
              <w:keepNext w:val="0"/>
              <w:keepLines w:val="0"/>
              <w:rPr>
                <w:bCs/>
                <w:lang w:eastAsia="zh-CN"/>
              </w:rPr>
            </w:pPr>
            <w:r w:rsidRPr="00F9519C">
              <w:rPr>
                <w:bCs/>
                <w:lang w:eastAsia="zh-CN"/>
              </w:rPr>
              <w:t>10.6</w:t>
            </w:r>
          </w:p>
        </w:tc>
        <w:tc>
          <w:tcPr>
            <w:tcW w:w="1082" w:type="dxa"/>
            <w:vAlign w:val="center"/>
          </w:tcPr>
          <w:p w14:paraId="20AAC390" w14:textId="77777777" w:rsidR="005F467C" w:rsidRPr="00F9519C" w:rsidRDefault="005F467C" w:rsidP="00E62146">
            <w:pPr>
              <w:pStyle w:val="TAC"/>
              <w:keepNext w:val="0"/>
              <w:keepLines w:val="0"/>
              <w:rPr>
                <w:lang w:eastAsia="zh-CN"/>
              </w:rPr>
            </w:pPr>
            <w:r w:rsidRPr="00F9519C">
              <w:rPr>
                <w:lang w:eastAsia="zh-CN"/>
              </w:rPr>
              <w:t>NOTE 2</w:t>
            </w:r>
          </w:p>
        </w:tc>
        <w:tc>
          <w:tcPr>
            <w:tcW w:w="1412" w:type="dxa"/>
            <w:vAlign w:val="center"/>
          </w:tcPr>
          <w:p w14:paraId="521D3F28" w14:textId="77777777" w:rsidR="005F467C" w:rsidRPr="00F9519C" w:rsidRDefault="005F467C" w:rsidP="00E62146">
            <w:pPr>
              <w:pStyle w:val="TAC"/>
              <w:keepNext w:val="0"/>
              <w:keepLines w:val="0"/>
              <w:rPr>
                <w:bCs/>
                <w:lang w:eastAsia="zh-CN"/>
              </w:rPr>
            </w:pPr>
            <w:r w:rsidRPr="00F9519C">
              <w:rPr>
                <w:bCs/>
                <w:lang w:eastAsia="zh-CN"/>
              </w:rPr>
              <w:t>UL2/DL3</w:t>
            </w:r>
          </w:p>
        </w:tc>
      </w:tr>
      <w:tr w:rsidR="005F467C" w:rsidRPr="00F9519C" w14:paraId="3DAF2771" w14:textId="77777777" w:rsidTr="00E62146">
        <w:trPr>
          <w:jc w:val="center"/>
        </w:trPr>
        <w:tc>
          <w:tcPr>
            <w:tcW w:w="704" w:type="dxa"/>
            <w:vAlign w:val="center"/>
          </w:tcPr>
          <w:p w14:paraId="4FF58C3E" w14:textId="77777777" w:rsidR="005F467C" w:rsidRPr="00F9519C" w:rsidRDefault="005F467C" w:rsidP="00E62146">
            <w:pPr>
              <w:pStyle w:val="TAC"/>
              <w:keepNext w:val="0"/>
              <w:keepLines w:val="0"/>
              <w:rPr>
                <w:lang w:eastAsia="zh-CN"/>
              </w:rPr>
            </w:pPr>
            <w:r w:rsidRPr="00F658AC">
              <w:rPr>
                <w:lang w:eastAsia="zh-CN"/>
              </w:rPr>
              <w:t>n46</w:t>
            </w:r>
          </w:p>
        </w:tc>
        <w:tc>
          <w:tcPr>
            <w:tcW w:w="709" w:type="dxa"/>
            <w:vAlign w:val="center"/>
          </w:tcPr>
          <w:p w14:paraId="1A11FD25" w14:textId="77777777" w:rsidR="005F467C" w:rsidRPr="00F9519C" w:rsidRDefault="005F467C" w:rsidP="00E62146">
            <w:pPr>
              <w:pStyle w:val="TAC"/>
              <w:keepNext w:val="0"/>
              <w:keepLines w:val="0"/>
              <w:rPr>
                <w:vertAlign w:val="superscript"/>
                <w:lang w:eastAsia="zh-CN"/>
              </w:rPr>
            </w:pPr>
            <w:r w:rsidRPr="00F658AC">
              <w:rPr>
                <w:lang w:eastAsia="zh-CN"/>
              </w:rPr>
              <w:t>n78</w:t>
            </w:r>
          </w:p>
        </w:tc>
        <w:tc>
          <w:tcPr>
            <w:tcW w:w="858" w:type="dxa"/>
            <w:noWrap/>
            <w:vAlign w:val="center"/>
          </w:tcPr>
          <w:p w14:paraId="3F292705" w14:textId="77777777" w:rsidR="005F467C" w:rsidRPr="00F9519C" w:rsidRDefault="005F467C" w:rsidP="00E62146">
            <w:pPr>
              <w:pStyle w:val="TAC"/>
              <w:keepNext w:val="0"/>
              <w:keepLines w:val="0"/>
              <w:rPr>
                <w:bCs/>
                <w:lang w:eastAsia="zh-CN"/>
              </w:rPr>
            </w:pPr>
            <w:r w:rsidRPr="00F658AC">
              <w:rPr>
                <w:bCs/>
                <w:lang w:eastAsia="zh-CN"/>
              </w:rPr>
              <w:t>20</w:t>
            </w:r>
          </w:p>
        </w:tc>
        <w:tc>
          <w:tcPr>
            <w:tcW w:w="843" w:type="dxa"/>
            <w:vAlign w:val="center"/>
          </w:tcPr>
          <w:p w14:paraId="28CAB599" w14:textId="77777777" w:rsidR="005F467C" w:rsidRPr="00F9519C" w:rsidRDefault="005F467C" w:rsidP="00E62146">
            <w:pPr>
              <w:pStyle w:val="TAC"/>
              <w:keepNext w:val="0"/>
              <w:keepLines w:val="0"/>
              <w:rPr>
                <w:bCs/>
                <w:lang w:eastAsia="zh-CN"/>
              </w:rPr>
            </w:pPr>
            <w:r w:rsidRPr="00F658AC">
              <w:rPr>
                <w:bCs/>
                <w:lang w:eastAsia="zh-CN"/>
              </w:rPr>
              <w:t>15</w:t>
            </w:r>
          </w:p>
        </w:tc>
        <w:tc>
          <w:tcPr>
            <w:tcW w:w="1972" w:type="dxa"/>
            <w:noWrap/>
            <w:vAlign w:val="center"/>
          </w:tcPr>
          <w:p w14:paraId="03A56CB4" w14:textId="77777777" w:rsidR="005F467C" w:rsidRPr="00F9519C" w:rsidRDefault="005F467C" w:rsidP="00E62146">
            <w:pPr>
              <w:pStyle w:val="TAC"/>
              <w:keepNext w:val="0"/>
              <w:keepLines w:val="0"/>
              <w:rPr>
                <w:bCs/>
                <w:lang w:eastAsia="zh-CN"/>
              </w:rPr>
            </w:pPr>
            <w:r>
              <w:rPr>
                <w:bCs/>
                <w:lang w:eastAsia="zh-CN"/>
              </w:rPr>
              <w:t>12</w:t>
            </w:r>
          </w:p>
        </w:tc>
        <w:tc>
          <w:tcPr>
            <w:tcW w:w="1047" w:type="dxa"/>
            <w:noWrap/>
            <w:vAlign w:val="center"/>
          </w:tcPr>
          <w:p w14:paraId="7C47D8C1" w14:textId="77777777" w:rsidR="005F467C" w:rsidRPr="00F9519C" w:rsidRDefault="005F467C" w:rsidP="00E62146">
            <w:pPr>
              <w:pStyle w:val="TAC"/>
              <w:keepNext w:val="0"/>
              <w:keepLines w:val="0"/>
              <w:rPr>
                <w:lang w:eastAsia="zh-CN"/>
              </w:rPr>
            </w:pPr>
            <w:r w:rsidRPr="00F9519C">
              <w:rPr>
                <w:lang w:eastAsia="zh-CN"/>
              </w:rPr>
              <w:t>10</w:t>
            </w:r>
          </w:p>
        </w:tc>
        <w:tc>
          <w:tcPr>
            <w:tcW w:w="1002" w:type="dxa"/>
            <w:noWrap/>
            <w:vAlign w:val="center"/>
          </w:tcPr>
          <w:p w14:paraId="6B535A1F" w14:textId="77777777" w:rsidR="005F467C" w:rsidRPr="00F9519C" w:rsidRDefault="005F467C" w:rsidP="00E62146">
            <w:pPr>
              <w:pStyle w:val="TAC"/>
              <w:keepNext w:val="0"/>
              <w:keepLines w:val="0"/>
              <w:rPr>
                <w:bCs/>
                <w:lang w:eastAsia="zh-CN"/>
              </w:rPr>
            </w:pPr>
            <w:r w:rsidRPr="00F9519C">
              <w:rPr>
                <w:bCs/>
                <w:lang w:eastAsia="zh-CN"/>
              </w:rPr>
              <w:t>21.1</w:t>
            </w:r>
          </w:p>
        </w:tc>
        <w:tc>
          <w:tcPr>
            <w:tcW w:w="1082" w:type="dxa"/>
            <w:vAlign w:val="center"/>
          </w:tcPr>
          <w:p w14:paraId="77B55AC2" w14:textId="77777777" w:rsidR="005F467C" w:rsidRPr="00F9519C" w:rsidRDefault="005F467C" w:rsidP="00E62146">
            <w:pPr>
              <w:pStyle w:val="TAC"/>
              <w:keepNext w:val="0"/>
              <w:keepLines w:val="0"/>
              <w:rPr>
                <w:bCs/>
                <w:lang w:eastAsia="zh-CN"/>
              </w:rPr>
            </w:pPr>
            <w:r w:rsidRPr="00F9519C">
              <w:rPr>
                <w:bCs/>
                <w:lang w:eastAsia="zh-CN"/>
              </w:rPr>
              <w:t>NOTE 2</w:t>
            </w:r>
          </w:p>
        </w:tc>
        <w:tc>
          <w:tcPr>
            <w:tcW w:w="1412" w:type="dxa"/>
            <w:vAlign w:val="center"/>
          </w:tcPr>
          <w:p w14:paraId="0367BC4A" w14:textId="77777777" w:rsidR="005F467C" w:rsidRPr="00F9519C" w:rsidRDefault="005F467C" w:rsidP="00E62146">
            <w:pPr>
              <w:pStyle w:val="TAC"/>
              <w:keepNext w:val="0"/>
              <w:keepLines w:val="0"/>
              <w:rPr>
                <w:bCs/>
                <w:lang w:eastAsia="zh-CN"/>
              </w:rPr>
            </w:pPr>
            <w:r w:rsidRPr="00F9519C">
              <w:rPr>
                <w:bCs/>
                <w:lang w:eastAsia="zh-CN"/>
              </w:rPr>
              <w:t>UL2/DL3</w:t>
            </w:r>
          </w:p>
        </w:tc>
      </w:tr>
      <w:tr w:rsidR="005F467C" w:rsidRPr="00F9519C" w14:paraId="4BB314CA" w14:textId="77777777" w:rsidTr="00E62146">
        <w:trPr>
          <w:jc w:val="center"/>
        </w:trPr>
        <w:tc>
          <w:tcPr>
            <w:tcW w:w="704" w:type="dxa"/>
            <w:vAlign w:val="center"/>
          </w:tcPr>
          <w:p w14:paraId="0388FB9D" w14:textId="77777777" w:rsidR="005F467C" w:rsidRPr="00F9519C" w:rsidRDefault="005F467C" w:rsidP="00E62146">
            <w:pPr>
              <w:pStyle w:val="TAC"/>
              <w:keepNext w:val="0"/>
              <w:keepLines w:val="0"/>
              <w:rPr>
                <w:lang w:eastAsia="zh-CN"/>
              </w:rPr>
            </w:pPr>
            <w:r w:rsidRPr="00F658AC">
              <w:rPr>
                <w:lang w:eastAsia="zh-CN"/>
              </w:rPr>
              <w:t>n46</w:t>
            </w:r>
          </w:p>
        </w:tc>
        <w:tc>
          <w:tcPr>
            <w:tcW w:w="709" w:type="dxa"/>
            <w:vAlign w:val="center"/>
          </w:tcPr>
          <w:p w14:paraId="3929562E" w14:textId="77777777" w:rsidR="005F467C" w:rsidRPr="00F9519C" w:rsidRDefault="005F467C" w:rsidP="00E62146">
            <w:pPr>
              <w:pStyle w:val="TAC"/>
              <w:keepNext w:val="0"/>
              <w:keepLines w:val="0"/>
              <w:rPr>
                <w:vertAlign w:val="superscript"/>
                <w:lang w:eastAsia="zh-CN"/>
              </w:rPr>
            </w:pPr>
            <w:r w:rsidRPr="00F658AC">
              <w:rPr>
                <w:lang w:eastAsia="zh-CN"/>
              </w:rPr>
              <w:t>n78</w:t>
            </w:r>
          </w:p>
        </w:tc>
        <w:tc>
          <w:tcPr>
            <w:tcW w:w="858" w:type="dxa"/>
            <w:noWrap/>
            <w:vAlign w:val="center"/>
          </w:tcPr>
          <w:p w14:paraId="01DBF9A2" w14:textId="77777777" w:rsidR="005F467C" w:rsidRPr="00F9519C" w:rsidRDefault="005F467C" w:rsidP="00E62146">
            <w:pPr>
              <w:pStyle w:val="TAC"/>
              <w:keepNext w:val="0"/>
              <w:keepLines w:val="0"/>
              <w:rPr>
                <w:bCs/>
                <w:lang w:eastAsia="zh-CN"/>
              </w:rPr>
            </w:pPr>
            <w:r w:rsidRPr="00F658AC">
              <w:rPr>
                <w:bCs/>
                <w:lang w:eastAsia="zh-CN"/>
              </w:rPr>
              <w:t>20</w:t>
            </w:r>
          </w:p>
        </w:tc>
        <w:tc>
          <w:tcPr>
            <w:tcW w:w="843" w:type="dxa"/>
            <w:vAlign w:val="center"/>
          </w:tcPr>
          <w:p w14:paraId="6F0463F0" w14:textId="77777777" w:rsidR="005F467C" w:rsidRPr="00F9519C" w:rsidRDefault="005F467C" w:rsidP="00E62146">
            <w:pPr>
              <w:pStyle w:val="TAC"/>
              <w:keepNext w:val="0"/>
              <w:keepLines w:val="0"/>
              <w:rPr>
                <w:bCs/>
                <w:lang w:eastAsia="zh-CN"/>
              </w:rPr>
            </w:pPr>
            <w:r w:rsidRPr="00F658AC">
              <w:rPr>
                <w:bCs/>
                <w:lang w:eastAsia="zh-CN"/>
              </w:rPr>
              <w:t>15</w:t>
            </w:r>
          </w:p>
        </w:tc>
        <w:tc>
          <w:tcPr>
            <w:tcW w:w="1972" w:type="dxa"/>
            <w:noWrap/>
            <w:vAlign w:val="center"/>
          </w:tcPr>
          <w:p w14:paraId="167ACEDA" w14:textId="77777777" w:rsidR="005F467C" w:rsidRPr="00F9519C" w:rsidRDefault="005F467C" w:rsidP="00E62146">
            <w:pPr>
              <w:pStyle w:val="TAC"/>
              <w:keepNext w:val="0"/>
              <w:keepLines w:val="0"/>
              <w:rPr>
                <w:bCs/>
                <w:lang w:eastAsia="zh-CN"/>
              </w:rPr>
            </w:pPr>
            <w:r>
              <w:rPr>
                <w:bCs/>
                <w:lang w:eastAsia="zh-CN"/>
              </w:rPr>
              <w:t>12</w:t>
            </w:r>
          </w:p>
        </w:tc>
        <w:tc>
          <w:tcPr>
            <w:tcW w:w="1047" w:type="dxa"/>
            <w:noWrap/>
            <w:vAlign w:val="center"/>
          </w:tcPr>
          <w:p w14:paraId="005E3187" w14:textId="77777777" w:rsidR="005F467C" w:rsidRPr="00F9519C" w:rsidRDefault="005F467C" w:rsidP="00E62146">
            <w:pPr>
              <w:pStyle w:val="TAC"/>
              <w:keepNext w:val="0"/>
              <w:keepLines w:val="0"/>
              <w:rPr>
                <w:lang w:eastAsia="zh-CN"/>
              </w:rPr>
            </w:pPr>
            <w:r w:rsidRPr="00F9519C">
              <w:rPr>
                <w:lang w:eastAsia="zh-CN"/>
              </w:rPr>
              <w:t>100</w:t>
            </w:r>
          </w:p>
        </w:tc>
        <w:tc>
          <w:tcPr>
            <w:tcW w:w="1002" w:type="dxa"/>
            <w:noWrap/>
            <w:vAlign w:val="center"/>
          </w:tcPr>
          <w:p w14:paraId="389EC197" w14:textId="77777777" w:rsidR="005F467C" w:rsidRPr="00F9519C" w:rsidRDefault="005F467C" w:rsidP="00E62146">
            <w:pPr>
              <w:pStyle w:val="TAC"/>
              <w:keepNext w:val="0"/>
              <w:keepLines w:val="0"/>
              <w:rPr>
                <w:bCs/>
                <w:lang w:eastAsia="zh-CN"/>
              </w:rPr>
            </w:pPr>
            <w:r w:rsidRPr="00F9519C">
              <w:rPr>
                <w:bCs/>
                <w:lang w:eastAsia="zh-CN"/>
              </w:rPr>
              <w:t>11.1</w:t>
            </w:r>
          </w:p>
        </w:tc>
        <w:tc>
          <w:tcPr>
            <w:tcW w:w="1082" w:type="dxa"/>
            <w:vAlign w:val="center"/>
          </w:tcPr>
          <w:p w14:paraId="3D758484" w14:textId="77777777" w:rsidR="005F467C" w:rsidRPr="00F9519C" w:rsidRDefault="005F467C" w:rsidP="00E62146">
            <w:pPr>
              <w:pStyle w:val="TAC"/>
              <w:keepNext w:val="0"/>
              <w:keepLines w:val="0"/>
              <w:rPr>
                <w:bCs/>
                <w:lang w:eastAsia="zh-CN"/>
              </w:rPr>
            </w:pPr>
            <w:r w:rsidRPr="00F9519C">
              <w:rPr>
                <w:bCs/>
                <w:lang w:eastAsia="zh-CN"/>
              </w:rPr>
              <w:t>NOTE 2</w:t>
            </w:r>
          </w:p>
        </w:tc>
        <w:tc>
          <w:tcPr>
            <w:tcW w:w="1412" w:type="dxa"/>
            <w:vAlign w:val="center"/>
          </w:tcPr>
          <w:p w14:paraId="606988D4" w14:textId="77777777" w:rsidR="005F467C" w:rsidRPr="00F9519C" w:rsidRDefault="005F467C" w:rsidP="00E62146">
            <w:pPr>
              <w:pStyle w:val="TAC"/>
              <w:keepNext w:val="0"/>
              <w:keepLines w:val="0"/>
              <w:rPr>
                <w:bCs/>
                <w:lang w:eastAsia="zh-CN"/>
              </w:rPr>
            </w:pPr>
            <w:r w:rsidRPr="00F9519C">
              <w:rPr>
                <w:bCs/>
                <w:lang w:eastAsia="zh-CN"/>
              </w:rPr>
              <w:t>UL2/DL3</w:t>
            </w:r>
          </w:p>
        </w:tc>
      </w:tr>
      <w:tr w:rsidR="005F467C" w:rsidRPr="00F9519C" w14:paraId="31796A05" w14:textId="77777777" w:rsidTr="00E62146">
        <w:trPr>
          <w:jc w:val="center"/>
        </w:trPr>
        <w:tc>
          <w:tcPr>
            <w:tcW w:w="704" w:type="dxa"/>
            <w:vAlign w:val="center"/>
          </w:tcPr>
          <w:p w14:paraId="3031792D" w14:textId="77777777" w:rsidR="005F467C" w:rsidRPr="00F9519C" w:rsidRDefault="005F467C" w:rsidP="00E62146">
            <w:pPr>
              <w:pStyle w:val="TAC"/>
              <w:keepNext w:val="0"/>
              <w:keepLines w:val="0"/>
              <w:rPr>
                <w:rFonts w:eastAsia="DengXian"/>
                <w:lang w:eastAsia="zh-CN"/>
              </w:rPr>
            </w:pPr>
            <w:r>
              <w:rPr>
                <w:rFonts w:eastAsia="DengXian" w:hint="eastAsia"/>
                <w:lang w:eastAsia="zh-CN"/>
              </w:rPr>
              <w:t>n</w:t>
            </w:r>
            <w:r>
              <w:rPr>
                <w:rFonts w:eastAsia="DengXian"/>
                <w:lang w:eastAsia="zh-CN"/>
              </w:rPr>
              <w:t>48</w:t>
            </w:r>
          </w:p>
        </w:tc>
        <w:tc>
          <w:tcPr>
            <w:tcW w:w="709" w:type="dxa"/>
            <w:vAlign w:val="center"/>
          </w:tcPr>
          <w:p w14:paraId="75028D7C" w14:textId="77777777" w:rsidR="005F467C" w:rsidRPr="00F9519C" w:rsidRDefault="005F467C" w:rsidP="00E62146">
            <w:pPr>
              <w:pStyle w:val="TAC"/>
              <w:keepNext w:val="0"/>
              <w:keepLines w:val="0"/>
              <w:rPr>
                <w:lang w:eastAsia="zh-CN"/>
              </w:rPr>
            </w:pPr>
            <w:r>
              <w:rPr>
                <w:rFonts w:eastAsia="DengXian" w:hint="eastAsia"/>
                <w:lang w:eastAsia="zh-CN"/>
              </w:rPr>
              <w:t>n</w:t>
            </w:r>
            <w:r>
              <w:rPr>
                <w:rFonts w:eastAsia="DengXian" w:hint="eastAsia"/>
                <w:lang w:val="en-US" w:eastAsia="zh-CN"/>
              </w:rPr>
              <w:t>5</w:t>
            </w:r>
          </w:p>
        </w:tc>
        <w:tc>
          <w:tcPr>
            <w:tcW w:w="858" w:type="dxa"/>
            <w:noWrap/>
            <w:vAlign w:val="center"/>
          </w:tcPr>
          <w:p w14:paraId="7DFABB97" w14:textId="77777777" w:rsidR="005F467C" w:rsidRPr="00F9519C" w:rsidRDefault="005F467C" w:rsidP="00E62146">
            <w:pPr>
              <w:pStyle w:val="TAC"/>
              <w:keepNext w:val="0"/>
              <w:keepLines w:val="0"/>
              <w:rPr>
                <w:bCs/>
                <w:lang w:eastAsia="zh-CN"/>
              </w:rPr>
            </w:pPr>
            <w:r>
              <w:rPr>
                <w:rFonts w:eastAsiaTheme="minorEastAsia" w:hint="eastAsia"/>
                <w:bCs/>
                <w:lang w:val="en-US" w:eastAsia="zh-CN"/>
              </w:rPr>
              <w:t>10</w:t>
            </w:r>
          </w:p>
        </w:tc>
        <w:tc>
          <w:tcPr>
            <w:tcW w:w="843" w:type="dxa"/>
            <w:vAlign w:val="center"/>
          </w:tcPr>
          <w:p w14:paraId="16FB7F47" w14:textId="77777777" w:rsidR="005F467C" w:rsidRPr="00F9519C" w:rsidRDefault="005F467C" w:rsidP="00E62146">
            <w:pPr>
              <w:pStyle w:val="TAC"/>
              <w:keepNext w:val="0"/>
              <w:keepLines w:val="0"/>
              <w:rPr>
                <w:bCs/>
                <w:lang w:eastAsia="zh-CN"/>
              </w:rPr>
            </w:pPr>
            <w:r>
              <w:rPr>
                <w:rFonts w:eastAsiaTheme="minorEastAsia" w:hint="eastAsia"/>
                <w:bCs/>
                <w:lang w:val="en-US" w:eastAsia="zh-CN"/>
              </w:rPr>
              <w:t>15</w:t>
            </w:r>
          </w:p>
        </w:tc>
        <w:tc>
          <w:tcPr>
            <w:tcW w:w="1972" w:type="dxa"/>
            <w:noWrap/>
            <w:vAlign w:val="center"/>
          </w:tcPr>
          <w:p w14:paraId="494E7E2A" w14:textId="77777777" w:rsidR="005F467C" w:rsidRPr="00F9519C" w:rsidRDefault="005F467C" w:rsidP="00E62146">
            <w:pPr>
              <w:pStyle w:val="TAC"/>
              <w:keepNext w:val="0"/>
              <w:keepLines w:val="0"/>
              <w:rPr>
                <w:bCs/>
                <w:lang w:eastAsia="zh-CN"/>
              </w:rPr>
            </w:pPr>
            <w:r>
              <w:rPr>
                <w:rFonts w:cs="Arial"/>
                <w:color w:val="000000"/>
                <w:szCs w:val="18"/>
              </w:rPr>
              <w:t>25</w:t>
            </w:r>
          </w:p>
        </w:tc>
        <w:tc>
          <w:tcPr>
            <w:tcW w:w="1047" w:type="dxa"/>
            <w:noWrap/>
            <w:vAlign w:val="center"/>
          </w:tcPr>
          <w:p w14:paraId="634AF403" w14:textId="77777777" w:rsidR="005F467C" w:rsidRPr="00F9519C" w:rsidRDefault="005F467C" w:rsidP="00E62146">
            <w:pPr>
              <w:pStyle w:val="TAC"/>
              <w:keepNext w:val="0"/>
              <w:keepLines w:val="0"/>
              <w:rPr>
                <w:lang w:eastAsia="zh-CN"/>
              </w:rPr>
            </w:pPr>
            <w:r>
              <w:rPr>
                <w:rFonts w:eastAsiaTheme="minorEastAsia" w:hint="eastAsia"/>
                <w:lang w:val="en-US" w:eastAsia="zh-CN"/>
              </w:rPr>
              <w:t>5</w:t>
            </w:r>
          </w:p>
        </w:tc>
        <w:tc>
          <w:tcPr>
            <w:tcW w:w="1002" w:type="dxa"/>
            <w:noWrap/>
            <w:vAlign w:val="center"/>
          </w:tcPr>
          <w:p w14:paraId="4D80005D" w14:textId="77777777" w:rsidR="005F467C" w:rsidRPr="00F9519C" w:rsidRDefault="005F467C" w:rsidP="00E62146">
            <w:pPr>
              <w:pStyle w:val="TAC"/>
              <w:keepNext w:val="0"/>
              <w:keepLines w:val="0"/>
              <w:rPr>
                <w:lang w:eastAsia="zh-CN"/>
              </w:rPr>
            </w:pPr>
            <w:r>
              <w:rPr>
                <w:rFonts w:eastAsiaTheme="minorEastAsia" w:hint="eastAsia"/>
                <w:bCs/>
                <w:lang w:val="en-US" w:eastAsia="zh-CN"/>
              </w:rPr>
              <w:t>5.7</w:t>
            </w:r>
          </w:p>
        </w:tc>
        <w:tc>
          <w:tcPr>
            <w:tcW w:w="1082" w:type="dxa"/>
            <w:vAlign w:val="center"/>
          </w:tcPr>
          <w:p w14:paraId="429AD17E" w14:textId="77777777" w:rsidR="005F467C" w:rsidRPr="00F9519C" w:rsidRDefault="005F467C" w:rsidP="00E62146">
            <w:pPr>
              <w:pStyle w:val="TAC"/>
              <w:keepNext w:val="0"/>
              <w:keepLines w:val="0"/>
              <w:rPr>
                <w:bCs/>
                <w:lang w:eastAsia="zh-CN"/>
              </w:rPr>
            </w:pPr>
            <w:r>
              <w:rPr>
                <w:rFonts w:eastAsiaTheme="minorEastAsia"/>
                <w:bCs/>
                <w:lang w:eastAsia="zh-CN"/>
              </w:rPr>
              <w:t xml:space="preserve">NOTE </w:t>
            </w:r>
            <w:r>
              <w:rPr>
                <w:rFonts w:eastAsiaTheme="minorEastAsia"/>
                <w:bCs/>
                <w:lang w:val="en-US" w:eastAsia="zh-CN"/>
              </w:rPr>
              <w:t>8</w:t>
            </w:r>
          </w:p>
        </w:tc>
        <w:tc>
          <w:tcPr>
            <w:tcW w:w="1412" w:type="dxa"/>
            <w:vAlign w:val="center"/>
          </w:tcPr>
          <w:p w14:paraId="4863A338" w14:textId="77777777" w:rsidR="005F467C" w:rsidRPr="00F9519C" w:rsidRDefault="005F467C" w:rsidP="00E62146">
            <w:pPr>
              <w:pStyle w:val="TAC"/>
              <w:keepNext w:val="0"/>
              <w:keepLines w:val="0"/>
              <w:rPr>
                <w:bCs/>
                <w:lang w:eastAsia="zh-CN"/>
              </w:rPr>
            </w:pPr>
            <w:r>
              <w:rPr>
                <w:rFonts w:eastAsiaTheme="minorEastAsia"/>
                <w:bCs/>
                <w:lang w:val="en-US" w:eastAsia="zh-CN"/>
              </w:rPr>
              <w:t>UL1/DL4</w:t>
            </w:r>
          </w:p>
        </w:tc>
      </w:tr>
      <w:tr w:rsidR="005F467C" w:rsidRPr="00F9519C" w14:paraId="4DB52A33" w14:textId="77777777" w:rsidTr="00E62146">
        <w:trPr>
          <w:jc w:val="center"/>
        </w:trPr>
        <w:tc>
          <w:tcPr>
            <w:tcW w:w="704" w:type="dxa"/>
            <w:vAlign w:val="center"/>
          </w:tcPr>
          <w:p w14:paraId="19E51105" w14:textId="77777777" w:rsidR="005F467C" w:rsidRPr="00F9519C" w:rsidRDefault="005F467C" w:rsidP="00E62146">
            <w:pPr>
              <w:pStyle w:val="TAC"/>
              <w:keepNext w:val="0"/>
              <w:keepLines w:val="0"/>
              <w:rPr>
                <w:lang w:eastAsia="zh-CN"/>
              </w:rPr>
            </w:pPr>
            <w:r w:rsidRPr="00F9519C">
              <w:rPr>
                <w:rFonts w:eastAsia="DengXian" w:hint="eastAsia"/>
                <w:lang w:eastAsia="zh-CN"/>
              </w:rPr>
              <w:t>n</w:t>
            </w:r>
            <w:r w:rsidRPr="00F9519C">
              <w:rPr>
                <w:rFonts w:eastAsia="DengXian"/>
                <w:lang w:eastAsia="zh-CN"/>
              </w:rPr>
              <w:t>48</w:t>
            </w:r>
          </w:p>
        </w:tc>
        <w:tc>
          <w:tcPr>
            <w:tcW w:w="709" w:type="dxa"/>
            <w:vAlign w:val="center"/>
          </w:tcPr>
          <w:p w14:paraId="03CAA012" w14:textId="77777777" w:rsidR="005F467C" w:rsidRPr="00F9519C" w:rsidRDefault="005F467C" w:rsidP="00E62146">
            <w:pPr>
              <w:pStyle w:val="TAC"/>
              <w:keepNext w:val="0"/>
              <w:keepLines w:val="0"/>
              <w:rPr>
                <w:lang w:eastAsia="zh-CN"/>
              </w:rPr>
            </w:pPr>
            <w:r w:rsidRPr="00F9519C">
              <w:rPr>
                <w:lang w:eastAsia="zh-CN"/>
              </w:rPr>
              <w:t>n12</w:t>
            </w:r>
          </w:p>
        </w:tc>
        <w:tc>
          <w:tcPr>
            <w:tcW w:w="858" w:type="dxa"/>
            <w:noWrap/>
            <w:vAlign w:val="center"/>
          </w:tcPr>
          <w:p w14:paraId="0F6B8F4F"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2C658917"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4E490475"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623CD2D2"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5270A5B8" w14:textId="77777777" w:rsidR="005F467C" w:rsidRPr="00F9519C" w:rsidRDefault="005F467C" w:rsidP="00E62146">
            <w:pPr>
              <w:pStyle w:val="TAC"/>
              <w:keepNext w:val="0"/>
              <w:keepLines w:val="0"/>
              <w:rPr>
                <w:lang w:eastAsia="zh-CN"/>
              </w:rPr>
            </w:pPr>
            <w:r w:rsidRPr="00F9519C">
              <w:rPr>
                <w:lang w:eastAsia="zh-CN"/>
              </w:rPr>
              <w:t>31</w:t>
            </w:r>
          </w:p>
        </w:tc>
        <w:tc>
          <w:tcPr>
            <w:tcW w:w="1082" w:type="dxa"/>
            <w:vAlign w:val="center"/>
          </w:tcPr>
          <w:p w14:paraId="46925F1B"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785771C9"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135A260D" w14:textId="77777777" w:rsidTr="00E62146">
        <w:trPr>
          <w:jc w:val="center"/>
        </w:trPr>
        <w:tc>
          <w:tcPr>
            <w:tcW w:w="704" w:type="dxa"/>
            <w:vAlign w:val="center"/>
          </w:tcPr>
          <w:p w14:paraId="3A20BBDF" w14:textId="77777777" w:rsidR="005F467C" w:rsidRPr="00F9519C" w:rsidRDefault="005F467C" w:rsidP="00E62146">
            <w:pPr>
              <w:pStyle w:val="TAC"/>
              <w:keepNext w:val="0"/>
              <w:keepLines w:val="0"/>
              <w:rPr>
                <w:lang w:eastAsia="zh-CN"/>
              </w:rPr>
            </w:pPr>
            <w:r w:rsidRPr="00F9519C">
              <w:rPr>
                <w:lang w:eastAsia="zh-CN"/>
              </w:rPr>
              <w:t>n48</w:t>
            </w:r>
          </w:p>
        </w:tc>
        <w:tc>
          <w:tcPr>
            <w:tcW w:w="709" w:type="dxa"/>
            <w:vAlign w:val="center"/>
          </w:tcPr>
          <w:p w14:paraId="14D42F95" w14:textId="77777777" w:rsidR="005F467C" w:rsidRPr="00F9519C" w:rsidRDefault="005F467C" w:rsidP="00E62146">
            <w:pPr>
              <w:pStyle w:val="TAC"/>
              <w:keepNext w:val="0"/>
              <w:keepLines w:val="0"/>
              <w:rPr>
                <w:lang w:eastAsia="zh-CN"/>
              </w:rPr>
            </w:pPr>
            <w:r w:rsidRPr="00F9519C">
              <w:rPr>
                <w:lang w:eastAsia="zh-CN"/>
              </w:rPr>
              <w:t>n12</w:t>
            </w:r>
          </w:p>
        </w:tc>
        <w:tc>
          <w:tcPr>
            <w:tcW w:w="858" w:type="dxa"/>
            <w:noWrap/>
            <w:vAlign w:val="center"/>
          </w:tcPr>
          <w:p w14:paraId="2B322B3E"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3EB1A145"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3F84B34D"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60DF65A4" w14:textId="77777777" w:rsidR="005F467C" w:rsidRPr="00F9519C" w:rsidRDefault="005F467C" w:rsidP="00E62146">
            <w:pPr>
              <w:pStyle w:val="TAC"/>
              <w:keepNext w:val="0"/>
              <w:keepLines w:val="0"/>
              <w:rPr>
                <w:lang w:eastAsia="zh-CN"/>
              </w:rPr>
            </w:pPr>
            <w:r w:rsidRPr="00F9519C">
              <w:rPr>
                <w:lang w:eastAsia="zh-CN"/>
              </w:rPr>
              <w:t>15</w:t>
            </w:r>
          </w:p>
        </w:tc>
        <w:tc>
          <w:tcPr>
            <w:tcW w:w="1002" w:type="dxa"/>
            <w:noWrap/>
            <w:vAlign w:val="center"/>
          </w:tcPr>
          <w:p w14:paraId="754B2828" w14:textId="77777777" w:rsidR="005F467C" w:rsidRPr="00F9519C" w:rsidRDefault="005F467C" w:rsidP="00E62146">
            <w:pPr>
              <w:pStyle w:val="TAC"/>
              <w:keepNext w:val="0"/>
              <w:keepLines w:val="0"/>
              <w:rPr>
                <w:lang w:eastAsia="zh-CN"/>
              </w:rPr>
            </w:pPr>
            <w:r w:rsidRPr="00F9519C">
              <w:rPr>
                <w:bCs/>
                <w:lang w:eastAsia="zh-CN"/>
              </w:rPr>
              <w:t>18</w:t>
            </w:r>
          </w:p>
        </w:tc>
        <w:tc>
          <w:tcPr>
            <w:tcW w:w="1082" w:type="dxa"/>
            <w:vAlign w:val="center"/>
          </w:tcPr>
          <w:p w14:paraId="5F506FBB"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2BDB33AC"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73D04BC6" w14:textId="77777777" w:rsidTr="00E62146">
        <w:trPr>
          <w:jc w:val="center"/>
        </w:trPr>
        <w:tc>
          <w:tcPr>
            <w:tcW w:w="704" w:type="dxa"/>
            <w:vAlign w:val="center"/>
          </w:tcPr>
          <w:p w14:paraId="04728F07" w14:textId="77777777" w:rsidR="005F467C" w:rsidRPr="00F9519C" w:rsidRDefault="005F467C" w:rsidP="00E62146">
            <w:pPr>
              <w:pStyle w:val="TAC"/>
              <w:keepNext w:val="0"/>
              <w:keepLines w:val="0"/>
              <w:rPr>
                <w:lang w:eastAsia="zh-CN"/>
              </w:rPr>
            </w:pPr>
            <w:r w:rsidRPr="00F9519C">
              <w:rPr>
                <w:lang w:eastAsia="zh-CN"/>
              </w:rPr>
              <w:t>n48</w:t>
            </w:r>
          </w:p>
        </w:tc>
        <w:tc>
          <w:tcPr>
            <w:tcW w:w="709" w:type="dxa"/>
            <w:vAlign w:val="center"/>
          </w:tcPr>
          <w:p w14:paraId="39E5ABE7" w14:textId="77777777" w:rsidR="005F467C" w:rsidRPr="00F9519C" w:rsidRDefault="005F467C" w:rsidP="00E62146">
            <w:pPr>
              <w:pStyle w:val="TAC"/>
              <w:keepNext w:val="0"/>
              <w:keepLines w:val="0"/>
              <w:rPr>
                <w:lang w:eastAsia="zh-CN"/>
              </w:rPr>
            </w:pPr>
            <w:r w:rsidRPr="00F9519C">
              <w:rPr>
                <w:lang w:eastAsia="zh-CN"/>
              </w:rPr>
              <w:t>n26</w:t>
            </w:r>
          </w:p>
        </w:tc>
        <w:tc>
          <w:tcPr>
            <w:tcW w:w="858" w:type="dxa"/>
            <w:noWrap/>
            <w:vAlign w:val="center"/>
          </w:tcPr>
          <w:p w14:paraId="3B0084C6"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1DF28130"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7B52DF6F"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35528CBA"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3AED8886" w14:textId="77777777" w:rsidR="005F467C" w:rsidRPr="00F9519C" w:rsidRDefault="005F467C" w:rsidP="00E62146">
            <w:pPr>
              <w:pStyle w:val="TAC"/>
              <w:keepNext w:val="0"/>
              <w:keepLines w:val="0"/>
              <w:rPr>
                <w:lang w:eastAsia="zh-CN"/>
              </w:rPr>
            </w:pPr>
            <w:r w:rsidRPr="00F9519C">
              <w:rPr>
                <w:lang w:eastAsia="zh-CN"/>
              </w:rPr>
              <w:t>5.4</w:t>
            </w:r>
          </w:p>
        </w:tc>
        <w:tc>
          <w:tcPr>
            <w:tcW w:w="1082" w:type="dxa"/>
            <w:vAlign w:val="center"/>
          </w:tcPr>
          <w:p w14:paraId="459B450F" w14:textId="77777777" w:rsidR="005F467C" w:rsidRPr="00F9519C" w:rsidRDefault="005F467C" w:rsidP="00E62146">
            <w:pPr>
              <w:pStyle w:val="TAC"/>
              <w:keepNext w:val="0"/>
              <w:keepLines w:val="0"/>
              <w:rPr>
                <w:bCs/>
                <w:lang w:eastAsia="zh-CN"/>
              </w:rPr>
            </w:pPr>
            <w:r w:rsidRPr="00F9519C">
              <w:rPr>
                <w:bCs/>
                <w:lang w:eastAsia="zh-CN"/>
              </w:rPr>
              <w:t>NOTE 8</w:t>
            </w:r>
          </w:p>
        </w:tc>
        <w:tc>
          <w:tcPr>
            <w:tcW w:w="1412" w:type="dxa"/>
            <w:vAlign w:val="center"/>
          </w:tcPr>
          <w:p w14:paraId="70B53C1E" w14:textId="77777777" w:rsidR="005F467C" w:rsidRPr="00F9519C" w:rsidRDefault="005F467C" w:rsidP="00E62146">
            <w:pPr>
              <w:pStyle w:val="TAC"/>
              <w:keepNext w:val="0"/>
              <w:keepLines w:val="0"/>
              <w:rPr>
                <w:bCs/>
                <w:lang w:eastAsia="zh-CN"/>
              </w:rPr>
            </w:pPr>
            <w:r w:rsidRPr="00F9519C">
              <w:rPr>
                <w:bCs/>
                <w:lang w:eastAsia="zh-CN"/>
              </w:rPr>
              <w:t>UL1/DL4</w:t>
            </w:r>
          </w:p>
        </w:tc>
      </w:tr>
      <w:tr w:rsidR="005F467C" w:rsidRPr="00F9519C" w14:paraId="31204DAA" w14:textId="77777777" w:rsidTr="00E62146">
        <w:trPr>
          <w:jc w:val="center"/>
        </w:trPr>
        <w:tc>
          <w:tcPr>
            <w:tcW w:w="704" w:type="dxa"/>
            <w:vAlign w:val="center"/>
          </w:tcPr>
          <w:p w14:paraId="18F7D4F5" w14:textId="77777777" w:rsidR="005F467C" w:rsidRPr="00F9519C" w:rsidRDefault="005F467C" w:rsidP="00E62146">
            <w:pPr>
              <w:pStyle w:val="TAC"/>
              <w:keepNext w:val="0"/>
              <w:keepLines w:val="0"/>
              <w:rPr>
                <w:lang w:eastAsia="zh-CN"/>
              </w:rPr>
            </w:pPr>
            <w:r w:rsidRPr="00F9519C">
              <w:rPr>
                <w:lang w:eastAsia="zh-CN"/>
              </w:rPr>
              <w:t>n48</w:t>
            </w:r>
          </w:p>
        </w:tc>
        <w:tc>
          <w:tcPr>
            <w:tcW w:w="709" w:type="dxa"/>
            <w:vAlign w:val="center"/>
          </w:tcPr>
          <w:p w14:paraId="76B16F60" w14:textId="77777777" w:rsidR="005F467C" w:rsidRPr="00F9519C" w:rsidRDefault="005F467C" w:rsidP="00E62146">
            <w:pPr>
              <w:pStyle w:val="TAC"/>
              <w:keepNext w:val="0"/>
              <w:keepLines w:val="0"/>
              <w:rPr>
                <w:lang w:eastAsia="zh-CN"/>
              </w:rPr>
            </w:pPr>
            <w:r w:rsidRPr="00F9519C">
              <w:rPr>
                <w:lang w:eastAsia="zh-CN"/>
              </w:rPr>
              <w:t>n26</w:t>
            </w:r>
          </w:p>
        </w:tc>
        <w:tc>
          <w:tcPr>
            <w:tcW w:w="858" w:type="dxa"/>
            <w:noWrap/>
            <w:vAlign w:val="center"/>
          </w:tcPr>
          <w:p w14:paraId="100AB4CF"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05C7114A"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40EEFE2D"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2B99EA54" w14:textId="77777777" w:rsidR="005F467C" w:rsidRPr="00F9519C" w:rsidRDefault="005F467C" w:rsidP="00E62146">
            <w:pPr>
              <w:pStyle w:val="TAC"/>
              <w:keepNext w:val="0"/>
              <w:keepLines w:val="0"/>
              <w:rPr>
                <w:lang w:eastAsia="zh-CN"/>
              </w:rPr>
            </w:pPr>
            <w:r w:rsidRPr="00F9519C">
              <w:rPr>
                <w:lang w:eastAsia="zh-CN"/>
              </w:rPr>
              <w:t>20</w:t>
            </w:r>
          </w:p>
        </w:tc>
        <w:tc>
          <w:tcPr>
            <w:tcW w:w="1002" w:type="dxa"/>
            <w:noWrap/>
            <w:vAlign w:val="center"/>
          </w:tcPr>
          <w:p w14:paraId="4ABF5429" w14:textId="77777777" w:rsidR="005F467C" w:rsidRPr="00F9519C" w:rsidRDefault="005F467C" w:rsidP="00E62146">
            <w:pPr>
              <w:pStyle w:val="TAC"/>
              <w:keepNext w:val="0"/>
              <w:keepLines w:val="0"/>
              <w:rPr>
                <w:lang w:eastAsia="zh-CN"/>
              </w:rPr>
            </w:pPr>
            <w:r w:rsidRPr="00F9519C">
              <w:rPr>
                <w:bCs/>
                <w:lang w:eastAsia="zh-CN"/>
              </w:rPr>
              <w:t>1</w:t>
            </w:r>
          </w:p>
        </w:tc>
        <w:tc>
          <w:tcPr>
            <w:tcW w:w="1082" w:type="dxa"/>
            <w:vAlign w:val="center"/>
          </w:tcPr>
          <w:p w14:paraId="290C72DA" w14:textId="77777777" w:rsidR="005F467C" w:rsidRPr="00F9519C" w:rsidRDefault="005F467C" w:rsidP="00E62146">
            <w:pPr>
              <w:pStyle w:val="TAC"/>
              <w:keepNext w:val="0"/>
              <w:keepLines w:val="0"/>
              <w:rPr>
                <w:bCs/>
                <w:lang w:eastAsia="zh-CN"/>
              </w:rPr>
            </w:pPr>
            <w:r w:rsidRPr="00F9519C">
              <w:rPr>
                <w:bCs/>
                <w:lang w:eastAsia="zh-CN"/>
              </w:rPr>
              <w:t>NOTE 8</w:t>
            </w:r>
          </w:p>
        </w:tc>
        <w:tc>
          <w:tcPr>
            <w:tcW w:w="1412" w:type="dxa"/>
            <w:vAlign w:val="center"/>
          </w:tcPr>
          <w:p w14:paraId="5D9ED362" w14:textId="77777777" w:rsidR="005F467C" w:rsidRPr="00F9519C" w:rsidRDefault="005F467C" w:rsidP="00E62146">
            <w:pPr>
              <w:pStyle w:val="TAC"/>
              <w:keepNext w:val="0"/>
              <w:keepLines w:val="0"/>
              <w:rPr>
                <w:bCs/>
                <w:lang w:eastAsia="zh-CN"/>
              </w:rPr>
            </w:pPr>
            <w:r w:rsidRPr="00F9519C">
              <w:rPr>
                <w:bCs/>
                <w:lang w:eastAsia="zh-CN"/>
              </w:rPr>
              <w:t>UL1/DL4</w:t>
            </w:r>
          </w:p>
        </w:tc>
      </w:tr>
      <w:tr w:rsidR="005F467C" w:rsidRPr="00F9519C" w14:paraId="5326E473" w14:textId="77777777" w:rsidTr="00E62146">
        <w:trPr>
          <w:jc w:val="center"/>
        </w:trPr>
        <w:tc>
          <w:tcPr>
            <w:tcW w:w="704" w:type="dxa"/>
            <w:vAlign w:val="center"/>
          </w:tcPr>
          <w:p w14:paraId="3F503E49" w14:textId="77777777" w:rsidR="005F467C" w:rsidRPr="00F9519C" w:rsidRDefault="005F467C" w:rsidP="00E62146">
            <w:pPr>
              <w:pStyle w:val="TAC"/>
              <w:keepNext w:val="0"/>
              <w:keepLines w:val="0"/>
              <w:rPr>
                <w:lang w:eastAsia="zh-CN"/>
              </w:rPr>
            </w:pPr>
            <w:r w:rsidRPr="00F9519C">
              <w:rPr>
                <w:rFonts w:eastAsia="DengXian" w:hint="eastAsia"/>
                <w:lang w:eastAsia="zh-CN"/>
              </w:rPr>
              <w:t>n</w:t>
            </w:r>
            <w:r w:rsidRPr="00F9519C">
              <w:rPr>
                <w:rFonts w:eastAsia="DengXian"/>
                <w:lang w:eastAsia="zh-CN"/>
              </w:rPr>
              <w:t>48</w:t>
            </w:r>
          </w:p>
        </w:tc>
        <w:tc>
          <w:tcPr>
            <w:tcW w:w="709" w:type="dxa"/>
            <w:vAlign w:val="center"/>
          </w:tcPr>
          <w:p w14:paraId="047253F6" w14:textId="77777777" w:rsidR="005F467C" w:rsidRPr="00F9519C" w:rsidRDefault="005F467C" w:rsidP="00E62146">
            <w:pPr>
              <w:pStyle w:val="TAC"/>
              <w:keepNext w:val="0"/>
              <w:keepLines w:val="0"/>
              <w:rPr>
                <w:lang w:eastAsia="zh-CN"/>
              </w:rPr>
            </w:pPr>
            <w:r w:rsidRPr="00F9519C">
              <w:rPr>
                <w:lang w:eastAsia="zh-CN"/>
              </w:rPr>
              <w:t>n29</w:t>
            </w:r>
          </w:p>
        </w:tc>
        <w:tc>
          <w:tcPr>
            <w:tcW w:w="858" w:type="dxa"/>
            <w:noWrap/>
            <w:vAlign w:val="center"/>
          </w:tcPr>
          <w:p w14:paraId="310BA4E3"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26C16BDD"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6553B721"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57A54F85"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7BE875AF" w14:textId="77777777" w:rsidR="005F467C" w:rsidRPr="00F9519C" w:rsidRDefault="005F467C" w:rsidP="00E62146">
            <w:pPr>
              <w:pStyle w:val="TAC"/>
              <w:keepNext w:val="0"/>
              <w:keepLines w:val="0"/>
              <w:rPr>
                <w:lang w:eastAsia="zh-CN"/>
              </w:rPr>
            </w:pPr>
            <w:r w:rsidRPr="00F9519C">
              <w:rPr>
                <w:lang w:eastAsia="zh-CN"/>
              </w:rPr>
              <w:t>31</w:t>
            </w:r>
          </w:p>
        </w:tc>
        <w:tc>
          <w:tcPr>
            <w:tcW w:w="1082" w:type="dxa"/>
            <w:vAlign w:val="center"/>
          </w:tcPr>
          <w:p w14:paraId="1FF7A8A5"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7B0D9555"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3FE6DDF9" w14:textId="77777777" w:rsidTr="00E62146">
        <w:trPr>
          <w:jc w:val="center"/>
        </w:trPr>
        <w:tc>
          <w:tcPr>
            <w:tcW w:w="704" w:type="dxa"/>
            <w:vAlign w:val="center"/>
          </w:tcPr>
          <w:p w14:paraId="1616F250" w14:textId="77777777" w:rsidR="005F467C" w:rsidRPr="00F9519C" w:rsidRDefault="005F467C" w:rsidP="00E62146">
            <w:pPr>
              <w:pStyle w:val="TAC"/>
              <w:keepNext w:val="0"/>
              <w:keepLines w:val="0"/>
              <w:rPr>
                <w:lang w:eastAsia="zh-CN"/>
              </w:rPr>
            </w:pPr>
            <w:r w:rsidRPr="00F9519C">
              <w:rPr>
                <w:lang w:eastAsia="zh-CN"/>
              </w:rPr>
              <w:t>n48</w:t>
            </w:r>
          </w:p>
        </w:tc>
        <w:tc>
          <w:tcPr>
            <w:tcW w:w="709" w:type="dxa"/>
            <w:vAlign w:val="center"/>
          </w:tcPr>
          <w:p w14:paraId="095A9512" w14:textId="77777777" w:rsidR="005F467C" w:rsidRPr="00F9519C" w:rsidRDefault="005F467C" w:rsidP="00E62146">
            <w:pPr>
              <w:pStyle w:val="TAC"/>
              <w:keepNext w:val="0"/>
              <w:keepLines w:val="0"/>
              <w:rPr>
                <w:lang w:eastAsia="zh-CN"/>
              </w:rPr>
            </w:pPr>
            <w:r w:rsidRPr="00F9519C">
              <w:rPr>
                <w:lang w:eastAsia="zh-CN"/>
              </w:rPr>
              <w:t>n29</w:t>
            </w:r>
          </w:p>
        </w:tc>
        <w:tc>
          <w:tcPr>
            <w:tcW w:w="858" w:type="dxa"/>
            <w:noWrap/>
            <w:vAlign w:val="center"/>
          </w:tcPr>
          <w:p w14:paraId="73159B3E"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1EF19336"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34A9317F"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59DC956D" w14:textId="77777777" w:rsidR="005F467C" w:rsidRPr="00F9519C" w:rsidRDefault="005F467C" w:rsidP="00E62146">
            <w:pPr>
              <w:pStyle w:val="TAC"/>
              <w:keepNext w:val="0"/>
              <w:keepLines w:val="0"/>
              <w:rPr>
                <w:lang w:eastAsia="zh-CN"/>
              </w:rPr>
            </w:pPr>
            <w:r w:rsidRPr="00F9519C">
              <w:rPr>
                <w:lang w:eastAsia="zh-CN"/>
              </w:rPr>
              <w:t>10</w:t>
            </w:r>
          </w:p>
        </w:tc>
        <w:tc>
          <w:tcPr>
            <w:tcW w:w="1002" w:type="dxa"/>
            <w:noWrap/>
            <w:vAlign w:val="center"/>
          </w:tcPr>
          <w:p w14:paraId="7E5D4A97" w14:textId="77777777" w:rsidR="005F467C" w:rsidRPr="00F9519C" w:rsidRDefault="005F467C" w:rsidP="00E62146">
            <w:pPr>
              <w:pStyle w:val="TAC"/>
              <w:keepNext w:val="0"/>
              <w:keepLines w:val="0"/>
              <w:rPr>
                <w:lang w:eastAsia="zh-CN"/>
              </w:rPr>
            </w:pPr>
            <w:r w:rsidRPr="00F9519C">
              <w:rPr>
                <w:bCs/>
                <w:lang w:eastAsia="zh-CN"/>
              </w:rPr>
              <w:t>27.8</w:t>
            </w:r>
          </w:p>
        </w:tc>
        <w:tc>
          <w:tcPr>
            <w:tcW w:w="1082" w:type="dxa"/>
            <w:vAlign w:val="center"/>
          </w:tcPr>
          <w:p w14:paraId="5C037472"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0B972158"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6887D68B" w14:textId="77777777" w:rsidTr="00E62146">
        <w:trPr>
          <w:jc w:val="center"/>
        </w:trPr>
        <w:tc>
          <w:tcPr>
            <w:tcW w:w="704" w:type="dxa"/>
            <w:vAlign w:val="center"/>
          </w:tcPr>
          <w:p w14:paraId="16DE6B5B"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77</w:t>
            </w:r>
          </w:p>
        </w:tc>
        <w:tc>
          <w:tcPr>
            <w:tcW w:w="709" w:type="dxa"/>
            <w:vAlign w:val="center"/>
          </w:tcPr>
          <w:p w14:paraId="6DC949FD"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2</w:t>
            </w:r>
          </w:p>
        </w:tc>
        <w:tc>
          <w:tcPr>
            <w:tcW w:w="858" w:type="dxa"/>
            <w:noWrap/>
            <w:vAlign w:val="center"/>
          </w:tcPr>
          <w:p w14:paraId="5E285722"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4CA3A6AA"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3D3DB681"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038F382D" w14:textId="77777777" w:rsidR="005F467C" w:rsidRPr="00F9519C" w:rsidRDefault="005F467C" w:rsidP="00E62146">
            <w:pPr>
              <w:pStyle w:val="TAC"/>
              <w:keepNext w:val="0"/>
              <w:keepLines w:val="0"/>
              <w:rPr>
                <w:lang w:eastAsia="zh-CN"/>
              </w:rPr>
            </w:pPr>
            <w:r w:rsidRPr="00F9519C">
              <w:rPr>
                <w:rFonts w:hint="eastAsia"/>
                <w:lang w:eastAsia="zh-CN"/>
              </w:rPr>
              <w:t>5</w:t>
            </w:r>
          </w:p>
        </w:tc>
        <w:tc>
          <w:tcPr>
            <w:tcW w:w="1002" w:type="dxa"/>
            <w:noWrap/>
            <w:vAlign w:val="center"/>
          </w:tcPr>
          <w:p w14:paraId="286ACA80" w14:textId="77777777" w:rsidR="005F467C" w:rsidRPr="00F9519C" w:rsidRDefault="005F467C" w:rsidP="00E62146">
            <w:pPr>
              <w:pStyle w:val="TAC"/>
              <w:keepNext w:val="0"/>
              <w:keepLines w:val="0"/>
              <w:rPr>
                <w:bCs/>
                <w:lang w:eastAsia="zh-CN"/>
              </w:rPr>
            </w:pPr>
            <w:r w:rsidRPr="00F9519C">
              <w:rPr>
                <w:rFonts w:hint="eastAsia"/>
                <w:lang w:eastAsia="zh-CN"/>
              </w:rPr>
              <w:t>6</w:t>
            </w:r>
            <w:r w:rsidRPr="00F9519C">
              <w:rPr>
                <w:lang w:eastAsia="zh-CN"/>
              </w:rPr>
              <w:t>.7</w:t>
            </w:r>
          </w:p>
        </w:tc>
        <w:tc>
          <w:tcPr>
            <w:tcW w:w="1082" w:type="dxa"/>
            <w:vAlign w:val="center"/>
          </w:tcPr>
          <w:p w14:paraId="23E7542A" w14:textId="77777777" w:rsidR="005F467C" w:rsidRPr="00F9519C" w:rsidRDefault="005F467C" w:rsidP="00E62146">
            <w:pPr>
              <w:pStyle w:val="TAC"/>
              <w:keepNext w:val="0"/>
              <w:keepLines w:val="0"/>
              <w:rPr>
                <w:bCs/>
                <w:lang w:eastAsia="zh-CN"/>
              </w:rPr>
            </w:pPr>
            <w:r w:rsidRPr="00F9519C">
              <w:rPr>
                <w:bCs/>
                <w:lang w:eastAsia="zh-CN"/>
              </w:rPr>
              <w:t xml:space="preserve">NOTE </w:t>
            </w:r>
            <w:r w:rsidRPr="00F9519C">
              <w:rPr>
                <w:rFonts w:hint="eastAsia"/>
                <w:bCs/>
                <w:lang w:eastAsia="zh-CN"/>
              </w:rPr>
              <w:t>7</w:t>
            </w:r>
          </w:p>
        </w:tc>
        <w:tc>
          <w:tcPr>
            <w:tcW w:w="1412" w:type="dxa"/>
            <w:vAlign w:val="center"/>
          </w:tcPr>
          <w:p w14:paraId="7C94838E" w14:textId="77777777" w:rsidR="005F467C" w:rsidRPr="00F9519C" w:rsidRDefault="005F467C" w:rsidP="00E62146">
            <w:pPr>
              <w:pStyle w:val="TAC"/>
              <w:keepNext w:val="0"/>
              <w:keepLines w:val="0"/>
              <w:rPr>
                <w:bCs/>
                <w:lang w:eastAsia="zh-CN"/>
              </w:rPr>
            </w:pPr>
            <w:r w:rsidRPr="00F9519C">
              <w:rPr>
                <w:rFonts w:hint="eastAsia"/>
                <w:bCs/>
                <w:lang w:eastAsia="zh-CN"/>
              </w:rPr>
              <w:t>UL1/DL2</w:t>
            </w:r>
          </w:p>
        </w:tc>
      </w:tr>
      <w:tr w:rsidR="005F467C" w:rsidRPr="00F9519C" w14:paraId="21D838A1" w14:textId="77777777" w:rsidTr="00E62146">
        <w:trPr>
          <w:jc w:val="center"/>
        </w:trPr>
        <w:tc>
          <w:tcPr>
            <w:tcW w:w="704" w:type="dxa"/>
            <w:vAlign w:val="center"/>
          </w:tcPr>
          <w:p w14:paraId="3E3E8B5B"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77</w:t>
            </w:r>
          </w:p>
        </w:tc>
        <w:tc>
          <w:tcPr>
            <w:tcW w:w="709" w:type="dxa"/>
            <w:vAlign w:val="center"/>
          </w:tcPr>
          <w:p w14:paraId="0074FB61"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2</w:t>
            </w:r>
          </w:p>
        </w:tc>
        <w:tc>
          <w:tcPr>
            <w:tcW w:w="858" w:type="dxa"/>
            <w:noWrap/>
            <w:vAlign w:val="center"/>
          </w:tcPr>
          <w:p w14:paraId="22DC5922"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7A543D39"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0CBDB12E"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6442D826" w14:textId="77777777" w:rsidR="005F467C" w:rsidRPr="00F9519C" w:rsidRDefault="005F467C" w:rsidP="00E62146">
            <w:pPr>
              <w:pStyle w:val="TAC"/>
              <w:keepNext w:val="0"/>
              <w:keepLines w:val="0"/>
              <w:rPr>
                <w:lang w:eastAsia="zh-CN"/>
              </w:rPr>
            </w:pPr>
            <w:r w:rsidRPr="00F9519C">
              <w:rPr>
                <w:rFonts w:hint="eastAsia"/>
                <w:lang w:eastAsia="zh-CN"/>
              </w:rPr>
              <w:t>2</w:t>
            </w:r>
            <w:r w:rsidRPr="00F9519C">
              <w:rPr>
                <w:lang w:eastAsia="zh-CN"/>
              </w:rPr>
              <w:t>0</w:t>
            </w:r>
          </w:p>
        </w:tc>
        <w:tc>
          <w:tcPr>
            <w:tcW w:w="1002" w:type="dxa"/>
            <w:noWrap/>
            <w:vAlign w:val="center"/>
          </w:tcPr>
          <w:p w14:paraId="736B0A9C" w14:textId="77777777" w:rsidR="005F467C" w:rsidRPr="00F9519C" w:rsidRDefault="005F467C" w:rsidP="00E62146">
            <w:pPr>
              <w:pStyle w:val="TAC"/>
              <w:keepNext w:val="0"/>
              <w:keepLines w:val="0"/>
              <w:rPr>
                <w:bCs/>
                <w:lang w:eastAsia="zh-CN"/>
              </w:rPr>
            </w:pPr>
            <w:r w:rsidRPr="00F9519C">
              <w:rPr>
                <w:bCs/>
                <w:lang w:eastAsia="zh-CN"/>
              </w:rPr>
              <w:t>2.8</w:t>
            </w:r>
          </w:p>
        </w:tc>
        <w:tc>
          <w:tcPr>
            <w:tcW w:w="1082" w:type="dxa"/>
            <w:vAlign w:val="center"/>
          </w:tcPr>
          <w:p w14:paraId="6C82F695" w14:textId="77777777" w:rsidR="005F467C" w:rsidRPr="00F9519C" w:rsidRDefault="005F467C" w:rsidP="00E62146">
            <w:pPr>
              <w:pStyle w:val="TAC"/>
              <w:keepNext w:val="0"/>
              <w:keepLines w:val="0"/>
              <w:rPr>
                <w:bCs/>
                <w:lang w:eastAsia="zh-CN"/>
              </w:rPr>
            </w:pPr>
            <w:r w:rsidRPr="00F9519C">
              <w:rPr>
                <w:bCs/>
                <w:lang w:eastAsia="zh-CN"/>
              </w:rPr>
              <w:t xml:space="preserve">NOTE </w:t>
            </w:r>
            <w:r w:rsidRPr="00F9519C">
              <w:rPr>
                <w:rFonts w:hint="eastAsia"/>
                <w:bCs/>
                <w:lang w:eastAsia="zh-CN"/>
              </w:rPr>
              <w:t>7</w:t>
            </w:r>
          </w:p>
        </w:tc>
        <w:tc>
          <w:tcPr>
            <w:tcW w:w="1412" w:type="dxa"/>
            <w:vAlign w:val="center"/>
          </w:tcPr>
          <w:p w14:paraId="773AB254" w14:textId="77777777" w:rsidR="005F467C" w:rsidRPr="00F9519C" w:rsidRDefault="005F467C" w:rsidP="00E62146">
            <w:pPr>
              <w:pStyle w:val="TAC"/>
              <w:keepNext w:val="0"/>
              <w:keepLines w:val="0"/>
              <w:rPr>
                <w:bCs/>
                <w:lang w:eastAsia="zh-CN"/>
              </w:rPr>
            </w:pPr>
            <w:r w:rsidRPr="00F9519C">
              <w:rPr>
                <w:rFonts w:hint="eastAsia"/>
                <w:bCs/>
                <w:lang w:eastAsia="zh-CN"/>
              </w:rPr>
              <w:t>UL1/DL2</w:t>
            </w:r>
          </w:p>
        </w:tc>
      </w:tr>
      <w:tr w:rsidR="005F467C" w:rsidRPr="00F9519C" w14:paraId="6CD11B06" w14:textId="77777777" w:rsidTr="00E62146">
        <w:trPr>
          <w:jc w:val="center"/>
        </w:trPr>
        <w:tc>
          <w:tcPr>
            <w:tcW w:w="704" w:type="dxa"/>
            <w:vAlign w:val="center"/>
          </w:tcPr>
          <w:p w14:paraId="7F01328E" w14:textId="77777777" w:rsidR="005F467C" w:rsidRPr="00F9519C" w:rsidRDefault="005F467C" w:rsidP="00E62146">
            <w:pPr>
              <w:pStyle w:val="TAC"/>
              <w:keepNext w:val="0"/>
              <w:keepLines w:val="0"/>
              <w:rPr>
                <w:lang w:eastAsia="zh-CN"/>
              </w:rPr>
            </w:pPr>
            <w:r w:rsidRPr="00F9519C">
              <w:rPr>
                <w:lang w:eastAsia="zh-CN"/>
              </w:rPr>
              <w:t>n77</w:t>
            </w:r>
          </w:p>
        </w:tc>
        <w:tc>
          <w:tcPr>
            <w:tcW w:w="709" w:type="dxa"/>
            <w:vAlign w:val="center"/>
          </w:tcPr>
          <w:p w14:paraId="6BFD6905" w14:textId="77777777" w:rsidR="005F467C" w:rsidRPr="00F9519C" w:rsidRDefault="005F467C" w:rsidP="00E62146">
            <w:pPr>
              <w:pStyle w:val="TAC"/>
              <w:keepNext w:val="0"/>
              <w:keepLines w:val="0"/>
              <w:rPr>
                <w:lang w:eastAsia="zh-CN"/>
              </w:rPr>
            </w:pPr>
            <w:r w:rsidRPr="00F9519C">
              <w:rPr>
                <w:lang w:eastAsia="zh-CN"/>
              </w:rPr>
              <w:t>n3</w:t>
            </w:r>
          </w:p>
        </w:tc>
        <w:tc>
          <w:tcPr>
            <w:tcW w:w="858" w:type="dxa"/>
            <w:noWrap/>
            <w:vAlign w:val="center"/>
          </w:tcPr>
          <w:p w14:paraId="73B2D355"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2E626116"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0F33508D"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3EA5F69B"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7FF279C9" w14:textId="77777777" w:rsidR="005F467C" w:rsidRPr="00F9519C" w:rsidRDefault="005F467C" w:rsidP="00E62146">
            <w:pPr>
              <w:pStyle w:val="TAC"/>
              <w:keepNext w:val="0"/>
              <w:keepLines w:val="0"/>
              <w:rPr>
                <w:lang w:eastAsia="zh-CN"/>
              </w:rPr>
            </w:pPr>
            <w:r w:rsidRPr="00F9519C">
              <w:rPr>
                <w:lang w:eastAsia="zh-CN"/>
              </w:rPr>
              <w:t>5.7</w:t>
            </w:r>
          </w:p>
        </w:tc>
        <w:tc>
          <w:tcPr>
            <w:tcW w:w="1082" w:type="dxa"/>
            <w:vAlign w:val="center"/>
          </w:tcPr>
          <w:p w14:paraId="1437204A" w14:textId="77777777" w:rsidR="005F467C" w:rsidRPr="00F9519C" w:rsidRDefault="005F467C" w:rsidP="00E62146">
            <w:pPr>
              <w:pStyle w:val="TAC"/>
              <w:keepNext w:val="0"/>
              <w:keepLines w:val="0"/>
              <w:rPr>
                <w:bCs/>
                <w:lang w:eastAsia="zh-CN"/>
              </w:rPr>
            </w:pPr>
            <w:r w:rsidRPr="00F9519C">
              <w:rPr>
                <w:bCs/>
                <w:lang w:eastAsia="zh-CN"/>
              </w:rPr>
              <w:t>NOTE 7</w:t>
            </w:r>
          </w:p>
        </w:tc>
        <w:tc>
          <w:tcPr>
            <w:tcW w:w="1412" w:type="dxa"/>
            <w:vAlign w:val="center"/>
          </w:tcPr>
          <w:p w14:paraId="21DE6B8F" w14:textId="77777777" w:rsidR="005F467C" w:rsidRPr="00F9519C" w:rsidRDefault="005F467C" w:rsidP="00E62146">
            <w:pPr>
              <w:pStyle w:val="TAC"/>
              <w:keepNext w:val="0"/>
              <w:keepLines w:val="0"/>
              <w:rPr>
                <w:bCs/>
                <w:lang w:eastAsia="zh-CN"/>
              </w:rPr>
            </w:pPr>
            <w:r w:rsidRPr="00F9519C">
              <w:rPr>
                <w:bCs/>
                <w:lang w:eastAsia="zh-CN"/>
              </w:rPr>
              <w:t>UL1/DL2</w:t>
            </w:r>
          </w:p>
        </w:tc>
      </w:tr>
      <w:tr w:rsidR="005F467C" w:rsidRPr="00F9519C" w14:paraId="055991BA" w14:textId="77777777" w:rsidTr="00E62146">
        <w:trPr>
          <w:jc w:val="center"/>
        </w:trPr>
        <w:tc>
          <w:tcPr>
            <w:tcW w:w="704" w:type="dxa"/>
            <w:vAlign w:val="center"/>
          </w:tcPr>
          <w:p w14:paraId="2D06995C" w14:textId="77777777" w:rsidR="005F467C" w:rsidRPr="00F9519C" w:rsidRDefault="005F467C" w:rsidP="00E62146">
            <w:pPr>
              <w:pStyle w:val="TAC"/>
              <w:keepNext w:val="0"/>
              <w:keepLines w:val="0"/>
              <w:rPr>
                <w:lang w:eastAsia="zh-CN"/>
              </w:rPr>
            </w:pPr>
            <w:r w:rsidRPr="00F9519C">
              <w:rPr>
                <w:lang w:eastAsia="zh-CN"/>
              </w:rPr>
              <w:t>n77</w:t>
            </w:r>
          </w:p>
        </w:tc>
        <w:tc>
          <w:tcPr>
            <w:tcW w:w="709" w:type="dxa"/>
            <w:vAlign w:val="center"/>
          </w:tcPr>
          <w:p w14:paraId="713632B7" w14:textId="77777777" w:rsidR="005F467C" w:rsidRPr="00F9519C" w:rsidRDefault="005F467C" w:rsidP="00E62146">
            <w:pPr>
              <w:pStyle w:val="TAC"/>
              <w:keepNext w:val="0"/>
              <w:keepLines w:val="0"/>
              <w:rPr>
                <w:lang w:eastAsia="zh-CN"/>
              </w:rPr>
            </w:pPr>
            <w:r w:rsidRPr="00F9519C">
              <w:rPr>
                <w:lang w:eastAsia="zh-CN"/>
              </w:rPr>
              <w:t>n3</w:t>
            </w:r>
          </w:p>
        </w:tc>
        <w:tc>
          <w:tcPr>
            <w:tcW w:w="858" w:type="dxa"/>
            <w:noWrap/>
            <w:vAlign w:val="center"/>
          </w:tcPr>
          <w:p w14:paraId="47447D95"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29929492"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775A7DE7"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659CF117" w14:textId="77777777" w:rsidR="005F467C" w:rsidRPr="00F9519C" w:rsidRDefault="005F467C" w:rsidP="00E62146">
            <w:pPr>
              <w:pStyle w:val="TAC"/>
              <w:keepNext w:val="0"/>
              <w:keepLines w:val="0"/>
              <w:rPr>
                <w:lang w:eastAsia="zh-CN"/>
              </w:rPr>
            </w:pPr>
            <w:r w:rsidRPr="00F9519C">
              <w:rPr>
                <w:lang w:eastAsia="zh-CN"/>
              </w:rPr>
              <w:t>20</w:t>
            </w:r>
          </w:p>
        </w:tc>
        <w:tc>
          <w:tcPr>
            <w:tcW w:w="1002" w:type="dxa"/>
            <w:noWrap/>
            <w:vAlign w:val="center"/>
          </w:tcPr>
          <w:p w14:paraId="50D9E808" w14:textId="77777777" w:rsidR="005F467C" w:rsidRPr="00F9519C" w:rsidRDefault="005F467C" w:rsidP="00E62146">
            <w:pPr>
              <w:pStyle w:val="TAC"/>
              <w:keepNext w:val="0"/>
              <w:keepLines w:val="0"/>
              <w:rPr>
                <w:lang w:eastAsia="zh-CN"/>
              </w:rPr>
            </w:pPr>
            <w:r w:rsidRPr="00F9519C">
              <w:rPr>
                <w:lang w:eastAsia="zh-CN"/>
              </w:rPr>
              <w:t>2.2</w:t>
            </w:r>
          </w:p>
        </w:tc>
        <w:tc>
          <w:tcPr>
            <w:tcW w:w="1082" w:type="dxa"/>
            <w:vAlign w:val="center"/>
          </w:tcPr>
          <w:p w14:paraId="52A74B3B" w14:textId="77777777" w:rsidR="005F467C" w:rsidRPr="00F9519C" w:rsidRDefault="005F467C" w:rsidP="00E62146">
            <w:pPr>
              <w:pStyle w:val="TAC"/>
              <w:keepNext w:val="0"/>
              <w:keepLines w:val="0"/>
              <w:rPr>
                <w:bCs/>
                <w:lang w:eastAsia="zh-CN"/>
              </w:rPr>
            </w:pPr>
            <w:r w:rsidRPr="00F9519C">
              <w:rPr>
                <w:bCs/>
                <w:lang w:eastAsia="zh-CN"/>
              </w:rPr>
              <w:t>NOTE 7</w:t>
            </w:r>
          </w:p>
        </w:tc>
        <w:tc>
          <w:tcPr>
            <w:tcW w:w="1412" w:type="dxa"/>
            <w:vAlign w:val="center"/>
          </w:tcPr>
          <w:p w14:paraId="76FDE57B" w14:textId="77777777" w:rsidR="005F467C" w:rsidRPr="00F9519C" w:rsidRDefault="005F467C" w:rsidP="00E62146">
            <w:pPr>
              <w:pStyle w:val="TAC"/>
              <w:keepNext w:val="0"/>
              <w:keepLines w:val="0"/>
              <w:rPr>
                <w:bCs/>
                <w:lang w:eastAsia="zh-CN"/>
              </w:rPr>
            </w:pPr>
            <w:r w:rsidRPr="00F9519C">
              <w:rPr>
                <w:bCs/>
                <w:lang w:eastAsia="zh-CN"/>
              </w:rPr>
              <w:t>UL1/DL2</w:t>
            </w:r>
          </w:p>
        </w:tc>
      </w:tr>
      <w:tr w:rsidR="005F467C" w:rsidRPr="00F9519C" w14:paraId="2BC13ABC" w14:textId="77777777" w:rsidTr="00E62146">
        <w:trPr>
          <w:jc w:val="center"/>
        </w:trPr>
        <w:tc>
          <w:tcPr>
            <w:tcW w:w="704" w:type="dxa"/>
            <w:vAlign w:val="center"/>
          </w:tcPr>
          <w:p w14:paraId="583851BA"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77</w:t>
            </w:r>
          </w:p>
        </w:tc>
        <w:tc>
          <w:tcPr>
            <w:tcW w:w="709" w:type="dxa"/>
            <w:vAlign w:val="center"/>
          </w:tcPr>
          <w:p w14:paraId="03A43F84"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5</w:t>
            </w:r>
          </w:p>
        </w:tc>
        <w:tc>
          <w:tcPr>
            <w:tcW w:w="858" w:type="dxa"/>
            <w:noWrap/>
            <w:vAlign w:val="center"/>
          </w:tcPr>
          <w:p w14:paraId="4F25507E" w14:textId="77777777" w:rsidR="005F467C" w:rsidRPr="00F9519C" w:rsidRDefault="005F467C" w:rsidP="00E62146">
            <w:pPr>
              <w:pStyle w:val="TAC"/>
              <w:keepNext w:val="0"/>
              <w:keepLines w:val="0"/>
              <w:rPr>
                <w:bCs/>
                <w:lang w:eastAsia="zh-CN"/>
              </w:rPr>
            </w:pPr>
            <w:r w:rsidRPr="00F9519C">
              <w:rPr>
                <w:bCs/>
                <w:lang w:eastAsia="zh-CN"/>
              </w:rPr>
              <w:t xml:space="preserve">10 </w:t>
            </w:r>
          </w:p>
        </w:tc>
        <w:tc>
          <w:tcPr>
            <w:tcW w:w="843" w:type="dxa"/>
            <w:vAlign w:val="center"/>
          </w:tcPr>
          <w:p w14:paraId="658DCBAF"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0BCBF795"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2AE5BE09" w14:textId="77777777" w:rsidR="005F467C" w:rsidRPr="00F9519C" w:rsidRDefault="005F467C" w:rsidP="00E62146">
            <w:pPr>
              <w:pStyle w:val="TAC"/>
              <w:keepNext w:val="0"/>
              <w:keepLines w:val="0"/>
              <w:rPr>
                <w:lang w:eastAsia="zh-CN"/>
              </w:rPr>
            </w:pPr>
            <w:r w:rsidRPr="00F9519C">
              <w:rPr>
                <w:rFonts w:hint="eastAsia"/>
                <w:lang w:eastAsia="zh-CN"/>
              </w:rPr>
              <w:t>5</w:t>
            </w:r>
          </w:p>
        </w:tc>
        <w:tc>
          <w:tcPr>
            <w:tcW w:w="1002" w:type="dxa"/>
            <w:noWrap/>
            <w:vAlign w:val="center"/>
          </w:tcPr>
          <w:p w14:paraId="4AB82DDE" w14:textId="77777777" w:rsidR="005F467C" w:rsidRPr="00F9519C" w:rsidRDefault="005F467C" w:rsidP="00E62146">
            <w:pPr>
              <w:pStyle w:val="TAC"/>
              <w:keepNext w:val="0"/>
              <w:keepLines w:val="0"/>
              <w:rPr>
                <w:bCs/>
                <w:lang w:eastAsia="zh-CN"/>
              </w:rPr>
            </w:pPr>
            <w:r>
              <w:rPr>
                <w:lang w:eastAsia="zh-CN"/>
              </w:rPr>
              <w:t>5.7</w:t>
            </w:r>
          </w:p>
        </w:tc>
        <w:tc>
          <w:tcPr>
            <w:tcW w:w="1082" w:type="dxa"/>
            <w:vAlign w:val="center"/>
          </w:tcPr>
          <w:p w14:paraId="16C48C3F" w14:textId="77777777" w:rsidR="005F467C" w:rsidRPr="00F9519C" w:rsidRDefault="005F467C" w:rsidP="00E62146">
            <w:pPr>
              <w:pStyle w:val="TAC"/>
              <w:keepNext w:val="0"/>
              <w:keepLines w:val="0"/>
              <w:rPr>
                <w:bCs/>
                <w:lang w:eastAsia="zh-CN"/>
              </w:rPr>
            </w:pPr>
            <w:r w:rsidRPr="00F9519C">
              <w:rPr>
                <w:bCs/>
                <w:lang w:eastAsia="zh-CN"/>
              </w:rPr>
              <w:t xml:space="preserve">NOTE </w:t>
            </w:r>
            <w:r w:rsidRPr="00F9519C">
              <w:rPr>
                <w:rFonts w:hint="eastAsia"/>
                <w:bCs/>
                <w:lang w:eastAsia="zh-CN"/>
              </w:rPr>
              <w:t>8</w:t>
            </w:r>
          </w:p>
        </w:tc>
        <w:tc>
          <w:tcPr>
            <w:tcW w:w="1412" w:type="dxa"/>
            <w:vAlign w:val="center"/>
          </w:tcPr>
          <w:p w14:paraId="0D450443" w14:textId="77777777" w:rsidR="005F467C" w:rsidRPr="00F9519C" w:rsidRDefault="005F467C" w:rsidP="00E62146">
            <w:pPr>
              <w:pStyle w:val="TAC"/>
              <w:keepNext w:val="0"/>
              <w:keepLines w:val="0"/>
              <w:rPr>
                <w:bCs/>
                <w:lang w:eastAsia="zh-CN"/>
              </w:rPr>
            </w:pPr>
            <w:r w:rsidRPr="00F9519C">
              <w:rPr>
                <w:rFonts w:hint="eastAsia"/>
                <w:bCs/>
                <w:lang w:eastAsia="zh-CN"/>
              </w:rPr>
              <w:t>UL1/DL4</w:t>
            </w:r>
          </w:p>
        </w:tc>
      </w:tr>
      <w:tr w:rsidR="005F467C" w:rsidRPr="00F9519C" w14:paraId="65207C4A" w14:textId="77777777" w:rsidTr="00E62146">
        <w:trPr>
          <w:jc w:val="center"/>
        </w:trPr>
        <w:tc>
          <w:tcPr>
            <w:tcW w:w="704" w:type="dxa"/>
            <w:vAlign w:val="center"/>
          </w:tcPr>
          <w:p w14:paraId="2EF70136"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77</w:t>
            </w:r>
          </w:p>
        </w:tc>
        <w:tc>
          <w:tcPr>
            <w:tcW w:w="709" w:type="dxa"/>
            <w:vAlign w:val="center"/>
          </w:tcPr>
          <w:p w14:paraId="54F62FF6"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5</w:t>
            </w:r>
          </w:p>
        </w:tc>
        <w:tc>
          <w:tcPr>
            <w:tcW w:w="858" w:type="dxa"/>
            <w:noWrap/>
            <w:vAlign w:val="center"/>
          </w:tcPr>
          <w:p w14:paraId="039AC4D1"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637D2E3C"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5463A95C"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0E65080A" w14:textId="77777777" w:rsidR="005F467C" w:rsidRPr="00F9519C" w:rsidRDefault="005F467C" w:rsidP="00E62146">
            <w:pPr>
              <w:pStyle w:val="TAC"/>
              <w:keepNext w:val="0"/>
              <w:keepLines w:val="0"/>
              <w:rPr>
                <w:lang w:eastAsia="zh-CN"/>
              </w:rPr>
            </w:pPr>
            <w:r w:rsidRPr="00F9519C">
              <w:rPr>
                <w:rFonts w:hint="eastAsia"/>
                <w:lang w:eastAsia="zh-CN"/>
              </w:rPr>
              <w:t>2</w:t>
            </w:r>
            <w:r w:rsidRPr="00F9519C">
              <w:rPr>
                <w:lang w:eastAsia="zh-CN"/>
              </w:rPr>
              <w:t>0</w:t>
            </w:r>
          </w:p>
        </w:tc>
        <w:tc>
          <w:tcPr>
            <w:tcW w:w="1002" w:type="dxa"/>
            <w:noWrap/>
            <w:vAlign w:val="center"/>
          </w:tcPr>
          <w:p w14:paraId="54F22466" w14:textId="77777777" w:rsidR="005F467C" w:rsidRPr="00F9519C" w:rsidRDefault="005F467C" w:rsidP="00E62146">
            <w:pPr>
              <w:pStyle w:val="TAC"/>
              <w:keepNext w:val="0"/>
              <w:keepLines w:val="0"/>
              <w:rPr>
                <w:bCs/>
                <w:lang w:eastAsia="zh-CN"/>
              </w:rPr>
            </w:pPr>
            <w:r>
              <w:rPr>
                <w:bCs/>
                <w:lang w:eastAsia="zh-CN"/>
              </w:rPr>
              <w:t>0.8</w:t>
            </w:r>
          </w:p>
        </w:tc>
        <w:tc>
          <w:tcPr>
            <w:tcW w:w="1082" w:type="dxa"/>
            <w:vAlign w:val="center"/>
          </w:tcPr>
          <w:p w14:paraId="686B42CE" w14:textId="77777777" w:rsidR="005F467C" w:rsidRPr="00F9519C" w:rsidRDefault="005F467C" w:rsidP="00E62146">
            <w:pPr>
              <w:pStyle w:val="TAC"/>
              <w:keepNext w:val="0"/>
              <w:keepLines w:val="0"/>
              <w:rPr>
                <w:bCs/>
                <w:lang w:eastAsia="zh-CN"/>
              </w:rPr>
            </w:pPr>
            <w:r w:rsidRPr="00F9519C">
              <w:rPr>
                <w:bCs/>
                <w:lang w:eastAsia="zh-CN"/>
              </w:rPr>
              <w:t xml:space="preserve">NOTE </w:t>
            </w:r>
            <w:r w:rsidRPr="00F9519C">
              <w:rPr>
                <w:rFonts w:hint="eastAsia"/>
                <w:bCs/>
                <w:lang w:eastAsia="zh-CN"/>
              </w:rPr>
              <w:t>8</w:t>
            </w:r>
          </w:p>
        </w:tc>
        <w:tc>
          <w:tcPr>
            <w:tcW w:w="1412" w:type="dxa"/>
            <w:vAlign w:val="center"/>
          </w:tcPr>
          <w:p w14:paraId="75EECC4C" w14:textId="77777777" w:rsidR="005F467C" w:rsidRPr="00F9519C" w:rsidRDefault="005F467C" w:rsidP="00E62146">
            <w:pPr>
              <w:pStyle w:val="TAC"/>
              <w:keepNext w:val="0"/>
              <w:keepLines w:val="0"/>
              <w:rPr>
                <w:bCs/>
                <w:lang w:eastAsia="zh-CN"/>
              </w:rPr>
            </w:pPr>
            <w:r w:rsidRPr="00F9519C">
              <w:rPr>
                <w:rFonts w:hint="eastAsia"/>
                <w:bCs/>
                <w:lang w:eastAsia="zh-CN"/>
              </w:rPr>
              <w:t>UL1/DL4</w:t>
            </w:r>
          </w:p>
        </w:tc>
      </w:tr>
      <w:tr w:rsidR="005F467C" w:rsidRPr="00F9519C" w14:paraId="1B701F87" w14:textId="77777777" w:rsidTr="00E62146">
        <w:trPr>
          <w:jc w:val="center"/>
        </w:trPr>
        <w:tc>
          <w:tcPr>
            <w:tcW w:w="704" w:type="dxa"/>
            <w:vAlign w:val="center"/>
          </w:tcPr>
          <w:p w14:paraId="2A4D0650" w14:textId="77777777" w:rsidR="005F467C" w:rsidRPr="00F9519C" w:rsidRDefault="005F467C" w:rsidP="00E62146">
            <w:pPr>
              <w:pStyle w:val="TAC"/>
              <w:keepNext w:val="0"/>
              <w:keepLines w:val="0"/>
              <w:rPr>
                <w:lang w:eastAsia="zh-CN"/>
              </w:rPr>
            </w:pPr>
            <w:r w:rsidRPr="00F9519C">
              <w:rPr>
                <w:lang w:eastAsia="zh-CN"/>
              </w:rPr>
              <w:t>n77</w:t>
            </w:r>
          </w:p>
        </w:tc>
        <w:tc>
          <w:tcPr>
            <w:tcW w:w="709" w:type="dxa"/>
            <w:vAlign w:val="center"/>
          </w:tcPr>
          <w:p w14:paraId="67F80653" w14:textId="77777777" w:rsidR="005F467C" w:rsidRPr="00F9519C" w:rsidRDefault="005F467C" w:rsidP="00E62146">
            <w:pPr>
              <w:pStyle w:val="TAC"/>
              <w:keepNext w:val="0"/>
              <w:keepLines w:val="0"/>
              <w:rPr>
                <w:lang w:eastAsia="zh-CN"/>
              </w:rPr>
            </w:pPr>
            <w:r w:rsidRPr="00F9519C">
              <w:rPr>
                <w:lang w:eastAsia="zh-CN"/>
              </w:rPr>
              <w:t>n7</w:t>
            </w:r>
          </w:p>
        </w:tc>
        <w:tc>
          <w:tcPr>
            <w:tcW w:w="858" w:type="dxa"/>
            <w:noWrap/>
            <w:vAlign w:val="center"/>
          </w:tcPr>
          <w:p w14:paraId="31178122"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6DC1CD2A"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3EE8BFF7" w14:textId="77777777" w:rsidR="005F467C" w:rsidRPr="00F9519C" w:rsidRDefault="005F467C" w:rsidP="00E62146">
            <w:pPr>
              <w:pStyle w:val="TAC"/>
              <w:keepNext w:val="0"/>
              <w:keepLines w:val="0"/>
              <w:rPr>
                <w:bCs/>
                <w:lang w:eastAsia="zh-CN"/>
              </w:rPr>
            </w:pPr>
            <w:r w:rsidRPr="00F9519C">
              <w:rPr>
                <w:bCs/>
                <w:lang w:eastAsia="zh-CN"/>
              </w:rPr>
              <w:t>12</w:t>
            </w:r>
          </w:p>
        </w:tc>
        <w:tc>
          <w:tcPr>
            <w:tcW w:w="1047" w:type="dxa"/>
            <w:noWrap/>
            <w:vAlign w:val="center"/>
          </w:tcPr>
          <w:p w14:paraId="02193C61"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1D2DF9F5" w14:textId="77777777" w:rsidR="005F467C" w:rsidRPr="00F9519C" w:rsidRDefault="005F467C" w:rsidP="00E62146">
            <w:pPr>
              <w:pStyle w:val="TAC"/>
              <w:keepNext w:val="0"/>
              <w:keepLines w:val="0"/>
              <w:rPr>
                <w:bCs/>
                <w:lang w:eastAsia="zh-CN"/>
              </w:rPr>
            </w:pPr>
            <w:r w:rsidRPr="00F9519C">
              <w:rPr>
                <w:lang w:eastAsia="zh-CN"/>
              </w:rPr>
              <w:t>14.7</w:t>
            </w:r>
          </w:p>
        </w:tc>
        <w:tc>
          <w:tcPr>
            <w:tcW w:w="1082" w:type="dxa"/>
            <w:vAlign w:val="center"/>
          </w:tcPr>
          <w:p w14:paraId="07DADFA3" w14:textId="77777777" w:rsidR="005F467C" w:rsidRPr="00F9519C" w:rsidRDefault="005F467C" w:rsidP="00E62146">
            <w:pPr>
              <w:pStyle w:val="TAC"/>
              <w:keepNext w:val="0"/>
              <w:keepLines w:val="0"/>
              <w:rPr>
                <w:bCs/>
                <w:lang w:eastAsia="zh-CN"/>
              </w:rPr>
            </w:pPr>
            <w:r w:rsidRPr="00F9519C">
              <w:rPr>
                <w:bCs/>
                <w:lang w:eastAsia="zh-CN"/>
              </w:rPr>
              <w:t>NOTE 2</w:t>
            </w:r>
          </w:p>
        </w:tc>
        <w:tc>
          <w:tcPr>
            <w:tcW w:w="1412" w:type="dxa"/>
            <w:vAlign w:val="center"/>
          </w:tcPr>
          <w:p w14:paraId="72C21A19" w14:textId="77777777" w:rsidR="005F467C" w:rsidRPr="00F9519C" w:rsidRDefault="005F467C" w:rsidP="00E62146">
            <w:pPr>
              <w:pStyle w:val="TAC"/>
              <w:keepNext w:val="0"/>
              <w:keepLines w:val="0"/>
              <w:rPr>
                <w:bCs/>
                <w:lang w:eastAsia="zh-CN"/>
              </w:rPr>
            </w:pPr>
            <w:r w:rsidRPr="00F9519C">
              <w:rPr>
                <w:bCs/>
                <w:lang w:eastAsia="zh-CN"/>
              </w:rPr>
              <w:t>UL2/DL3</w:t>
            </w:r>
          </w:p>
        </w:tc>
      </w:tr>
      <w:tr w:rsidR="005F467C" w:rsidRPr="00F9519C" w14:paraId="0BF5FF47" w14:textId="77777777" w:rsidTr="00E62146">
        <w:trPr>
          <w:jc w:val="center"/>
        </w:trPr>
        <w:tc>
          <w:tcPr>
            <w:tcW w:w="704" w:type="dxa"/>
            <w:vAlign w:val="center"/>
          </w:tcPr>
          <w:p w14:paraId="37764DFE" w14:textId="77777777" w:rsidR="005F467C" w:rsidRPr="00F9519C" w:rsidRDefault="005F467C" w:rsidP="00E62146">
            <w:pPr>
              <w:pStyle w:val="TAC"/>
              <w:keepNext w:val="0"/>
              <w:keepLines w:val="0"/>
              <w:rPr>
                <w:lang w:eastAsia="zh-CN"/>
              </w:rPr>
            </w:pPr>
            <w:r w:rsidRPr="00F9519C">
              <w:rPr>
                <w:lang w:eastAsia="zh-CN"/>
              </w:rPr>
              <w:t>n77</w:t>
            </w:r>
          </w:p>
        </w:tc>
        <w:tc>
          <w:tcPr>
            <w:tcW w:w="709" w:type="dxa"/>
            <w:vAlign w:val="center"/>
          </w:tcPr>
          <w:p w14:paraId="509ADBD8" w14:textId="77777777" w:rsidR="005F467C" w:rsidRPr="00F9519C" w:rsidRDefault="005F467C" w:rsidP="00E62146">
            <w:pPr>
              <w:pStyle w:val="TAC"/>
              <w:keepNext w:val="0"/>
              <w:keepLines w:val="0"/>
              <w:rPr>
                <w:lang w:eastAsia="zh-CN"/>
              </w:rPr>
            </w:pPr>
            <w:r w:rsidRPr="00F9519C">
              <w:rPr>
                <w:lang w:eastAsia="zh-CN"/>
              </w:rPr>
              <w:t>n7</w:t>
            </w:r>
          </w:p>
        </w:tc>
        <w:tc>
          <w:tcPr>
            <w:tcW w:w="858" w:type="dxa"/>
            <w:noWrap/>
            <w:vAlign w:val="center"/>
          </w:tcPr>
          <w:p w14:paraId="5FF0CDC0"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34122840"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379EEF80" w14:textId="77777777" w:rsidR="005F467C" w:rsidRPr="00F9519C" w:rsidRDefault="005F467C" w:rsidP="00E62146">
            <w:pPr>
              <w:pStyle w:val="TAC"/>
              <w:keepNext w:val="0"/>
              <w:keepLines w:val="0"/>
              <w:rPr>
                <w:bCs/>
                <w:lang w:eastAsia="zh-CN"/>
              </w:rPr>
            </w:pPr>
            <w:r w:rsidRPr="00F9519C">
              <w:rPr>
                <w:bCs/>
                <w:lang w:eastAsia="zh-CN"/>
              </w:rPr>
              <w:t>12</w:t>
            </w:r>
          </w:p>
        </w:tc>
        <w:tc>
          <w:tcPr>
            <w:tcW w:w="1047" w:type="dxa"/>
            <w:noWrap/>
            <w:vAlign w:val="center"/>
          </w:tcPr>
          <w:p w14:paraId="6756C994" w14:textId="77777777" w:rsidR="005F467C" w:rsidRPr="00F9519C" w:rsidRDefault="005F467C" w:rsidP="00E62146">
            <w:pPr>
              <w:pStyle w:val="TAC"/>
              <w:keepNext w:val="0"/>
              <w:keepLines w:val="0"/>
              <w:rPr>
                <w:lang w:eastAsia="zh-CN"/>
              </w:rPr>
            </w:pPr>
            <w:r w:rsidRPr="00F9519C">
              <w:rPr>
                <w:lang w:eastAsia="zh-CN"/>
              </w:rPr>
              <w:t>50</w:t>
            </w:r>
          </w:p>
        </w:tc>
        <w:tc>
          <w:tcPr>
            <w:tcW w:w="1002" w:type="dxa"/>
            <w:noWrap/>
            <w:vAlign w:val="center"/>
          </w:tcPr>
          <w:p w14:paraId="078028EE" w14:textId="77777777" w:rsidR="005F467C" w:rsidRPr="00F9519C" w:rsidRDefault="005F467C" w:rsidP="00E62146">
            <w:pPr>
              <w:pStyle w:val="TAC"/>
              <w:keepNext w:val="0"/>
              <w:keepLines w:val="0"/>
              <w:rPr>
                <w:bCs/>
                <w:lang w:eastAsia="zh-CN"/>
              </w:rPr>
            </w:pPr>
            <w:r w:rsidRPr="00F9519C">
              <w:rPr>
                <w:bCs/>
                <w:lang w:eastAsia="zh-CN"/>
              </w:rPr>
              <w:t>2.2</w:t>
            </w:r>
          </w:p>
        </w:tc>
        <w:tc>
          <w:tcPr>
            <w:tcW w:w="1082" w:type="dxa"/>
            <w:vAlign w:val="center"/>
          </w:tcPr>
          <w:p w14:paraId="5AAEF718" w14:textId="77777777" w:rsidR="005F467C" w:rsidRPr="00F9519C" w:rsidRDefault="005F467C" w:rsidP="00E62146">
            <w:pPr>
              <w:pStyle w:val="TAC"/>
              <w:keepNext w:val="0"/>
              <w:keepLines w:val="0"/>
              <w:rPr>
                <w:bCs/>
                <w:lang w:eastAsia="zh-CN"/>
              </w:rPr>
            </w:pPr>
            <w:r w:rsidRPr="00F9519C">
              <w:rPr>
                <w:bCs/>
                <w:lang w:eastAsia="zh-CN"/>
              </w:rPr>
              <w:t>NOTE 2</w:t>
            </w:r>
          </w:p>
        </w:tc>
        <w:tc>
          <w:tcPr>
            <w:tcW w:w="1412" w:type="dxa"/>
            <w:vAlign w:val="center"/>
          </w:tcPr>
          <w:p w14:paraId="054A3C3F" w14:textId="77777777" w:rsidR="005F467C" w:rsidRPr="00F9519C" w:rsidRDefault="005F467C" w:rsidP="00E62146">
            <w:pPr>
              <w:pStyle w:val="TAC"/>
              <w:keepNext w:val="0"/>
              <w:keepLines w:val="0"/>
              <w:rPr>
                <w:bCs/>
                <w:lang w:eastAsia="zh-CN"/>
              </w:rPr>
            </w:pPr>
            <w:r w:rsidRPr="00F9519C">
              <w:rPr>
                <w:bCs/>
                <w:lang w:eastAsia="zh-CN"/>
              </w:rPr>
              <w:t>UL2/DL3</w:t>
            </w:r>
          </w:p>
        </w:tc>
      </w:tr>
      <w:tr w:rsidR="005F467C" w:rsidRPr="00F9519C" w14:paraId="696E2F92" w14:textId="77777777" w:rsidTr="00E62146">
        <w:trPr>
          <w:jc w:val="center"/>
        </w:trPr>
        <w:tc>
          <w:tcPr>
            <w:tcW w:w="704" w:type="dxa"/>
            <w:vAlign w:val="center"/>
          </w:tcPr>
          <w:p w14:paraId="774EF7B8" w14:textId="77777777" w:rsidR="005F467C" w:rsidRPr="00F9519C" w:rsidRDefault="005F467C" w:rsidP="00E62146">
            <w:pPr>
              <w:pStyle w:val="TAC"/>
              <w:keepNext w:val="0"/>
              <w:keepLines w:val="0"/>
              <w:rPr>
                <w:lang w:eastAsia="zh-CN"/>
              </w:rPr>
            </w:pPr>
            <w:r w:rsidRPr="00F9519C">
              <w:rPr>
                <w:lang w:eastAsia="zh-CN"/>
              </w:rPr>
              <w:t>n77</w:t>
            </w:r>
          </w:p>
        </w:tc>
        <w:tc>
          <w:tcPr>
            <w:tcW w:w="709" w:type="dxa"/>
            <w:vAlign w:val="center"/>
          </w:tcPr>
          <w:p w14:paraId="2B823F23" w14:textId="77777777" w:rsidR="005F467C" w:rsidRPr="00F9519C" w:rsidRDefault="005F467C" w:rsidP="00E62146">
            <w:pPr>
              <w:pStyle w:val="TAC"/>
              <w:keepNext w:val="0"/>
              <w:keepLines w:val="0"/>
              <w:rPr>
                <w:lang w:eastAsia="zh-CN"/>
              </w:rPr>
            </w:pPr>
            <w:r w:rsidRPr="00F9519C">
              <w:rPr>
                <w:lang w:eastAsia="zh-CN"/>
              </w:rPr>
              <w:t>n8</w:t>
            </w:r>
          </w:p>
        </w:tc>
        <w:tc>
          <w:tcPr>
            <w:tcW w:w="858" w:type="dxa"/>
            <w:noWrap/>
            <w:vAlign w:val="center"/>
          </w:tcPr>
          <w:p w14:paraId="3EBCEDC4"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70FA600D"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5043C97C"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53957023"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26FBE39B" w14:textId="77777777" w:rsidR="005F467C" w:rsidRPr="00F9519C" w:rsidRDefault="005F467C" w:rsidP="00E62146">
            <w:pPr>
              <w:pStyle w:val="TAC"/>
              <w:keepNext w:val="0"/>
              <w:keepLines w:val="0"/>
              <w:rPr>
                <w:lang w:eastAsia="zh-CN"/>
              </w:rPr>
            </w:pPr>
            <w:r>
              <w:rPr>
                <w:bCs/>
                <w:lang w:eastAsia="zh-CN"/>
              </w:rPr>
              <w:t>5.7</w:t>
            </w:r>
          </w:p>
        </w:tc>
        <w:tc>
          <w:tcPr>
            <w:tcW w:w="1082" w:type="dxa"/>
            <w:vAlign w:val="center"/>
          </w:tcPr>
          <w:p w14:paraId="28577293" w14:textId="77777777" w:rsidR="005F467C" w:rsidRPr="00F9519C" w:rsidRDefault="005F467C" w:rsidP="00E62146">
            <w:pPr>
              <w:pStyle w:val="TAC"/>
              <w:keepNext w:val="0"/>
              <w:keepLines w:val="0"/>
              <w:rPr>
                <w:bCs/>
                <w:lang w:eastAsia="zh-CN"/>
              </w:rPr>
            </w:pPr>
            <w:r w:rsidRPr="00F9519C">
              <w:rPr>
                <w:bCs/>
                <w:lang w:eastAsia="zh-CN"/>
              </w:rPr>
              <w:t>NOTE 8</w:t>
            </w:r>
          </w:p>
        </w:tc>
        <w:tc>
          <w:tcPr>
            <w:tcW w:w="1412" w:type="dxa"/>
            <w:vAlign w:val="center"/>
          </w:tcPr>
          <w:p w14:paraId="3DD32CE5" w14:textId="77777777" w:rsidR="005F467C" w:rsidRPr="00F9519C" w:rsidRDefault="005F467C" w:rsidP="00E62146">
            <w:pPr>
              <w:pStyle w:val="TAC"/>
              <w:keepNext w:val="0"/>
              <w:keepLines w:val="0"/>
              <w:rPr>
                <w:bCs/>
                <w:lang w:eastAsia="zh-CN"/>
              </w:rPr>
            </w:pPr>
            <w:r w:rsidRPr="00F9519C">
              <w:rPr>
                <w:bCs/>
                <w:lang w:eastAsia="zh-CN"/>
              </w:rPr>
              <w:t>UL1/DL4</w:t>
            </w:r>
          </w:p>
        </w:tc>
      </w:tr>
      <w:tr w:rsidR="005F467C" w:rsidRPr="00F9519C" w14:paraId="3A28349E" w14:textId="77777777" w:rsidTr="00E62146">
        <w:trPr>
          <w:jc w:val="center"/>
        </w:trPr>
        <w:tc>
          <w:tcPr>
            <w:tcW w:w="704" w:type="dxa"/>
            <w:vAlign w:val="center"/>
          </w:tcPr>
          <w:p w14:paraId="4323E0D6" w14:textId="77777777" w:rsidR="005F467C" w:rsidRPr="00F9519C" w:rsidRDefault="005F467C" w:rsidP="00E62146">
            <w:pPr>
              <w:pStyle w:val="TAC"/>
              <w:keepNext w:val="0"/>
              <w:keepLines w:val="0"/>
              <w:rPr>
                <w:lang w:eastAsia="zh-CN"/>
              </w:rPr>
            </w:pPr>
            <w:r w:rsidRPr="00F9519C">
              <w:rPr>
                <w:lang w:eastAsia="zh-CN"/>
              </w:rPr>
              <w:t>n77</w:t>
            </w:r>
          </w:p>
        </w:tc>
        <w:tc>
          <w:tcPr>
            <w:tcW w:w="709" w:type="dxa"/>
            <w:vAlign w:val="center"/>
          </w:tcPr>
          <w:p w14:paraId="527541B1" w14:textId="77777777" w:rsidR="005F467C" w:rsidRPr="00F9519C" w:rsidRDefault="005F467C" w:rsidP="00E62146">
            <w:pPr>
              <w:pStyle w:val="TAC"/>
              <w:keepNext w:val="0"/>
              <w:keepLines w:val="0"/>
              <w:rPr>
                <w:lang w:eastAsia="zh-CN"/>
              </w:rPr>
            </w:pPr>
            <w:r w:rsidRPr="00F9519C">
              <w:rPr>
                <w:lang w:eastAsia="zh-CN"/>
              </w:rPr>
              <w:t>n8</w:t>
            </w:r>
          </w:p>
        </w:tc>
        <w:tc>
          <w:tcPr>
            <w:tcW w:w="858" w:type="dxa"/>
            <w:noWrap/>
            <w:vAlign w:val="center"/>
          </w:tcPr>
          <w:p w14:paraId="7765F5DE"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1D964C4C"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29F9C2D2"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6DB3C981" w14:textId="77777777" w:rsidR="005F467C" w:rsidRPr="00F9519C" w:rsidRDefault="005F467C" w:rsidP="00E62146">
            <w:pPr>
              <w:pStyle w:val="TAC"/>
              <w:keepNext w:val="0"/>
              <w:keepLines w:val="0"/>
              <w:rPr>
                <w:lang w:eastAsia="zh-CN"/>
              </w:rPr>
            </w:pPr>
            <w:r w:rsidRPr="00F9519C">
              <w:rPr>
                <w:lang w:eastAsia="zh-CN"/>
              </w:rPr>
              <w:t>20</w:t>
            </w:r>
          </w:p>
        </w:tc>
        <w:tc>
          <w:tcPr>
            <w:tcW w:w="1002" w:type="dxa"/>
            <w:noWrap/>
            <w:vAlign w:val="center"/>
          </w:tcPr>
          <w:p w14:paraId="25464430" w14:textId="77777777" w:rsidR="005F467C" w:rsidRPr="00F9519C" w:rsidRDefault="005F467C" w:rsidP="00E62146">
            <w:pPr>
              <w:pStyle w:val="TAC"/>
              <w:keepNext w:val="0"/>
              <w:keepLines w:val="0"/>
              <w:rPr>
                <w:lang w:eastAsia="zh-CN"/>
              </w:rPr>
            </w:pPr>
            <w:r>
              <w:rPr>
                <w:bCs/>
                <w:lang w:eastAsia="zh-CN"/>
              </w:rPr>
              <w:t>0.8</w:t>
            </w:r>
          </w:p>
        </w:tc>
        <w:tc>
          <w:tcPr>
            <w:tcW w:w="1082" w:type="dxa"/>
            <w:vAlign w:val="center"/>
          </w:tcPr>
          <w:p w14:paraId="13B2B5B0" w14:textId="77777777" w:rsidR="005F467C" w:rsidRPr="00F9519C" w:rsidRDefault="005F467C" w:rsidP="00E62146">
            <w:pPr>
              <w:pStyle w:val="TAC"/>
              <w:keepNext w:val="0"/>
              <w:keepLines w:val="0"/>
              <w:rPr>
                <w:bCs/>
                <w:lang w:eastAsia="zh-CN"/>
              </w:rPr>
            </w:pPr>
            <w:r w:rsidRPr="00F9519C">
              <w:rPr>
                <w:bCs/>
                <w:lang w:eastAsia="zh-CN"/>
              </w:rPr>
              <w:t>NOTE 8</w:t>
            </w:r>
          </w:p>
        </w:tc>
        <w:tc>
          <w:tcPr>
            <w:tcW w:w="1412" w:type="dxa"/>
            <w:vAlign w:val="center"/>
          </w:tcPr>
          <w:p w14:paraId="49F0E905" w14:textId="77777777" w:rsidR="005F467C" w:rsidRPr="00F9519C" w:rsidRDefault="005F467C" w:rsidP="00E62146">
            <w:pPr>
              <w:pStyle w:val="TAC"/>
              <w:keepNext w:val="0"/>
              <w:keepLines w:val="0"/>
              <w:rPr>
                <w:bCs/>
                <w:lang w:eastAsia="zh-CN"/>
              </w:rPr>
            </w:pPr>
            <w:r w:rsidRPr="00F9519C">
              <w:rPr>
                <w:bCs/>
                <w:lang w:eastAsia="zh-CN"/>
              </w:rPr>
              <w:t>UL1/DL4</w:t>
            </w:r>
          </w:p>
        </w:tc>
      </w:tr>
      <w:tr w:rsidR="005F467C" w:rsidRPr="00F9519C" w14:paraId="3180BECB" w14:textId="77777777" w:rsidTr="00E62146">
        <w:trPr>
          <w:jc w:val="center"/>
        </w:trPr>
        <w:tc>
          <w:tcPr>
            <w:tcW w:w="704" w:type="dxa"/>
            <w:vAlign w:val="center"/>
          </w:tcPr>
          <w:p w14:paraId="33775609"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77</w:t>
            </w:r>
          </w:p>
        </w:tc>
        <w:tc>
          <w:tcPr>
            <w:tcW w:w="709" w:type="dxa"/>
            <w:vAlign w:val="center"/>
          </w:tcPr>
          <w:p w14:paraId="042C596F"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12</w:t>
            </w:r>
          </w:p>
        </w:tc>
        <w:tc>
          <w:tcPr>
            <w:tcW w:w="858" w:type="dxa"/>
            <w:noWrap/>
            <w:vAlign w:val="center"/>
          </w:tcPr>
          <w:p w14:paraId="346FB9B6"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3D345269"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1B4A5113"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0D1511F5" w14:textId="77777777" w:rsidR="005F467C" w:rsidRPr="00F9519C" w:rsidRDefault="005F467C" w:rsidP="00E62146">
            <w:pPr>
              <w:pStyle w:val="TAC"/>
              <w:keepNext w:val="0"/>
              <w:keepLines w:val="0"/>
              <w:rPr>
                <w:lang w:eastAsia="zh-CN"/>
              </w:rPr>
            </w:pPr>
            <w:r w:rsidRPr="00F9519C">
              <w:rPr>
                <w:rFonts w:hint="eastAsia"/>
                <w:lang w:eastAsia="zh-CN"/>
              </w:rPr>
              <w:t>5</w:t>
            </w:r>
          </w:p>
        </w:tc>
        <w:tc>
          <w:tcPr>
            <w:tcW w:w="1002" w:type="dxa"/>
            <w:noWrap/>
            <w:vAlign w:val="center"/>
          </w:tcPr>
          <w:p w14:paraId="7C5EA57D" w14:textId="77777777" w:rsidR="005F467C" w:rsidRPr="00F9519C" w:rsidRDefault="005F467C" w:rsidP="00E62146">
            <w:pPr>
              <w:pStyle w:val="TAC"/>
              <w:keepNext w:val="0"/>
              <w:keepLines w:val="0"/>
              <w:rPr>
                <w:bCs/>
                <w:lang w:eastAsia="zh-CN"/>
              </w:rPr>
            </w:pPr>
            <w:r w:rsidRPr="00F9519C">
              <w:rPr>
                <w:lang w:eastAsia="zh-CN"/>
              </w:rPr>
              <w:t>31</w:t>
            </w:r>
          </w:p>
        </w:tc>
        <w:tc>
          <w:tcPr>
            <w:tcW w:w="1082" w:type="dxa"/>
            <w:vAlign w:val="center"/>
          </w:tcPr>
          <w:p w14:paraId="55FFA32C"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4B23A514"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180C50FC" w14:textId="77777777" w:rsidTr="00E62146">
        <w:trPr>
          <w:jc w:val="center"/>
        </w:trPr>
        <w:tc>
          <w:tcPr>
            <w:tcW w:w="704" w:type="dxa"/>
            <w:vAlign w:val="center"/>
          </w:tcPr>
          <w:p w14:paraId="33243302"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77</w:t>
            </w:r>
          </w:p>
        </w:tc>
        <w:tc>
          <w:tcPr>
            <w:tcW w:w="709" w:type="dxa"/>
            <w:vAlign w:val="center"/>
          </w:tcPr>
          <w:p w14:paraId="0EC5B596"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12</w:t>
            </w:r>
          </w:p>
        </w:tc>
        <w:tc>
          <w:tcPr>
            <w:tcW w:w="858" w:type="dxa"/>
            <w:noWrap/>
            <w:vAlign w:val="center"/>
          </w:tcPr>
          <w:p w14:paraId="51D3F782"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4BCB2306"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4B0B6D21"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10665D90" w14:textId="77777777" w:rsidR="005F467C" w:rsidRPr="00F9519C" w:rsidRDefault="005F467C" w:rsidP="00E62146">
            <w:pPr>
              <w:pStyle w:val="TAC"/>
              <w:keepNext w:val="0"/>
              <w:keepLines w:val="0"/>
              <w:rPr>
                <w:lang w:eastAsia="zh-CN"/>
              </w:rPr>
            </w:pPr>
            <w:r w:rsidRPr="00F9519C">
              <w:rPr>
                <w:lang w:eastAsia="zh-CN"/>
              </w:rPr>
              <w:t>15</w:t>
            </w:r>
          </w:p>
        </w:tc>
        <w:tc>
          <w:tcPr>
            <w:tcW w:w="1002" w:type="dxa"/>
            <w:noWrap/>
            <w:vAlign w:val="center"/>
          </w:tcPr>
          <w:p w14:paraId="4220173B" w14:textId="77777777" w:rsidR="005F467C" w:rsidRPr="00F9519C" w:rsidRDefault="005F467C" w:rsidP="00E62146">
            <w:pPr>
              <w:pStyle w:val="TAC"/>
              <w:keepNext w:val="0"/>
              <w:keepLines w:val="0"/>
              <w:rPr>
                <w:bCs/>
                <w:lang w:eastAsia="zh-CN"/>
              </w:rPr>
            </w:pPr>
            <w:r w:rsidRPr="00F9519C">
              <w:rPr>
                <w:bCs/>
                <w:lang w:eastAsia="zh-CN"/>
              </w:rPr>
              <w:t>18</w:t>
            </w:r>
          </w:p>
        </w:tc>
        <w:tc>
          <w:tcPr>
            <w:tcW w:w="1082" w:type="dxa"/>
            <w:vAlign w:val="center"/>
          </w:tcPr>
          <w:p w14:paraId="64281BEE"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71C47012"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6B705742" w14:textId="77777777" w:rsidTr="00E62146">
        <w:trPr>
          <w:jc w:val="center"/>
        </w:trPr>
        <w:tc>
          <w:tcPr>
            <w:tcW w:w="704" w:type="dxa"/>
            <w:vAlign w:val="center"/>
          </w:tcPr>
          <w:p w14:paraId="2B8BA37F"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77</w:t>
            </w:r>
          </w:p>
        </w:tc>
        <w:tc>
          <w:tcPr>
            <w:tcW w:w="709" w:type="dxa"/>
            <w:vAlign w:val="center"/>
          </w:tcPr>
          <w:p w14:paraId="270C11B6"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13</w:t>
            </w:r>
          </w:p>
        </w:tc>
        <w:tc>
          <w:tcPr>
            <w:tcW w:w="858" w:type="dxa"/>
            <w:noWrap/>
            <w:vAlign w:val="center"/>
          </w:tcPr>
          <w:p w14:paraId="15102D0A"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289C9BC5"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1B10A4D1"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688FAE01" w14:textId="77777777" w:rsidR="005F467C" w:rsidRPr="00F9519C" w:rsidRDefault="005F467C" w:rsidP="00E62146">
            <w:pPr>
              <w:pStyle w:val="TAC"/>
              <w:keepNext w:val="0"/>
              <w:keepLines w:val="0"/>
              <w:rPr>
                <w:lang w:eastAsia="zh-CN"/>
              </w:rPr>
            </w:pPr>
            <w:r w:rsidRPr="00F9519C">
              <w:rPr>
                <w:rFonts w:hint="eastAsia"/>
                <w:lang w:eastAsia="zh-CN"/>
              </w:rPr>
              <w:t>5</w:t>
            </w:r>
          </w:p>
        </w:tc>
        <w:tc>
          <w:tcPr>
            <w:tcW w:w="1002" w:type="dxa"/>
            <w:noWrap/>
            <w:vAlign w:val="center"/>
          </w:tcPr>
          <w:p w14:paraId="6B135286" w14:textId="77777777" w:rsidR="005F467C" w:rsidRPr="00F9519C" w:rsidRDefault="005F467C" w:rsidP="00E62146">
            <w:pPr>
              <w:pStyle w:val="TAC"/>
              <w:keepNext w:val="0"/>
              <w:keepLines w:val="0"/>
              <w:rPr>
                <w:bCs/>
                <w:lang w:eastAsia="zh-CN"/>
              </w:rPr>
            </w:pPr>
            <w:r w:rsidRPr="00F9519C">
              <w:rPr>
                <w:lang w:eastAsia="zh-CN"/>
              </w:rPr>
              <w:t>31</w:t>
            </w:r>
          </w:p>
        </w:tc>
        <w:tc>
          <w:tcPr>
            <w:tcW w:w="1082" w:type="dxa"/>
            <w:vAlign w:val="center"/>
          </w:tcPr>
          <w:p w14:paraId="5F51C9AD"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5FB2DA5F"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5F157BC5" w14:textId="77777777" w:rsidTr="00E62146">
        <w:trPr>
          <w:jc w:val="center"/>
        </w:trPr>
        <w:tc>
          <w:tcPr>
            <w:tcW w:w="704" w:type="dxa"/>
            <w:vAlign w:val="center"/>
          </w:tcPr>
          <w:p w14:paraId="4FD07CA1"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77</w:t>
            </w:r>
          </w:p>
        </w:tc>
        <w:tc>
          <w:tcPr>
            <w:tcW w:w="709" w:type="dxa"/>
            <w:vAlign w:val="center"/>
          </w:tcPr>
          <w:p w14:paraId="0C4A1DDC"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13</w:t>
            </w:r>
          </w:p>
        </w:tc>
        <w:tc>
          <w:tcPr>
            <w:tcW w:w="858" w:type="dxa"/>
            <w:noWrap/>
            <w:vAlign w:val="center"/>
          </w:tcPr>
          <w:p w14:paraId="12682D95"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41A96A7F"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1B675AE9"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67176F23" w14:textId="77777777" w:rsidR="005F467C" w:rsidRPr="00F9519C" w:rsidRDefault="005F467C" w:rsidP="00E62146">
            <w:pPr>
              <w:pStyle w:val="TAC"/>
              <w:keepNext w:val="0"/>
              <w:keepLines w:val="0"/>
              <w:rPr>
                <w:lang w:eastAsia="zh-CN"/>
              </w:rPr>
            </w:pPr>
            <w:r w:rsidRPr="00F9519C">
              <w:rPr>
                <w:lang w:eastAsia="zh-CN"/>
              </w:rPr>
              <w:t>10</w:t>
            </w:r>
          </w:p>
        </w:tc>
        <w:tc>
          <w:tcPr>
            <w:tcW w:w="1002" w:type="dxa"/>
            <w:noWrap/>
            <w:vAlign w:val="center"/>
          </w:tcPr>
          <w:p w14:paraId="090F9165" w14:textId="77777777" w:rsidR="005F467C" w:rsidRPr="00F9519C" w:rsidRDefault="005F467C" w:rsidP="00E62146">
            <w:pPr>
              <w:pStyle w:val="TAC"/>
              <w:keepNext w:val="0"/>
              <w:keepLines w:val="0"/>
              <w:rPr>
                <w:bCs/>
                <w:lang w:eastAsia="zh-CN"/>
              </w:rPr>
            </w:pPr>
            <w:r w:rsidRPr="00F9519C">
              <w:rPr>
                <w:bCs/>
                <w:lang w:eastAsia="zh-CN"/>
              </w:rPr>
              <w:t>27.8</w:t>
            </w:r>
          </w:p>
        </w:tc>
        <w:tc>
          <w:tcPr>
            <w:tcW w:w="1082" w:type="dxa"/>
            <w:vAlign w:val="center"/>
          </w:tcPr>
          <w:p w14:paraId="354996F3"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6330B826"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158CBC7E" w14:textId="77777777" w:rsidTr="00E62146">
        <w:trPr>
          <w:jc w:val="center"/>
        </w:trPr>
        <w:tc>
          <w:tcPr>
            <w:tcW w:w="704" w:type="dxa"/>
            <w:vAlign w:val="center"/>
          </w:tcPr>
          <w:p w14:paraId="563A18F8"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77</w:t>
            </w:r>
          </w:p>
        </w:tc>
        <w:tc>
          <w:tcPr>
            <w:tcW w:w="709" w:type="dxa"/>
            <w:vAlign w:val="center"/>
          </w:tcPr>
          <w:p w14:paraId="0DDCCB39"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14</w:t>
            </w:r>
          </w:p>
        </w:tc>
        <w:tc>
          <w:tcPr>
            <w:tcW w:w="858" w:type="dxa"/>
            <w:noWrap/>
            <w:vAlign w:val="center"/>
          </w:tcPr>
          <w:p w14:paraId="6A6CF71C"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7150F038"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491C88A2"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66B28518" w14:textId="77777777" w:rsidR="005F467C" w:rsidRPr="00F9519C" w:rsidRDefault="005F467C" w:rsidP="00E62146">
            <w:pPr>
              <w:pStyle w:val="TAC"/>
              <w:keepNext w:val="0"/>
              <w:keepLines w:val="0"/>
              <w:rPr>
                <w:lang w:eastAsia="zh-CN"/>
              </w:rPr>
            </w:pPr>
            <w:r w:rsidRPr="00F9519C">
              <w:rPr>
                <w:rFonts w:hint="eastAsia"/>
                <w:lang w:eastAsia="zh-CN"/>
              </w:rPr>
              <w:t>5</w:t>
            </w:r>
          </w:p>
        </w:tc>
        <w:tc>
          <w:tcPr>
            <w:tcW w:w="1002" w:type="dxa"/>
            <w:noWrap/>
            <w:vAlign w:val="center"/>
          </w:tcPr>
          <w:p w14:paraId="69A8C62E" w14:textId="77777777" w:rsidR="005F467C" w:rsidRPr="00F9519C" w:rsidRDefault="005F467C" w:rsidP="00E62146">
            <w:pPr>
              <w:pStyle w:val="TAC"/>
              <w:keepNext w:val="0"/>
              <w:keepLines w:val="0"/>
              <w:rPr>
                <w:bCs/>
                <w:lang w:eastAsia="zh-CN"/>
              </w:rPr>
            </w:pPr>
            <w:r w:rsidRPr="00F9519C">
              <w:rPr>
                <w:lang w:eastAsia="zh-CN"/>
              </w:rPr>
              <w:t>31</w:t>
            </w:r>
          </w:p>
        </w:tc>
        <w:tc>
          <w:tcPr>
            <w:tcW w:w="1082" w:type="dxa"/>
            <w:vAlign w:val="center"/>
          </w:tcPr>
          <w:p w14:paraId="0AC7B219"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2A082553"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3A144E0C" w14:textId="77777777" w:rsidTr="00E62146">
        <w:trPr>
          <w:jc w:val="center"/>
        </w:trPr>
        <w:tc>
          <w:tcPr>
            <w:tcW w:w="704" w:type="dxa"/>
            <w:vAlign w:val="center"/>
          </w:tcPr>
          <w:p w14:paraId="5327F15C"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77</w:t>
            </w:r>
          </w:p>
        </w:tc>
        <w:tc>
          <w:tcPr>
            <w:tcW w:w="709" w:type="dxa"/>
            <w:vAlign w:val="center"/>
          </w:tcPr>
          <w:p w14:paraId="3E632A1E"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14</w:t>
            </w:r>
          </w:p>
        </w:tc>
        <w:tc>
          <w:tcPr>
            <w:tcW w:w="858" w:type="dxa"/>
            <w:noWrap/>
            <w:vAlign w:val="center"/>
          </w:tcPr>
          <w:p w14:paraId="7D53969D"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0AC5FD73"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6898D45B"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4A178E03" w14:textId="77777777" w:rsidR="005F467C" w:rsidRPr="00F9519C" w:rsidRDefault="005F467C" w:rsidP="00E62146">
            <w:pPr>
              <w:pStyle w:val="TAC"/>
              <w:keepNext w:val="0"/>
              <w:keepLines w:val="0"/>
              <w:rPr>
                <w:lang w:eastAsia="zh-CN"/>
              </w:rPr>
            </w:pPr>
            <w:r w:rsidRPr="00F9519C">
              <w:rPr>
                <w:lang w:eastAsia="zh-CN"/>
              </w:rPr>
              <w:t>10</w:t>
            </w:r>
          </w:p>
        </w:tc>
        <w:tc>
          <w:tcPr>
            <w:tcW w:w="1002" w:type="dxa"/>
            <w:noWrap/>
            <w:vAlign w:val="center"/>
          </w:tcPr>
          <w:p w14:paraId="04AFD299" w14:textId="77777777" w:rsidR="005F467C" w:rsidRPr="00F9519C" w:rsidRDefault="005F467C" w:rsidP="00E62146">
            <w:pPr>
              <w:pStyle w:val="TAC"/>
              <w:keepNext w:val="0"/>
              <w:keepLines w:val="0"/>
              <w:rPr>
                <w:bCs/>
                <w:lang w:eastAsia="zh-CN"/>
              </w:rPr>
            </w:pPr>
            <w:r w:rsidRPr="00F9519C">
              <w:rPr>
                <w:bCs/>
                <w:lang w:eastAsia="zh-CN"/>
              </w:rPr>
              <w:t>27.8</w:t>
            </w:r>
          </w:p>
        </w:tc>
        <w:tc>
          <w:tcPr>
            <w:tcW w:w="1082" w:type="dxa"/>
            <w:vAlign w:val="center"/>
          </w:tcPr>
          <w:p w14:paraId="682EF253"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6C134393"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6E36FC00" w14:textId="77777777" w:rsidTr="00E62146">
        <w:trPr>
          <w:jc w:val="center"/>
        </w:trPr>
        <w:tc>
          <w:tcPr>
            <w:tcW w:w="704" w:type="dxa"/>
            <w:vAlign w:val="center"/>
          </w:tcPr>
          <w:p w14:paraId="3802EEB6" w14:textId="77777777" w:rsidR="005F467C" w:rsidRPr="00F9519C" w:rsidRDefault="005F467C" w:rsidP="00E62146">
            <w:pPr>
              <w:pStyle w:val="TAC"/>
              <w:keepNext w:val="0"/>
              <w:keepLines w:val="0"/>
              <w:rPr>
                <w:lang w:eastAsia="zh-CN"/>
              </w:rPr>
            </w:pPr>
            <w:r>
              <w:rPr>
                <w:rFonts w:eastAsiaTheme="minorEastAsia" w:hint="eastAsia"/>
                <w:lang w:eastAsia="zh-CN"/>
              </w:rPr>
              <w:lastRenderedPageBreak/>
              <w:t>n</w:t>
            </w:r>
            <w:r>
              <w:rPr>
                <w:rFonts w:eastAsiaTheme="minorEastAsia"/>
                <w:lang w:eastAsia="zh-CN"/>
              </w:rPr>
              <w:t>77</w:t>
            </w:r>
          </w:p>
        </w:tc>
        <w:tc>
          <w:tcPr>
            <w:tcW w:w="709" w:type="dxa"/>
            <w:vAlign w:val="center"/>
          </w:tcPr>
          <w:p w14:paraId="638C997A" w14:textId="77777777" w:rsidR="005F467C" w:rsidRPr="00F9519C" w:rsidRDefault="005F467C" w:rsidP="00E62146">
            <w:pPr>
              <w:pStyle w:val="TAC"/>
              <w:keepNext w:val="0"/>
              <w:keepLines w:val="0"/>
              <w:rPr>
                <w:lang w:eastAsia="zh-CN"/>
              </w:rPr>
            </w:pPr>
            <w:r>
              <w:rPr>
                <w:rFonts w:eastAsiaTheme="minorEastAsia" w:hint="eastAsia"/>
                <w:lang w:eastAsia="zh-CN"/>
              </w:rPr>
              <w:t>n</w:t>
            </w:r>
            <w:r>
              <w:rPr>
                <w:rFonts w:eastAsiaTheme="minorEastAsia"/>
                <w:lang w:eastAsia="zh-CN"/>
              </w:rPr>
              <w:t>20</w:t>
            </w:r>
          </w:p>
        </w:tc>
        <w:tc>
          <w:tcPr>
            <w:tcW w:w="858" w:type="dxa"/>
            <w:noWrap/>
            <w:vAlign w:val="center"/>
          </w:tcPr>
          <w:p w14:paraId="23E8C399" w14:textId="77777777" w:rsidR="005F467C" w:rsidRPr="00F9519C" w:rsidRDefault="005F467C" w:rsidP="00E62146">
            <w:pPr>
              <w:pStyle w:val="TAC"/>
              <w:keepNext w:val="0"/>
              <w:keepLines w:val="0"/>
              <w:rPr>
                <w:bCs/>
                <w:lang w:eastAsia="zh-CN"/>
              </w:rPr>
            </w:pPr>
            <w:r>
              <w:rPr>
                <w:rFonts w:eastAsiaTheme="minorEastAsia" w:hint="eastAsia"/>
                <w:bCs/>
                <w:lang w:val="en-US" w:eastAsia="zh-CN"/>
              </w:rPr>
              <w:t>10</w:t>
            </w:r>
          </w:p>
        </w:tc>
        <w:tc>
          <w:tcPr>
            <w:tcW w:w="843" w:type="dxa"/>
            <w:vAlign w:val="center"/>
          </w:tcPr>
          <w:p w14:paraId="33A49C19" w14:textId="77777777" w:rsidR="005F467C" w:rsidRPr="00F9519C" w:rsidRDefault="005F467C" w:rsidP="00E62146">
            <w:pPr>
              <w:pStyle w:val="TAC"/>
              <w:keepNext w:val="0"/>
              <w:keepLines w:val="0"/>
              <w:rPr>
                <w:bCs/>
                <w:lang w:eastAsia="zh-CN"/>
              </w:rPr>
            </w:pPr>
            <w:r>
              <w:rPr>
                <w:rFonts w:eastAsiaTheme="minorEastAsia" w:hint="eastAsia"/>
                <w:bCs/>
                <w:lang w:val="en-US" w:eastAsia="zh-CN"/>
              </w:rPr>
              <w:t>15</w:t>
            </w:r>
          </w:p>
        </w:tc>
        <w:tc>
          <w:tcPr>
            <w:tcW w:w="1972" w:type="dxa"/>
            <w:noWrap/>
            <w:vAlign w:val="center"/>
          </w:tcPr>
          <w:p w14:paraId="4D054AEA" w14:textId="77777777" w:rsidR="005F467C" w:rsidRPr="00F9519C" w:rsidRDefault="005F467C" w:rsidP="00E62146">
            <w:pPr>
              <w:pStyle w:val="TAC"/>
              <w:keepNext w:val="0"/>
              <w:keepLines w:val="0"/>
              <w:rPr>
                <w:bCs/>
                <w:lang w:eastAsia="zh-CN"/>
              </w:rPr>
            </w:pPr>
            <w:r>
              <w:rPr>
                <w:rFonts w:eastAsiaTheme="minorEastAsia"/>
                <w:bCs/>
                <w:lang w:eastAsia="zh-CN"/>
              </w:rPr>
              <w:t>25</w:t>
            </w:r>
          </w:p>
        </w:tc>
        <w:tc>
          <w:tcPr>
            <w:tcW w:w="1047" w:type="dxa"/>
            <w:noWrap/>
            <w:vAlign w:val="center"/>
          </w:tcPr>
          <w:p w14:paraId="5F17D90F" w14:textId="77777777" w:rsidR="005F467C" w:rsidRPr="00F9519C" w:rsidRDefault="005F467C" w:rsidP="00E62146">
            <w:pPr>
              <w:pStyle w:val="TAC"/>
              <w:keepNext w:val="0"/>
              <w:keepLines w:val="0"/>
              <w:rPr>
                <w:lang w:eastAsia="zh-CN"/>
              </w:rPr>
            </w:pPr>
            <w:r>
              <w:rPr>
                <w:rFonts w:eastAsiaTheme="minorEastAsia" w:hint="eastAsia"/>
                <w:lang w:val="en-US" w:eastAsia="zh-CN"/>
              </w:rPr>
              <w:t>5</w:t>
            </w:r>
          </w:p>
        </w:tc>
        <w:tc>
          <w:tcPr>
            <w:tcW w:w="1002" w:type="dxa"/>
            <w:noWrap/>
            <w:vAlign w:val="center"/>
          </w:tcPr>
          <w:p w14:paraId="30EEFD6D" w14:textId="77777777" w:rsidR="005F467C" w:rsidRPr="00F9519C" w:rsidRDefault="005F467C" w:rsidP="00E62146">
            <w:pPr>
              <w:pStyle w:val="TAC"/>
              <w:keepNext w:val="0"/>
              <w:keepLines w:val="0"/>
              <w:rPr>
                <w:lang w:eastAsia="zh-CN"/>
              </w:rPr>
            </w:pPr>
            <w:r>
              <w:rPr>
                <w:rFonts w:eastAsiaTheme="minorEastAsia" w:hint="eastAsia"/>
                <w:bCs/>
                <w:lang w:val="en-US" w:eastAsia="zh-CN"/>
              </w:rPr>
              <w:t>31</w:t>
            </w:r>
          </w:p>
        </w:tc>
        <w:tc>
          <w:tcPr>
            <w:tcW w:w="1082" w:type="dxa"/>
            <w:vAlign w:val="center"/>
          </w:tcPr>
          <w:p w14:paraId="5B7D046E" w14:textId="77777777" w:rsidR="005F467C" w:rsidRPr="00F9519C" w:rsidRDefault="005F467C" w:rsidP="00E62146">
            <w:pPr>
              <w:pStyle w:val="TAC"/>
              <w:keepNext w:val="0"/>
              <w:keepLines w:val="0"/>
              <w:rPr>
                <w:bCs/>
                <w:lang w:eastAsia="zh-CN"/>
              </w:rPr>
            </w:pPr>
            <w:r>
              <w:rPr>
                <w:rFonts w:eastAsiaTheme="minorEastAsia"/>
                <w:bCs/>
                <w:lang w:eastAsia="zh-CN"/>
              </w:rPr>
              <w:t xml:space="preserve">NOTE </w:t>
            </w:r>
            <w:r>
              <w:rPr>
                <w:rFonts w:eastAsiaTheme="minorEastAsia" w:hint="eastAsia"/>
                <w:bCs/>
                <w:lang w:val="en-US" w:eastAsia="zh-CN"/>
              </w:rPr>
              <w:t>5</w:t>
            </w:r>
          </w:p>
        </w:tc>
        <w:tc>
          <w:tcPr>
            <w:tcW w:w="1412" w:type="dxa"/>
            <w:vAlign w:val="center"/>
          </w:tcPr>
          <w:p w14:paraId="661FD4E3" w14:textId="77777777" w:rsidR="005F467C" w:rsidRPr="00F9519C" w:rsidRDefault="005F467C" w:rsidP="00E62146">
            <w:pPr>
              <w:pStyle w:val="TAC"/>
              <w:keepNext w:val="0"/>
              <w:keepLines w:val="0"/>
              <w:rPr>
                <w:bCs/>
                <w:lang w:eastAsia="zh-CN"/>
              </w:rPr>
            </w:pPr>
            <w:r>
              <w:rPr>
                <w:rFonts w:eastAsiaTheme="minorEastAsia"/>
                <w:bCs/>
                <w:lang w:eastAsia="zh-CN"/>
              </w:rPr>
              <w:t>UL1/DL5</w:t>
            </w:r>
          </w:p>
        </w:tc>
      </w:tr>
      <w:tr w:rsidR="005F467C" w:rsidRPr="00F9519C" w14:paraId="3B118A03" w14:textId="77777777" w:rsidTr="00E62146">
        <w:trPr>
          <w:jc w:val="center"/>
        </w:trPr>
        <w:tc>
          <w:tcPr>
            <w:tcW w:w="704" w:type="dxa"/>
            <w:vAlign w:val="center"/>
          </w:tcPr>
          <w:p w14:paraId="4E6E8FA6" w14:textId="77777777" w:rsidR="005F467C" w:rsidRPr="00F9519C" w:rsidRDefault="005F467C" w:rsidP="00E62146">
            <w:pPr>
              <w:pStyle w:val="TAC"/>
              <w:keepNext w:val="0"/>
              <w:keepLines w:val="0"/>
              <w:rPr>
                <w:lang w:eastAsia="zh-CN"/>
              </w:rPr>
            </w:pPr>
            <w:r>
              <w:rPr>
                <w:rFonts w:eastAsiaTheme="minorEastAsia" w:hint="eastAsia"/>
                <w:lang w:eastAsia="zh-CN"/>
              </w:rPr>
              <w:t>n</w:t>
            </w:r>
            <w:r>
              <w:rPr>
                <w:rFonts w:eastAsiaTheme="minorEastAsia"/>
                <w:lang w:eastAsia="zh-CN"/>
              </w:rPr>
              <w:t>77</w:t>
            </w:r>
          </w:p>
        </w:tc>
        <w:tc>
          <w:tcPr>
            <w:tcW w:w="709" w:type="dxa"/>
            <w:vAlign w:val="center"/>
          </w:tcPr>
          <w:p w14:paraId="0289B2B1" w14:textId="77777777" w:rsidR="005F467C" w:rsidRPr="00F9519C" w:rsidRDefault="005F467C" w:rsidP="00E62146">
            <w:pPr>
              <w:pStyle w:val="TAC"/>
              <w:keepNext w:val="0"/>
              <w:keepLines w:val="0"/>
              <w:rPr>
                <w:lang w:eastAsia="zh-CN"/>
              </w:rPr>
            </w:pPr>
            <w:r>
              <w:rPr>
                <w:rFonts w:eastAsiaTheme="minorEastAsia" w:hint="eastAsia"/>
                <w:lang w:eastAsia="zh-CN"/>
              </w:rPr>
              <w:t>n</w:t>
            </w:r>
            <w:r>
              <w:rPr>
                <w:rFonts w:eastAsiaTheme="minorEastAsia"/>
                <w:lang w:eastAsia="zh-CN"/>
              </w:rPr>
              <w:t>20</w:t>
            </w:r>
          </w:p>
        </w:tc>
        <w:tc>
          <w:tcPr>
            <w:tcW w:w="858" w:type="dxa"/>
            <w:noWrap/>
            <w:vAlign w:val="center"/>
          </w:tcPr>
          <w:p w14:paraId="7798EC8A" w14:textId="77777777" w:rsidR="005F467C" w:rsidRPr="00F9519C" w:rsidRDefault="005F467C" w:rsidP="00E62146">
            <w:pPr>
              <w:pStyle w:val="TAC"/>
              <w:keepNext w:val="0"/>
              <w:keepLines w:val="0"/>
              <w:rPr>
                <w:bCs/>
                <w:lang w:eastAsia="zh-CN"/>
              </w:rPr>
            </w:pPr>
            <w:r>
              <w:rPr>
                <w:rFonts w:eastAsiaTheme="minorEastAsia" w:hint="eastAsia"/>
                <w:bCs/>
                <w:lang w:val="en-US" w:eastAsia="zh-CN"/>
              </w:rPr>
              <w:t>10</w:t>
            </w:r>
          </w:p>
        </w:tc>
        <w:tc>
          <w:tcPr>
            <w:tcW w:w="843" w:type="dxa"/>
            <w:vAlign w:val="center"/>
          </w:tcPr>
          <w:p w14:paraId="40B76BD6" w14:textId="77777777" w:rsidR="005F467C" w:rsidRPr="00F9519C" w:rsidRDefault="005F467C" w:rsidP="00E62146">
            <w:pPr>
              <w:pStyle w:val="TAC"/>
              <w:keepNext w:val="0"/>
              <w:keepLines w:val="0"/>
              <w:rPr>
                <w:bCs/>
                <w:lang w:eastAsia="zh-CN"/>
              </w:rPr>
            </w:pPr>
            <w:r>
              <w:rPr>
                <w:rFonts w:eastAsiaTheme="minorEastAsia" w:hint="eastAsia"/>
                <w:bCs/>
                <w:lang w:val="en-US" w:eastAsia="zh-CN"/>
              </w:rPr>
              <w:t>15</w:t>
            </w:r>
          </w:p>
        </w:tc>
        <w:tc>
          <w:tcPr>
            <w:tcW w:w="1972" w:type="dxa"/>
            <w:noWrap/>
            <w:vAlign w:val="center"/>
          </w:tcPr>
          <w:p w14:paraId="57B0CB54" w14:textId="77777777" w:rsidR="005F467C" w:rsidRPr="00F9519C" w:rsidRDefault="005F467C" w:rsidP="00E62146">
            <w:pPr>
              <w:pStyle w:val="TAC"/>
              <w:keepNext w:val="0"/>
              <w:keepLines w:val="0"/>
              <w:rPr>
                <w:bCs/>
                <w:lang w:eastAsia="zh-CN"/>
              </w:rPr>
            </w:pPr>
            <w:r>
              <w:rPr>
                <w:rFonts w:eastAsiaTheme="minorEastAsia"/>
                <w:bCs/>
                <w:lang w:eastAsia="zh-CN"/>
              </w:rPr>
              <w:t>25</w:t>
            </w:r>
          </w:p>
        </w:tc>
        <w:tc>
          <w:tcPr>
            <w:tcW w:w="1047" w:type="dxa"/>
            <w:noWrap/>
            <w:vAlign w:val="center"/>
          </w:tcPr>
          <w:p w14:paraId="34754682" w14:textId="77777777" w:rsidR="005F467C" w:rsidRPr="00F9519C" w:rsidRDefault="005F467C" w:rsidP="00E62146">
            <w:pPr>
              <w:pStyle w:val="TAC"/>
              <w:keepNext w:val="0"/>
              <w:keepLines w:val="0"/>
              <w:rPr>
                <w:lang w:eastAsia="zh-CN"/>
              </w:rPr>
            </w:pPr>
            <w:r>
              <w:rPr>
                <w:rFonts w:eastAsiaTheme="minorEastAsia" w:hint="eastAsia"/>
                <w:lang w:val="en-US" w:eastAsia="zh-CN"/>
              </w:rPr>
              <w:t>20</w:t>
            </w:r>
          </w:p>
        </w:tc>
        <w:tc>
          <w:tcPr>
            <w:tcW w:w="1002" w:type="dxa"/>
            <w:noWrap/>
            <w:vAlign w:val="center"/>
          </w:tcPr>
          <w:p w14:paraId="121EBFC6" w14:textId="77777777" w:rsidR="005F467C" w:rsidRPr="00F9519C" w:rsidRDefault="005F467C" w:rsidP="00E62146">
            <w:pPr>
              <w:pStyle w:val="TAC"/>
              <w:keepNext w:val="0"/>
              <w:keepLines w:val="0"/>
              <w:rPr>
                <w:lang w:eastAsia="zh-CN"/>
              </w:rPr>
            </w:pPr>
            <w:r>
              <w:rPr>
                <w:rFonts w:eastAsiaTheme="minorEastAsia" w:hint="eastAsia"/>
                <w:bCs/>
                <w:lang w:val="en-US" w:eastAsia="zh-CN"/>
              </w:rPr>
              <w:t>23.5</w:t>
            </w:r>
          </w:p>
        </w:tc>
        <w:tc>
          <w:tcPr>
            <w:tcW w:w="1082" w:type="dxa"/>
            <w:vAlign w:val="center"/>
          </w:tcPr>
          <w:p w14:paraId="40AFBA8A" w14:textId="77777777" w:rsidR="005F467C" w:rsidRPr="00F9519C" w:rsidRDefault="005F467C" w:rsidP="00E62146">
            <w:pPr>
              <w:pStyle w:val="TAC"/>
              <w:keepNext w:val="0"/>
              <w:keepLines w:val="0"/>
              <w:rPr>
                <w:bCs/>
                <w:lang w:eastAsia="zh-CN"/>
              </w:rPr>
            </w:pPr>
            <w:r>
              <w:rPr>
                <w:rFonts w:eastAsiaTheme="minorEastAsia"/>
                <w:bCs/>
                <w:lang w:eastAsia="zh-CN"/>
              </w:rPr>
              <w:t xml:space="preserve">NOTE </w:t>
            </w:r>
            <w:r>
              <w:rPr>
                <w:rFonts w:eastAsiaTheme="minorEastAsia" w:hint="eastAsia"/>
                <w:bCs/>
                <w:lang w:val="en-US" w:eastAsia="zh-CN"/>
              </w:rPr>
              <w:t>5</w:t>
            </w:r>
          </w:p>
        </w:tc>
        <w:tc>
          <w:tcPr>
            <w:tcW w:w="1412" w:type="dxa"/>
            <w:vAlign w:val="center"/>
          </w:tcPr>
          <w:p w14:paraId="30940F09" w14:textId="77777777" w:rsidR="005F467C" w:rsidRPr="00F9519C" w:rsidRDefault="005F467C" w:rsidP="00E62146">
            <w:pPr>
              <w:pStyle w:val="TAC"/>
              <w:keepNext w:val="0"/>
              <w:keepLines w:val="0"/>
              <w:rPr>
                <w:bCs/>
                <w:lang w:eastAsia="zh-CN"/>
              </w:rPr>
            </w:pPr>
            <w:r>
              <w:rPr>
                <w:rFonts w:eastAsiaTheme="minorEastAsia"/>
                <w:bCs/>
                <w:lang w:eastAsia="zh-CN"/>
              </w:rPr>
              <w:t>UL1/DL5</w:t>
            </w:r>
          </w:p>
        </w:tc>
      </w:tr>
      <w:tr w:rsidR="005F467C" w:rsidRPr="00F9519C" w14:paraId="168E3F80" w14:textId="77777777" w:rsidTr="00E62146">
        <w:trPr>
          <w:jc w:val="center"/>
        </w:trPr>
        <w:tc>
          <w:tcPr>
            <w:tcW w:w="704" w:type="dxa"/>
            <w:vAlign w:val="center"/>
          </w:tcPr>
          <w:p w14:paraId="2AE86258"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77</w:t>
            </w:r>
          </w:p>
        </w:tc>
        <w:tc>
          <w:tcPr>
            <w:tcW w:w="709" w:type="dxa"/>
            <w:vAlign w:val="center"/>
          </w:tcPr>
          <w:p w14:paraId="301187DC"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25</w:t>
            </w:r>
          </w:p>
        </w:tc>
        <w:tc>
          <w:tcPr>
            <w:tcW w:w="858" w:type="dxa"/>
            <w:noWrap/>
            <w:vAlign w:val="center"/>
          </w:tcPr>
          <w:p w14:paraId="2B95DE1C"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2F76B42F"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77EB4B02"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18A98710" w14:textId="77777777" w:rsidR="005F467C" w:rsidRPr="00F9519C" w:rsidRDefault="005F467C" w:rsidP="00E62146">
            <w:pPr>
              <w:pStyle w:val="TAC"/>
              <w:keepNext w:val="0"/>
              <w:keepLines w:val="0"/>
              <w:rPr>
                <w:lang w:eastAsia="zh-CN"/>
              </w:rPr>
            </w:pPr>
            <w:r w:rsidRPr="00F9519C">
              <w:rPr>
                <w:rFonts w:hint="eastAsia"/>
                <w:lang w:eastAsia="zh-CN"/>
              </w:rPr>
              <w:t>5</w:t>
            </w:r>
          </w:p>
        </w:tc>
        <w:tc>
          <w:tcPr>
            <w:tcW w:w="1002" w:type="dxa"/>
            <w:noWrap/>
            <w:vAlign w:val="center"/>
          </w:tcPr>
          <w:p w14:paraId="3AAF23B1" w14:textId="77777777" w:rsidR="005F467C" w:rsidRPr="00F9519C" w:rsidRDefault="005F467C" w:rsidP="00E62146">
            <w:pPr>
              <w:pStyle w:val="TAC"/>
              <w:keepNext w:val="0"/>
              <w:keepLines w:val="0"/>
              <w:rPr>
                <w:bCs/>
                <w:lang w:eastAsia="zh-CN"/>
              </w:rPr>
            </w:pPr>
            <w:r w:rsidRPr="00F9519C">
              <w:rPr>
                <w:lang w:eastAsia="zh-CN"/>
              </w:rPr>
              <w:t>5.6</w:t>
            </w:r>
          </w:p>
        </w:tc>
        <w:tc>
          <w:tcPr>
            <w:tcW w:w="1082" w:type="dxa"/>
            <w:vAlign w:val="center"/>
          </w:tcPr>
          <w:p w14:paraId="6BF8FD96" w14:textId="77777777" w:rsidR="005F467C" w:rsidRPr="00F9519C" w:rsidRDefault="005F467C" w:rsidP="00E62146">
            <w:pPr>
              <w:pStyle w:val="TAC"/>
              <w:keepNext w:val="0"/>
              <w:keepLines w:val="0"/>
              <w:rPr>
                <w:bCs/>
                <w:lang w:eastAsia="zh-CN"/>
              </w:rPr>
            </w:pPr>
            <w:r w:rsidRPr="00F9519C">
              <w:rPr>
                <w:bCs/>
                <w:lang w:eastAsia="zh-CN"/>
              </w:rPr>
              <w:t xml:space="preserve">NOTE </w:t>
            </w:r>
            <w:r w:rsidRPr="00F9519C">
              <w:rPr>
                <w:rFonts w:hint="eastAsia"/>
                <w:bCs/>
                <w:lang w:eastAsia="zh-CN"/>
              </w:rPr>
              <w:t>7</w:t>
            </w:r>
          </w:p>
        </w:tc>
        <w:tc>
          <w:tcPr>
            <w:tcW w:w="1412" w:type="dxa"/>
            <w:vAlign w:val="center"/>
          </w:tcPr>
          <w:p w14:paraId="4A255DDA" w14:textId="77777777" w:rsidR="005F467C" w:rsidRPr="00F9519C" w:rsidRDefault="005F467C" w:rsidP="00E62146">
            <w:pPr>
              <w:pStyle w:val="TAC"/>
              <w:keepNext w:val="0"/>
              <w:keepLines w:val="0"/>
              <w:rPr>
                <w:bCs/>
                <w:lang w:eastAsia="zh-CN"/>
              </w:rPr>
            </w:pPr>
            <w:r w:rsidRPr="00F9519C">
              <w:rPr>
                <w:rFonts w:hint="eastAsia"/>
                <w:bCs/>
                <w:lang w:eastAsia="zh-CN"/>
              </w:rPr>
              <w:t>UL1/DL2</w:t>
            </w:r>
          </w:p>
        </w:tc>
      </w:tr>
      <w:tr w:rsidR="005F467C" w:rsidRPr="00F9519C" w14:paraId="36ABE4CC" w14:textId="77777777" w:rsidTr="00E62146">
        <w:trPr>
          <w:jc w:val="center"/>
        </w:trPr>
        <w:tc>
          <w:tcPr>
            <w:tcW w:w="704" w:type="dxa"/>
            <w:vAlign w:val="center"/>
          </w:tcPr>
          <w:p w14:paraId="6A26DA07"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77</w:t>
            </w:r>
          </w:p>
        </w:tc>
        <w:tc>
          <w:tcPr>
            <w:tcW w:w="709" w:type="dxa"/>
            <w:vAlign w:val="center"/>
          </w:tcPr>
          <w:p w14:paraId="6F873826"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25</w:t>
            </w:r>
          </w:p>
        </w:tc>
        <w:tc>
          <w:tcPr>
            <w:tcW w:w="858" w:type="dxa"/>
            <w:noWrap/>
            <w:vAlign w:val="center"/>
          </w:tcPr>
          <w:p w14:paraId="31820271"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63A46D9C"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360DDB3B"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4CA02CF1" w14:textId="77777777" w:rsidR="005F467C" w:rsidRPr="00F9519C" w:rsidRDefault="005F467C" w:rsidP="00E62146">
            <w:pPr>
              <w:pStyle w:val="TAC"/>
              <w:keepNext w:val="0"/>
              <w:keepLines w:val="0"/>
              <w:rPr>
                <w:lang w:eastAsia="zh-CN"/>
              </w:rPr>
            </w:pPr>
            <w:r w:rsidRPr="00F9519C">
              <w:rPr>
                <w:lang w:eastAsia="zh-CN"/>
              </w:rPr>
              <w:t>40</w:t>
            </w:r>
          </w:p>
        </w:tc>
        <w:tc>
          <w:tcPr>
            <w:tcW w:w="1002" w:type="dxa"/>
            <w:noWrap/>
            <w:vAlign w:val="center"/>
          </w:tcPr>
          <w:p w14:paraId="37E8F078" w14:textId="77777777" w:rsidR="005F467C" w:rsidRPr="00F9519C" w:rsidRDefault="005F467C" w:rsidP="00E62146">
            <w:pPr>
              <w:pStyle w:val="TAC"/>
              <w:keepNext w:val="0"/>
              <w:keepLines w:val="0"/>
              <w:rPr>
                <w:bCs/>
                <w:lang w:eastAsia="zh-CN"/>
              </w:rPr>
            </w:pPr>
            <w:r w:rsidRPr="00F9519C">
              <w:rPr>
                <w:bCs/>
                <w:lang w:eastAsia="zh-CN"/>
              </w:rPr>
              <w:t>0.3</w:t>
            </w:r>
          </w:p>
        </w:tc>
        <w:tc>
          <w:tcPr>
            <w:tcW w:w="1082" w:type="dxa"/>
            <w:vAlign w:val="center"/>
          </w:tcPr>
          <w:p w14:paraId="7E5DFA0A" w14:textId="77777777" w:rsidR="005F467C" w:rsidRPr="00F9519C" w:rsidRDefault="005F467C" w:rsidP="00E62146">
            <w:pPr>
              <w:pStyle w:val="TAC"/>
              <w:keepNext w:val="0"/>
              <w:keepLines w:val="0"/>
              <w:rPr>
                <w:bCs/>
                <w:lang w:eastAsia="zh-CN"/>
              </w:rPr>
            </w:pPr>
            <w:r w:rsidRPr="00F9519C">
              <w:rPr>
                <w:bCs/>
                <w:lang w:eastAsia="zh-CN"/>
              </w:rPr>
              <w:t xml:space="preserve">NOTE </w:t>
            </w:r>
            <w:r w:rsidRPr="00F9519C">
              <w:rPr>
                <w:rFonts w:hint="eastAsia"/>
                <w:bCs/>
                <w:lang w:eastAsia="zh-CN"/>
              </w:rPr>
              <w:t>7</w:t>
            </w:r>
          </w:p>
        </w:tc>
        <w:tc>
          <w:tcPr>
            <w:tcW w:w="1412" w:type="dxa"/>
            <w:vAlign w:val="center"/>
          </w:tcPr>
          <w:p w14:paraId="764E58A7" w14:textId="77777777" w:rsidR="005F467C" w:rsidRPr="00F9519C" w:rsidRDefault="005F467C" w:rsidP="00E62146">
            <w:pPr>
              <w:pStyle w:val="TAC"/>
              <w:keepNext w:val="0"/>
              <w:keepLines w:val="0"/>
              <w:rPr>
                <w:bCs/>
                <w:lang w:eastAsia="zh-CN"/>
              </w:rPr>
            </w:pPr>
            <w:r w:rsidRPr="00F9519C">
              <w:rPr>
                <w:rFonts w:hint="eastAsia"/>
                <w:bCs/>
                <w:lang w:eastAsia="zh-CN"/>
              </w:rPr>
              <w:t>UL1/DL2</w:t>
            </w:r>
          </w:p>
        </w:tc>
      </w:tr>
      <w:tr w:rsidR="005F467C" w:rsidRPr="00F9519C" w14:paraId="39B2A97D" w14:textId="77777777" w:rsidTr="00E6214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B752FC3" w14:textId="77777777" w:rsidR="005F467C" w:rsidRPr="00F9519C" w:rsidRDefault="005F467C" w:rsidP="00E62146">
            <w:pPr>
              <w:pStyle w:val="TAC"/>
              <w:keepNext w:val="0"/>
              <w:keepLines w:val="0"/>
              <w:rPr>
                <w:lang w:eastAsia="zh-CN"/>
              </w:rPr>
            </w:pPr>
            <w:r w:rsidRPr="00F9519C">
              <w:rPr>
                <w:lang w:eastAsia="zh-CN"/>
              </w:rPr>
              <w:t>n77</w:t>
            </w:r>
          </w:p>
        </w:tc>
        <w:tc>
          <w:tcPr>
            <w:tcW w:w="709" w:type="dxa"/>
            <w:tcBorders>
              <w:top w:val="single" w:sz="4" w:space="0" w:color="auto"/>
              <w:left w:val="single" w:sz="4" w:space="0" w:color="auto"/>
              <w:bottom w:val="single" w:sz="4" w:space="0" w:color="auto"/>
              <w:right w:val="single" w:sz="4" w:space="0" w:color="auto"/>
            </w:tcBorders>
            <w:vAlign w:val="center"/>
          </w:tcPr>
          <w:p w14:paraId="59B63AE2" w14:textId="77777777" w:rsidR="005F467C" w:rsidRPr="00F9519C" w:rsidRDefault="005F467C" w:rsidP="00E62146">
            <w:pPr>
              <w:pStyle w:val="TAC"/>
              <w:keepNext w:val="0"/>
              <w:keepLines w:val="0"/>
              <w:rPr>
                <w:lang w:eastAsia="zh-CN"/>
              </w:rPr>
            </w:pPr>
            <w:r w:rsidRPr="00F9519C">
              <w:rPr>
                <w:lang w:eastAsia="zh-CN"/>
              </w:rPr>
              <w:t>n26</w:t>
            </w:r>
          </w:p>
        </w:tc>
        <w:tc>
          <w:tcPr>
            <w:tcW w:w="858" w:type="dxa"/>
            <w:tcBorders>
              <w:top w:val="single" w:sz="4" w:space="0" w:color="auto"/>
              <w:left w:val="single" w:sz="4" w:space="0" w:color="auto"/>
              <w:bottom w:val="single" w:sz="4" w:space="0" w:color="auto"/>
              <w:right w:val="single" w:sz="4" w:space="0" w:color="auto"/>
            </w:tcBorders>
            <w:noWrap/>
            <w:vAlign w:val="center"/>
          </w:tcPr>
          <w:p w14:paraId="3EFDD16F"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2A58674B"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1C7F652A"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5E58C995" w14:textId="77777777" w:rsidR="005F467C" w:rsidRPr="00F9519C" w:rsidRDefault="005F467C" w:rsidP="00E62146">
            <w:pPr>
              <w:pStyle w:val="TAC"/>
              <w:keepNext w:val="0"/>
              <w:keepLines w:val="0"/>
              <w:rPr>
                <w:lang w:eastAsia="zh-CN"/>
              </w:rPr>
            </w:pPr>
            <w:r w:rsidRPr="00F9519C">
              <w:rPr>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0F3A445B" w14:textId="77777777" w:rsidR="005F467C" w:rsidRPr="00F9519C" w:rsidRDefault="005F467C" w:rsidP="00E62146">
            <w:pPr>
              <w:pStyle w:val="TAC"/>
              <w:keepNext w:val="0"/>
              <w:keepLines w:val="0"/>
              <w:rPr>
                <w:lang w:eastAsia="zh-CN"/>
              </w:rPr>
            </w:pPr>
            <w:r w:rsidRPr="00F9519C">
              <w:rPr>
                <w:lang w:eastAsia="zh-CN"/>
              </w:rPr>
              <w:t>5.4</w:t>
            </w:r>
          </w:p>
        </w:tc>
        <w:tc>
          <w:tcPr>
            <w:tcW w:w="1082" w:type="dxa"/>
            <w:tcBorders>
              <w:top w:val="single" w:sz="4" w:space="0" w:color="auto"/>
              <w:left w:val="single" w:sz="4" w:space="0" w:color="auto"/>
              <w:bottom w:val="single" w:sz="4" w:space="0" w:color="auto"/>
              <w:right w:val="single" w:sz="4" w:space="0" w:color="auto"/>
            </w:tcBorders>
            <w:vAlign w:val="center"/>
          </w:tcPr>
          <w:p w14:paraId="495D07C3" w14:textId="77777777" w:rsidR="005F467C" w:rsidRPr="00F9519C" w:rsidRDefault="005F467C" w:rsidP="00E62146">
            <w:pPr>
              <w:pStyle w:val="TAC"/>
              <w:keepNext w:val="0"/>
              <w:keepLines w:val="0"/>
              <w:rPr>
                <w:bCs/>
                <w:lang w:eastAsia="zh-CN"/>
              </w:rPr>
            </w:pPr>
            <w:r w:rsidRPr="00F9519C">
              <w:rPr>
                <w:bCs/>
                <w:lang w:eastAsia="zh-CN"/>
              </w:rPr>
              <w:t>NOTE 8</w:t>
            </w:r>
          </w:p>
        </w:tc>
        <w:tc>
          <w:tcPr>
            <w:tcW w:w="1412" w:type="dxa"/>
            <w:tcBorders>
              <w:top w:val="single" w:sz="4" w:space="0" w:color="auto"/>
              <w:left w:val="single" w:sz="4" w:space="0" w:color="auto"/>
              <w:bottom w:val="single" w:sz="4" w:space="0" w:color="auto"/>
              <w:right w:val="single" w:sz="4" w:space="0" w:color="auto"/>
            </w:tcBorders>
            <w:vAlign w:val="center"/>
          </w:tcPr>
          <w:p w14:paraId="10FFA03B" w14:textId="77777777" w:rsidR="005F467C" w:rsidRPr="00F9519C" w:rsidRDefault="005F467C" w:rsidP="00E62146">
            <w:pPr>
              <w:pStyle w:val="TAC"/>
              <w:keepNext w:val="0"/>
              <w:keepLines w:val="0"/>
              <w:rPr>
                <w:bCs/>
                <w:lang w:eastAsia="zh-CN"/>
              </w:rPr>
            </w:pPr>
            <w:r w:rsidRPr="00F9519C">
              <w:rPr>
                <w:bCs/>
                <w:lang w:eastAsia="zh-CN"/>
              </w:rPr>
              <w:t>UL1/DL4</w:t>
            </w:r>
          </w:p>
        </w:tc>
      </w:tr>
      <w:tr w:rsidR="005F467C" w:rsidRPr="00F9519C" w14:paraId="3E15C463" w14:textId="77777777" w:rsidTr="00E62146">
        <w:trPr>
          <w:jc w:val="center"/>
        </w:trPr>
        <w:tc>
          <w:tcPr>
            <w:tcW w:w="704" w:type="dxa"/>
            <w:vAlign w:val="center"/>
          </w:tcPr>
          <w:p w14:paraId="161CE0C7"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77</w:t>
            </w:r>
          </w:p>
        </w:tc>
        <w:tc>
          <w:tcPr>
            <w:tcW w:w="709" w:type="dxa"/>
            <w:vAlign w:val="center"/>
          </w:tcPr>
          <w:p w14:paraId="6CE7E6E4"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28</w:t>
            </w:r>
          </w:p>
        </w:tc>
        <w:tc>
          <w:tcPr>
            <w:tcW w:w="858" w:type="dxa"/>
            <w:noWrap/>
            <w:vAlign w:val="center"/>
          </w:tcPr>
          <w:p w14:paraId="1791A64D"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49A599FC"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7111335B"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3BEC2FF5" w14:textId="77777777" w:rsidR="005F467C" w:rsidRPr="00F9519C" w:rsidRDefault="005F467C" w:rsidP="00E62146">
            <w:pPr>
              <w:pStyle w:val="TAC"/>
              <w:keepNext w:val="0"/>
              <w:keepLines w:val="0"/>
              <w:rPr>
                <w:lang w:eastAsia="zh-CN"/>
              </w:rPr>
            </w:pPr>
            <w:r w:rsidRPr="00F9519C">
              <w:rPr>
                <w:rFonts w:hint="eastAsia"/>
                <w:lang w:eastAsia="zh-CN"/>
              </w:rPr>
              <w:t>5</w:t>
            </w:r>
          </w:p>
        </w:tc>
        <w:tc>
          <w:tcPr>
            <w:tcW w:w="1002" w:type="dxa"/>
            <w:noWrap/>
            <w:vAlign w:val="center"/>
          </w:tcPr>
          <w:p w14:paraId="6EF89441" w14:textId="77777777" w:rsidR="005F467C" w:rsidRPr="00F9519C" w:rsidRDefault="005F467C" w:rsidP="00E62146">
            <w:pPr>
              <w:pStyle w:val="TAC"/>
              <w:keepNext w:val="0"/>
              <w:keepLines w:val="0"/>
              <w:rPr>
                <w:lang w:eastAsia="zh-CN"/>
              </w:rPr>
            </w:pPr>
            <w:r w:rsidRPr="00F9519C">
              <w:rPr>
                <w:lang w:eastAsia="zh-CN"/>
              </w:rPr>
              <w:t>31</w:t>
            </w:r>
          </w:p>
        </w:tc>
        <w:tc>
          <w:tcPr>
            <w:tcW w:w="1082" w:type="dxa"/>
            <w:vAlign w:val="center"/>
          </w:tcPr>
          <w:p w14:paraId="515C820A"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64F5A05C"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0AFC7B2D" w14:textId="77777777" w:rsidTr="00E62146">
        <w:trPr>
          <w:jc w:val="center"/>
        </w:trPr>
        <w:tc>
          <w:tcPr>
            <w:tcW w:w="704" w:type="dxa"/>
            <w:vAlign w:val="center"/>
          </w:tcPr>
          <w:p w14:paraId="641BD112" w14:textId="77777777" w:rsidR="005F467C" w:rsidRPr="00F9519C" w:rsidRDefault="005F467C" w:rsidP="00E62146">
            <w:pPr>
              <w:pStyle w:val="TAC"/>
              <w:keepNext w:val="0"/>
              <w:keepLines w:val="0"/>
              <w:rPr>
                <w:lang w:eastAsia="zh-CN"/>
              </w:rPr>
            </w:pPr>
            <w:r w:rsidRPr="00F658AC">
              <w:rPr>
                <w:rFonts w:hint="eastAsia"/>
                <w:lang w:eastAsia="zh-CN"/>
              </w:rPr>
              <w:t>n</w:t>
            </w:r>
            <w:r w:rsidRPr="00F658AC">
              <w:rPr>
                <w:lang w:eastAsia="zh-CN"/>
              </w:rPr>
              <w:t>77</w:t>
            </w:r>
          </w:p>
        </w:tc>
        <w:tc>
          <w:tcPr>
            <w:tcW w:w="709" w:type="dxa"/>
            <w:vAlign w:val="center"/>
          </w:tcPr>
          <w:p w14:paraId="1A3087D8" w14:textId="77777777" w:rsidR="005F467C" w:rsidRPr="00F9519C" w:rsidRDefault="005F467C" w:rsidP="00E62146">
            <w:pPr>
              <w:pStyle w:val="TAC"/>
              <w:keepNext w:val="0"/>
              <w:keepLines w:val="0"/>
              <w:rPr>
                <w:lang w:eastAsia="zh-CN"/>
              </w:rPr>
            </w:pPr>
            <w:r w:rsidRPr="00F658AC">
              <w:rPr>
                <w:rFonts w:hint="eastAsia"/>
                <w:lang w:eastAsia="zh-CN"/>
              </w:rPr>
              <w:t>n</w:t>
            </w:r>
            <w:r w:rsidRPr="00F658AC">
              <w:rPr>
                <w:lang w:eastAsia="zh-CN"/>
              </w:rPr>
              <w:t>28</w:t>
            </w:r>
          </w:p>
        </w:tc>
        <w:tc>
          <w:tcPr>
            <w:tcW w:w="858" w:type="dxa"/>
            <w:noWrap/>
            <w:vAlign w:val="center"/>
          </w:tcPr>
          <w:p w14:paraId="52D816F3" w14:textId="77777777" w:rsidR="005F467C" w:rsidRPr="00F9519C" w:rsidRDefault="005F467C" w:rsidP="00E62146">
            <w:pPr>
              <w:pStyle w:val="TAC"/>
              <w:keepNext w:val="0"/>
              <w:keepLines w:val="0"/>
              <w:rPr>
                <w:bCs/>
                <w:lang w:eastAsia="zh-CN"/>
              </w:rPr>
            </w:pPr>
            <w:r w:rsidRPr="00F658AC">
              <w:rPr>
                <w:bCs/>
                <w:lang w:eastAsia="zh-CN"/>
              </w:rPr>
              <w:t>10</w:t>
            </w:r>
          </w:p>
        </w:tc>
        <w:tc>
          <w:tcPr>
            <w:tcW w:w="843" w:type="dxa"/>
            <w:vAlign w:val="center"/>
          </w:tcPr>
          <w:p w14:paraId="46F54BEF" w14:textId="77777777" w:rsidR="005F467C" w:rsidRPr="00F9519C" w:rsidRDefault="005F467C" w:rsidP="00E62146">
            <w:pPr>
              <w:pStyle w:val="TAC"/>
              <w:keepNext w:val="0"/>
              <w:keepLines w:val="0"/>
              <w:rPr>
                <w:bCs/>
                <w:lang w:eastAsia="zh-CN"/>
              </w:rPr>
            </w:pPr>
            <w:r w:rsidRPr="00F658AC">
              <w:rPr>
                <w:bCs/>
                <w:lang w:eastAsia="zh-CN"/>
              </w:rPr>
              <w:t>15</w:t>
            </w:r>
          </w:p>
        </w:tc>
        <w:tc>
          <w:tcPr>
            <w:tcW w:w="1972" w:type="dxa"/>
            <w:noWrap/>
            <w:vAlign w:val="center"/>
          </w:tcPr>
          <w:p w14:paraId="4B6ED9A1" w14:textId="77777777" w:rsidR="005F467C" w:rsidRPr="00F9519C" w:rsidRDefault="005F467C" w:rsidP="00E62146">
            <w:pPr>
              <w:pStyle w:val="TAC"/>
              <w:keepNext w:val="0"/>
              <w:keepLines w:val="0"/>
              <w:rPr>
                <w:bCs/>
                <w:lang w:eastAsia="zh-CN"/>
              </w:rPr>
            </w:pPr>
            <w:r>
              <w:rPr>
                <w:bCs/>
                <w:lang w:eastAsia="zh-CN"/>
              </w:rPr>
              <w:t>25</w:t>
            </w:r>
          </w:p>
        </w:tc>
        <w:tc>
          <w:tcPr>
            <w:tcW w:w="1047" w:type="dxa"/>
            <w:noWrap/>
            <w:vAlign w:val="center"/>
          </w:tcPr>
          <w:p w14:paraId="769FCC1A" w14:textId="77777777" w:rsidR="005F467C" w:rsidRPr="00F9519C" w:rsidRDefault="005F467C" w:rsidP="00E62146">
            <w:pPr>
              <w:pStyle w:val="TAC"/>
              <w:keepNext w:val="0"/>
              <w:keepLines w:val="0"/>
              <w:rPr>
                <w:lang w:eastAsia="zh-CN"/>
              </w:rPr>
            </w:pPr>
            <w:r>
              <w:rPr>
                <w:lang w:eastAsia="zh-CN"/>
              </w:rPr>
              <w:t>30</w:t>
            </w:r>
          </w:p>
        </w:tc>
        <w:tc>
          <w:tcPr>
            <w:tcW w:w="1002" w:type="dxa"/>
            <w:noWrap/>
            <w:vAlign w:val="center"/>
          </w:tcPr>
          <w:p w14:paraId="6B6600BF" w14:textId="77777777" w:rsidR="005F467C" w:rsidRPr="00F9519C" w:rsidRDefault="005F467C" w:rsidP="00E62146">
            <w:pPr>
              <w:pStyle w:val="TAC"/>
              <w:keepNext w:val="0"/>
              <w:keepLines w:val="0"/>
              <w:rPr>
                <w:lang w:eastAsia="zh-CN"/>
              </w:rPr>
            </w:pPr>
            <w:r>
              <w:rPr>
                <w:bCs/>
                <w:lang w:eastAsia="zh-CN"/>
              </w:rPr>
              <w:t>11.4</w:t>
            </w:r>
          </w:p>
        </w:tc>
        <w:tc>
          <w:tcPr>
            <w:tcW w:w="1082" w:type="dxa"/>
            <w:vAlign w:val="center"/>
          </w:tcPr>
          <w:p w14:paraId="4337909A" w14:textId="77777777" w:rsidR="005F467C" w:rsidRPr="00F9519C" w:rsidRDefault="005F467C" w:rsidP="00E62146">
            <w:pPr>
              <w:pStyle w:val="TAC"/>
              <w:keepNext w:val="0"/>
              <w:keepLines w:val="0"/>
              <w:rPr>
                <w:bCs/>
                <w:lang w:eastAsia="zh-CN"/>
              </w:rPr>
            </w:pPr>
            <w:r w:rsidRPr="00F658AC">
              <w:rPr>
                <w:bCs/>
                <w:lang w:eastAsia="zh-CN"/>
              </w:rPr>
              <w:t>NOTE 5</w:t>
            </w:r>
          </w:p>
        </w:tc>
        <w:tc>
          <w:tcPr>
            <w:tcW w:w="1412" w:type="dxa"/>
            <w:vAlign w:val="center"/>
          </w:tcPr>
          <w:p w14:paraId="45B34F78" w14:textId="77777777" w:rsidR="005F467C" w:rsidRPr="00F9519C" w:rsidRDefault="005F467C" w:rsidP="00E62146">
            <w:pPr>
              <w:pStyle w:val="TAC"/>
              <w:keepNext w:val="0"/>
              <w:keepLines w:val="0"/>
              <w:rPr>
                <w:bCs/>
                <w:lang w:eastAsia="zh-CN"/>
              </w:rPr>
            </w:pPr>
            <w:r w:rsidRPr="00F658AC">
              <w:rPr>
                <w:bCs/>
                <w:lang w:eastAsia="zh-CN"/>
              </w:rPr>
              <w:t>UL1/DL5</w:t>
            </w:r>
          </w:p>
        </w:tc>
      </w:tr>
      <w:tr w:rsidR="005F467C" w:rsidRPr="00F9519C" w14:paraId="5420135A" w14:textId="77777777" w:rsidTr="00E62146">
        <w:trPr>
          <w:jc w:val="center"/>
        </w:trPr>
        <w:tc>
          <w:tcPr>
            <w:tcW w:w="704" w:type="dxa"/>
            <w:vAlign w:val="center"/>
          </w:tcPr>
          <w:p w14:paraId="130E12E4"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77</w:t>
            </w:r>
            <w:r w:rsidRPr="00F9519C">
              <w:rPr>
                <w:vertAlign w:val="superscript"/>
                <w:lang w:eastAsia="zh-CN"/>
              </w:rPr>
              <w:t>6</w:t>
            </w:r>
          </w:p>
        </w:tc>
        <w:tc>
          <w:tcPr>
            <w:tcW w:w="709" w:type="dxa"/>
            <w:vAlign w:val="center"/>
          </w:tcPr>
          <w:p w14:paraId="1DF76862"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29</w:t>
            </w:r>
          </w:p>
        </w:tc>
        <w:tc>
          <w:tcPr>
            <w:tcW w:w="858" w:type="dxa"/>
            <w:noWrap/>
            <w:vAlign w:val="center"/>
          </w:tcPr>
          <w:p w14:paraId="376C29E1"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4B8F7202"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59158553"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29A8AFC0" w14:textId="77777777" w:rsidR="005F467C" w:rsidRPr="00F9519C" w:rsidRDefault="005F467C" w:rsidP="00E62146">
            <w:pPr>
              <w:pStyle w:val="TAC"/>
              <w:keepNext w:val="0"/>
              <w:keepLines w:val="0"/>
              <w:rPr>
                <w:lang w:eastAsia="zh-CN"/>
              </w:rPr>
            </w:pPr>
            <w:r w:rsidRPr="00F9519C">
              <w:rPr>
                <w:rFonts w:hint="eastAsia"/>
                <w:lang w:eastAsia="zh-CN"/>
              </w:rPr>
              <w:t>5</w:t>
            </w:r>
          </w:p>
        </w:tc>
        <w:tc>
          <w:tcPr>
            <w:tcW w:w="1002" w:type="dxa"/>
            <w:noWrap/>
            <w:vAlign w:val="center"/>
          </w:tcPr>
          <w:p w14:paraId="476B101F" w14:textId="77777777" w:rsidR="005F467C" w:rsidRPr="00F9519C" w:rsidRDefault="005F467C" w:rsidP="00E62146">
            <w:pPr>
              <w:pStyle w:val="TAC"/>
              <w:keepNext w:val="0"/>
              <w:keepLines w:val="0"/>
              <w:rPr>
                <w:bCs/>
                <w:lang w:eastAsia="zh-CN"/>
              </w:rPr>
            </w:pPr>
            <w:r w:rsidRPr="00F9519C">
              <w:rPr>
                <w:lang w:eastAsia="zh-CN"/>
              </w:rPr>
              <w:t>31</w:t>
            </w:r>
          </w:p>
        </w:tc>
        <w:tc>
          <w:tcPr>
            <w:tcW w:w="1082" w:type="dxa"/>
            <w:vAlign w:val="center"/>
          </w:tcPr>
          <w:p w14:paraId="71565804"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187B7ABB"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2AE802D9" w14:textId="77777777" w:rsidTr="00E62146">
        <w:trPr>
          <w:jc w:val="center"/>
        </w:trPr>
        <w:tc>
          <w:tcPr>
            <w:tcW w:w="704" w:type="dxa"/>
            <w:vAlign w:val="center"/>
          </w:tcPr>
          <w:p w14:paraId="6D933F1B"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77</w:t>
            </w:r>
            <w:r w:rsidRPr="00F9519C">
              <w:rPr>
                <w:vertAlign w:val="superscript"/>
                <w:lang w:eastAsia="zh-CN"/>
              </w:rPr>
              <w:t>6</w:t>
            </w:r>
          </w:p>
        </w:tc>
        <w:tc>
          <w:tcPr>
            <w:tcW w:w="709" w:type="dxa"/>
            <w:vAlign w:val="center"/>
          </w:tcPr>
          <w:p w14:paraId="44E8DFBA"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29</w:t>
            </w:r>
          </w:p>
        </w:tc>
        <w:tc>
          <w:tcPr>
            <w:tcW w:w="858" w:type="dxa"/>
            <w:noWrap/>
            <w:vAlign w:val="center"/>
          </w:tcPr>
          <w:p w14:paraId="34DBB238"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6B50EB67"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1A63BF30"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7FAA5625" w14:textId="77777777" w:rsidR="005F467C" w:rsidRPr="00F9519C" w:rsidRDefault="005F467C" w:rsidP="00E62146">
            <w:pPr>
              <w:pStyle w:val="TAC"/>
              <w:keepNext w:val="0"/>
              <w:keepLines w:val="0"/>
              <w:rPr>
                <w:lang w:eastAsia="zh-CN"/>
              </w:rPr>
            </w:pPr>
            <w:r w:rsidRPr="00F9519C">
              <w:rPr>
                <w:lang w:eastAsia="zh-CN"/>
              </w:rPr>
              <w:t>10</w:t>
            </w:r>
          </w:p>
        </w:tc>
        <w:tc>
          <w:tcPr>
            <w:tcW w:w="1002" w:type="dxa"/>
            <w:noWrap/>
            <w:vAlign w:val="center"/>
          </w:tcPr>
          <w:p w14:paraId="44B7D51C" w14:textId="77777777" w:rsidR="005F467C" w:rsidRPr="00F9519C" w:rsidRDefault="005F467C" w:rsidP="00E62146">
            <w:pPr>
              <w:pStyle w:val="TAC"/>
              <w:keepNext w:val="0"/>
              <w:keepLines w:val="0"/>
              <w:rPr>
                <w:bCs/>
                <w:lang w:eastAsia="zh-CN"/>
              </w:rPr>
            </w:pPr>
            <w:r w:rsidRPr="00F9519C">
              <w:rPr>
                <w:bCs/>
                <w:lang w:eastAsia="zh-CN"/>
              </w:rPr>
              <w:t>27.8</w:t>
            </w:r>
          </w:p>
        </w:tc>
        <w:tc>
          <w:tcPr>
            <w:tcW w:w="1082" w:type="dxa"/>
            <w:vAlign w:val="center"/>
          </w:tcPr>
          <w:p w14:paraId="5B775CD3"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0D30F9B3"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1351CC22" w14:textId="77777777" w:rsidTr="00E62146">
        <w:trPr>
          <w:jc w:val="center"/>
        </w:trPr>
        <w:tc>
          <w:tcPr>
            <w:tcW w:w="704" w:type="dxa"/>
            <w:vAlign w:val="center"/>
          </w:tcPr>
          <w:p w14:paraId="21C208DD"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77</w:t>
            </w:r>
          </w:p>
        </w:tc>
        <w:tc>
          <w:tcPr>
            <w:tcW w:w="709" w:type="dxa"/>
            <w:vAlign w:val="center"/>
          </w:tcPr>
          <w:p w14:paraId="2BDACB72"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30</w:t>
            </w:r>
          </w:p>
        </w:tc>
        <w:tc>
          <w:tcPr>
            <w:tcW w:w="858" w:type="dxa"/>
            <w:noWrap/>
            <w:vAlign w:val="center"/>
          </w:tcPr>
          <w:p w14:paraId="03BBA0FF"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501BFC2D"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5CA62443" w14:textId="77777777" w:rsidR="005F467C" w:rsidRPr="00F9519C" w:rsidRDefault="005F467C" w:rsidP="00E62146">
            <w:pPr>
              <w:pStyle w:val="TAC"/>
              <w:keepNext w:val="0"/>
              <w:keepLines w:val="0"/>
              <w:rPr>
                <w:bCs/>
                <w:lang w:eastAsia="zh-CN"/>
              </w:rPr>
            </w:pPr>
            <w:r w:rsidRPr="00F9519C">
              <w:rPr>
                <w:bCs/>
                <w:lang w:eastAsia="zh-CN"/>
              </w:rPr>
              <w:t>12</w:t>
            </w:r>
          </w:p>
        </w:tc>
        <w:tc>
          <w:tcPr>
            <w:tcW w:w="1047" w:type="dxa"/>
            <w:noWrap/>
            <w:vAlign w:val="center"/>
          </w:tcPr>
          <w:p w14:paraId="6CC9F6FA" w14:textId="77777777" w:rsidR="005F467C" w:rsidRPr="00F9519C" w:rsidRDefault="005F467C" w:rsidP="00E62146">
            <w:pPr>
              <w:pStyle w:val="TAC"/>
              <w:keepNext w:val="0"/>
              <w:keepLines w:val="0"/>
              <w:rPr>
                <w:lang w:eastAsia="zh-CN"/>
              </w:rPr>
            </w:pPr>
            <w:r w:rsidRPr="00F9519C">
              <w:rPr>
                <w:rFonts w:hint="eastAsia"/>
                <w:lang w:eastAsia="zh-CN"/>
              </w:rPr>
              <w:t>5</w:t>
            </w:r>
          </w:p>
        </w:tc>
        <w:tc>
          <w:tcPr>
            <w:tcW w:w="1002" w:type="dxa"/>
            <w:noWrap/>
            <w:vAlign w:val="center"/>
          </w:tcPr>
          <w:p w14:paraId="1B14D074" w14:textId="77777777" w:rsidR="005F467C" w:rsidRPr="00F9519C" w:rsidRDefault="005F467C" w:rsidP="00E62146">
            <w:pPr>
              <w:pStyle w:val="TAC"/>
              <w:keepNext w:val="0"/>
              <w:keepLines w:val="0"/>
              <w:rPr>
                <w:bCs/>
                <w:lang w:eastAsia="zh-CN"/>
              </w:rPr>
            </w:pPr>
            <w:r w:rsidRPr="00F9519C">
              <w:rPr>
                <w:lang w:eastAsia="zh-CN"/>
              </w:rPr>
              <w:t>10.4</w:t>
            </w:r>
          </w:p>
        </w:tc>
        <w:tc>
          <w:tcPr>
            <w:tcW w:w="1082" w:type="dxa"/>
            <w:vAlign w:val="center"/>
          </w:tcPr>
          <w:p w14:paraId="088DC0E5" w14:textId="77777777" w:rsidR="005F467C" w:rsidRPr="00F9519C" w:rsidRDefault="005F467C" w:rsidP="00E62146">
            <w:pPr>
              <w:pStyle w:val="TAC"/>
              <w:keepNext w:val="0"/>
              <w:keepLines w:val="0"/>
              <w:rPr>
                <w:bCs/>
                <w:lang w:eastAsia="zh-CN"/>
              </w:rPr>
            </w:pPr>
            <w:r w:rsidRPr="00F9519C">
              <w:rPr>
                <w:bCs/>
                <w:lang w:eastAsia="zh-CN"/>
              </w:rPr>
              <w:t>NOTE 2</w:t>
            </w:r>
          </w:p>
        </w:tc>
        <w:tc>
          <w:tcPr>
            <w:tcW w:w="1412" w:type="dxa"/>
            <w:vAlign w:val="center"/>
          </w:tcPr>
          <w:p w14:paraId="412DC0FF" w14:textId="77777777" w:rsidR="005F467C" w:rsidRPr="00F9519C" w:rsidRDefault="005F467C" w:rsidP="00E62146">
            <w:pPr>
              <w:pStyle w:val="TAC"/>
              <w:keepNext w:val="0"/>
              <w:keepLines w:val="0"/>
              <w:rPr>
                <w:bCs/>
                <w:lang w:eastAsia="zh-CN"/>
              </w:rPr>
            </w:pPr>
            <w:r w:rsidRPr="00F9519C">
              <w:rPr>
                <w:bCs/>
                <w:lang w:eastAsia="zh-CN"/>
              </w:rPr>
              <w:t>UL2/DL3</w:t>
            </w:r>
          </w:p>
        </w:tc>
      </w:tr>
      <w:tr w:rsidR="005F467C" w:rsidRPr="00F9519C" w14:paraId="5749B36D" w14:textId="77777777" w:rsidTr="00E62146">
        <w:trPr>
          <w:jc w:val="center"/>
        </w:trPr>
        <w:tc>
          <w:tcPr>
            <w:tcW w:w="704" w:type="dxa"/>
            <w:vAlign w:val="center"/>
          </w:tcPr>
          <w:p w14:paraId="4410F17E"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77</w:t>
            </w:r>
          </w:p>
        </w:tc>
        <w:tc>
          <w:tcPr>
            <w:tcW w:w="709" w:type="dxa"/>
            <w:vAlign w:val="center"/>
          </w:tcPr>
          <w:p w14:paraId="590D5101"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30</w:t>
            </w:r>
          </w:p>
        </w:tc>
        <w:tc>
          <w:tcPr>
            <w:tcW w:w="858" w:type="dxa"/>
            <w:noWrap/>
            <w:vAlign w:val="center"/>
          </w:tcPr>
          <w:p w14:paraId="6EE97238"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0CCFCCE7"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1AF46574" w14:textId="77777777" w:rsidR="005F467C" w:rsidRPr="00F9519C" w:rsidRDefault="005F467C" w:rsidP="00E62146">
            <w:pPr>
              <w:pStyle w:val="TAC"/>
              <w:keepNext w:val="0"/>
              <w:keepLines w:val="0"/>
              <w:rPr>
                <w:bCs/>
                <w:lang w:eastAsia="zh-CN"/>
              </w:rPr>
            </w:pPr>
            <w:r w:rsidRPr="00F9519C">
              <w:rPr>
                <w:bCs/>
                <w:lang w:eastAsia="zh-CN"/>
              </w:rPr>
              <w:t>12</w:t>
            </w:r>
          </w:p>
        </w:tc>
        <w:tc>
          <w:tcPr>
            <w:tcW w:w="1047" w:type="dxa"/>
            <w:noWrap/>
            <w:vAlign w:val="center"/>
          </w:tcPr>
          <w:p w14:paraId="2CE4DB13" w14:textId="77777777" w:rsidR="005F467C" w:rsidRPr="00F9519C" w:rsidRDefault="005F467C" w:rsidP="00E62146">
            <w:pPr>
              <w:pStyle w:val="TAC"/>
              <w:keepNext w:val="0"/>
              <w:keepLines w:val="0"/>
              <w:rPr>
                <w:lang w:eastAsia="zh-CN"/>
              </w:rPr>
            </w:pPr>
            <w:r w:rsidRPr="00F9519C">
              <w:rPr>
                <w:lang w:eastAsia="zh-CN"/>
              </w:rPr>
              <w:t>10</w:t>
            </w:r>
          </w:p>
        </w:tc>
        <w:tc>
          <w:tcPr>
            <w:tcW w:w="1002" w:type="dxa"/>
            <w:noWrap/>
            <w:vAlign w:val="center"/>
          </w:tcPr>
          <w:p w14:paraId="62B529C3" w14:textId="77777777" w:rsidR="005F467C" w:rsidRPr="00F9519C" w:rsidRDefault="005F467C" w:rsidP="00E62146">
            <w:pPr>
              <w:pStyle w:val="TAC"/>
              <w:keepNext w:val="0"/>
              <w:keepLines w:val="0"/>
              <w:rPr>
                <w:bCs/>
                <w:lang w:eastAsia="zh-CN"/>
              </w:rPr>
            </w:pPr>
            <w:r w:rsidRPr="00F9519C">
              <w:rPr>
                <w:bCs/>
                <w:lang w:eastAsia="zh-CN"/>
              </w:rPr>
              <w:t>7.6</w:t>
            </w:r>
          </w:p>
        </w:tc>
        <w:tc>
          <w:tcPr>
            <w:tcW w:w="1082" w:type="dxa"/>
            <w:vAlign w:val="center"/>
          </w:tcPr>
          <w:p w14:paraId="5B101114" w14:textId="77777777" w:rsidR="005F467C" w:rsidRPr="00F9519C" w:rsidRDefault="005F467C" w:rsidP="00E62146">
            <w:pPr>
              <w:pStyle w:val="TAC"/>
              <w:keepNext w:val="0"/>
              <w:keepLines w:val="0"/>
              <w:rPr>
                <w:bCs/>
                <w:lang w:eastAsia="zh-CN"/>
              </w:rPr>
            </w:pPr>
            <w:r w:rsidRPr="00F9519C">
              <w:rPr>
                <w:bCs/>
                <w:lang w:eastAsia="zh-CN"/>
              </w:rPr>
              <w:t>NOTE 2</w:t>
            </w:r>
          </w:p>
        </w:tc>
        <w:tc>
          <w:tcPr>
            <w:tcW w:w="1412" w:type="dxa"/>
            <w:vAlign w:val="center"/>
          </w:tcPr>
          <w:p w14:paraId="126C140B" w14:textId="77777777" w:rsidR="005F467C" w:rsidRPr="00F9519C" w:rsidRDefault="005F467C" w:rsidP="00E62146">
            <w:pPr>
              <w:pStyle w:val="TAC"/>
              <w:keepNext w:val="0"/>
              <w:keepLines w:val="0"/>
              <w:rPr>
                <w:bCs/>
                <w:lang w:eastAsia="zh-CN"/>
              </w:rPr>
            </w:pPr>
            <w:r w:rsidRPr="00F9519C">
              <w:rPr>
                <w:bCs/>
                <w:lang w:eastAsia="zh-CN"/>
              </w:rPr>
              <w:t>UL2/DL3</w:t>
            </w:r>
          </w:p>
        </w:tc>
      </w:tr>
      <w:tr w:rsidR="005F467C" w:rsidRPr="00F9519C" w14:paraId="66EB9B43" w14:textId="77777777" w:rsidTr="00E62146">
        <w:trPr>
          <w:jc w:val="center"/>
        </w:trPr>
        <w:tc>
          <w:tcPr>
            <w:tcW w:w="704" w:type="dxa"/>
            <w:vAlign w:val="center"/>
          </w:tcPr>
          <w:p w14:paraId="417536BD" w14:textId="77777777" w:rsidR="005F467C" w:rsidRPr="00F9519C" w:rsidRDefault="005F467C" w:rsidP="00E62146">
            <w:pPr>
              <w:pStyle w:val="TAC"/>
              <w:keepNext w:val="0"/>
              <w:keepLines w:val="0"/>
              <w:rPr>
                <w:lang w:eastAsia="zh-CN"/>
              </w:rPr>
            </w:pPr>
            <w:r w:rsidRPr="00F9519C">
              <w:rPr>
                <w:lang w:eastAsia="zh-CN"/>
              </w:rPr>
              <w:t>n77</w:t>
            </w:r>
          </w:p>
        </w:tc>
        <w:tc>
          <w:tcPr>
            <w:tcW w:w="709" w:type="dxa"/>
            <w:vAlign w:val="center"/>
          </w:tcPr>
          <w:p w14:paraId="48C1B7D8"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40</w:t>
            </w:r>
          </w:p>
        </w:tc>
        <w:tc>
          <w:tcPr>
            <w:tcW w:w="858" w:type="dxa"/>
            <w:noWrap/>
            <w:vAlign w:val="center"/>
          </w:tcPr>
          <w:p w14:paraId="4AB6A260"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5B800C99"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5A702D9C" w14:textId="77777777" w:rsidR="005F467C" w:rsidRPr="00F9519C" w:rsidRDefault="005F467C" w:rsidP="00E62146">
            <w:pPr>
              <w:pStyle w:val="TAC"/>
              <w:keepNext w:val="0"/>
              <w:keepLines w:val="0"/>
              <w:rPr>
                <w:bCs/>
                <w:lang w:eastAsia="zh-CN"/>
              </w:rPr>
            </w:pPr>
            <w:r w:rsidRPr="00F9519C">
              <w:rPr>
                <w:bCs/>
                <w:lang w:eastAsia="zh-CN"/>
              </w:rPr>
              <w:t>12</w:t>
            </w:r>
          </w:p>
        </w:tc>
        <w:tc>
          <w:tcPr>
            <w:tcW w:w="1047" w:type="dxa"/>
            <w:noWrap/>
            <w:vAlign w:val="center"/>
          </w:tcPr>
          <w:p w14:paraId="1C92A652" w14:textId="1D648CA2" w:rsidR="005F467C" w:rsidRPr="00F9519C" w:rsidRDefault="005F467C" w:rsidP="00E62146">
            <w:pPr>
              <w:pStyle w:val="TAC"/>
              <w:keepNext w:val="0"/>
              <w:keepLines w:val="0"/>
              <w:rPr>
                <w:lang w:eastAsia="zh-CN"/>
              </w:rPr>
            </w:pPr>
            <w:del w:id="81" w:author="Per Lindell" w:date="2025-10-14T11:23:00Z" w16du:dateUtc="2025-10-14T09:23:00Z">
              <w:r w:rsidRPr="00F9519C" w:rsidDel="00FC2AF5">
                <w:rPr>
                  <w:lang w:eastAsia="zh-CN"/>
                </w:rPr>
                <w:delText>10</w:delText>
              </w:r>
            </w:del>
            <w:ins w:id="82" w:author="Per Lindell" w:date="2025-10-14T11:23:00Z" w16du:dateUtc="2025-10-14T09:23:00Z">
              <w:r w:rsidR="00FC2AF5">
                <w:rPr>
                  <w:lang w:eastAsia="zh-CN"/>
                </w:rPr>
                <w:t>5</w:t>
              </w:r>
            </w:ins>
          </w:p>
        </w:tc>
        <w:tc>
          <w:tcPr>
            <w:tcW w:w="1002" w:type="dxa"/>
            <w:noWrap/>
            <w:vAlign w:val="center"/>
          </w:tcPr>
          <w:p w14:paraId="410359CD" w14:textId="7C0FCEA4" w:rsidR="005F467C" w:rsidRPr="00F9519C" w:rsidRDefault="005F467C" w:rsidP="00E62146">
            <w:pPr>
              <w:pStyle w:val="TAC"/>
              <w:keepNext w:val="0"/>
              <w:keepLines w:val="0"/>
              <w:rPr>
                <w:bCs/>
                <w:lang w:eastAsia="zh-CN"/>
              </w:rPr>
            </w:pPr>
            <w:del w:id="83" w:author="Per Lindell" w:date="2025-10-14T11:23:00Z" w16du:dateUtc="2025-10-14T09:23:00Z">
              <w:r w:rsidRPr="00F9519C" w:rsidDel="00FC2AF5">
                <w:rPr>
                  <w:lang w:eastAsia="zh-CN"/>
                </w:rPr>
                <w:delText>11</w:delText>
              </w:r>
            </w:del>
            <w:ins w:id="84" w:author="Per Lindell" w:date="2025-10-14T11:23:00Z" w16du:dateUtc="2025-10-14T09:23:00Z">
              <w:r w:rsidR="00FC2AF5" w:rsidRPr="00F9519C">
                <w:rPr>
                  <w:lang w:eastAsia="zh-CN"/>
                </w:rPr>
                <w:t>1</w:t>
              </w:r>
              <w:r w:rsidR="00FC2AF5">
                <w:rPr>
                  <w:lang w:eastAsia="zh-CN"/>
                </w:rPr>
                <w:t>4</w:t>
              </w:r>
            </w:ins>
            <w:r w:rsidRPr="00F9519C">
              <w:rPr>
                <w:lang w:eastAsia="zh-CN"/>
              </w:rPr>
              <w:t>.7</w:t>
            </w:r>
          </w:p>
        </w:tc>
        <w:tc>
          <w:tcPr>
            <w:tcW w:w="1082" w:type="dxa"/>
            <w:vAlign w:val="center"/>
          </w:tcPr>
          <w:p w14:paraId="3898E849" w14:textId="77777777" w:rsidR="005F467C" w:rsidRPr="00F9519C" w:rsidRDefault="005F467C" w:rsidP="00E62146">
            <w:pPr>
              <w:pStyle w:val="TAC"/>
              <w:keepNext w:val="0"/>
              <w:keepLines w:val="0"/>
              <w:rPr>
                <w:bCs/>
                <w:lang w:eastAsia="zh-CN"/>
              </w:rPr>
            </w:pPr>
            <w:r w:rsidRPr="00F9519C">
              <w:rPr>
                <w:bCs/>
                <w:lang w:eastAsia="zh-CN"/>
              </w:rPr>
              <w:t>NOTE 2</w:t>
            </w:r>
          </w:p>
        </w:tc>
        <w:tc>
          <w:tcPr>
            <w:tcW w:w="1412" w:type="dxa"/>
            <w:vAlign w:val="center"/>
          </w:tcPr>
          <w:p w14:paraId="5D14180D" w14:textId="77777777" w:rsidR="005F467C" w:rsidRPr="00F9519C" w:rsidRDefault="005F467C" w:rsidP="00E62146">
            <w:pPr>
              <w:pStyle w:val="TAC"/>
              <w:keepNext w:val="0"/>
              <w:keepLines w:val="0"/>
              <w:rPr>
                <w:bCs/>
                <w:lang w:eastAsia="zh-CN"/>
              </w:rPr>
            </w:pPr>
            <w:r w:rsidRPr="00F9519C">
              <w:rPr>
                <w:bCs/>
                <w:lang w:eastAsia="zh-CN"/>
              </w:rPr>
              <w:t>UL2/DL3</w:t>
            </w:r>
          </w:p>
        </w:tc>
      </w:tr>
      <w:tr w:rsidR="005F467C" w:rsidRPr="00F9519C" w14:paraId="2D57B2C3" w14:textId="77777777" w:rsidTr="00E62146">
        <w:trPr>
          <w:jc w:val="center"/>
        </w:trPr>
        <w:tc>
          <w:tcPr>
            <w:tcW w:w="704" w:type="dxa"/>
            <w:vAlign w:val="center"/>
          </w:tcPr>
          <w:p w14:paraId="77B052CC" w14:textId="77777777" w:rsidR="005F467C" w:rsidRPr="00F9519C" w:rsidRDefault="005F467C" w:rsidP="00E62146">
            <w:pPr>
              <w:pStyle w:val="TAC"/>
              <w:keepNext w:val="0"/>
              <w:keepLines w:val="0"/>
              <w:rPr>
                <w:lang w:eastAsia="zh-CN"/>
              </w:rPr>
            </w:pPr>
            <w:r w:rsidRPr="00F9519C">
              <w:rPr>
                <w:lang w:eastAsia="zh-CN"/>
              </w:rPr>
              <w:t>n77</w:t>
            </w:r>
          </w:p>
        </w:tc>
        <w:tc>
          <w:tcPr>
            <w:tcW w:w="709" w:type="dxa"/>
            <w:vAlign w:val="center"/>
          </w:tcPr>
          <w:p w14:paraId="426546CF"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40</w:t>
            </w:r>
          </w:p>
        </w:tc>
        <w:tc>
          <w:tcPr>
            <w:tcW w:w="858" w:type="dxa"/>
            <w:noWrap/>
            <w:vAlign w:val="center"/>
          </w:tcPr>
          <w:p w14:paraId="425A3FDA"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1B506112"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75A89EF7" w14:textId="77777777" w:rsidR="005F467C" w:rsidRPr="00F9519C" w:rsidRDefault="005F467C" w:rsidP="00E62146">
            <w:pPr>
              <w:pStyle w:val="TAC"/>
              <w:keepNext w:val="0"/>
              <w:keepLines w:val="0"/>
              <w:rPr>
                <w:bCs/>
                <w:lang w:eastAsia="zh-CN"/>
              </w:rPr>
            </w:pPr>
            <w:r w:rsidRPr="00F9519C">
              <w:rPr>
                <w:bCs/>
                <w:lang w:eastAsia="zh-CN"/>
              </w:rPr>
              <w:t>12</w:t>
            </w:r>
          </w:p>
        </w:tc>
        <w:tc>
          <w:tcPr>
            <w:tcW w:w="1047" w:type="dxa"/>
            <w:noWrap/>
            <w:vAlign w:val="center"/>
          </w:tcPr>
          <w:p w14:paraId="60E7691B" w14:textId="77777777" w:rsidR="005F467C" w:rsidRPr="00F9519C" w:rsidRDefault="005F467C" w:rsidP="00E62146">
            <w:pPr>
              <w:pStyle w:val="TAC"/>
              <w:keepNext w:val="0"/>
              <w:keepLines w:val="0"/>
              <w:rPr>
                <w:lang w:eastAsia="zh-CN"/>
              </w:rPr>
            </w:pPr>
            <w:r w:rsidRPr="00F9519C">
              <w:rPr>
                <w:lang w:eastAsia="zh-CN"/>
              </w:rPr>
              <w:t>100</w:t>
            </w:r>
          </w:p>
        </w:tc>
        <w:tc>
          <w:tcPr>
            <w:tcW w:w="1002" w:type="dxa"/>
            <w:noWrap/>
            <w:vAlign w:val="center"/>
          </w:tcPr>
          <w:p w14:paraId="28B828EC" w14:textId="77777777" w:rsidR="005F467C" w:rsidRPr="00F9519C" w:rsidRDefault="005F467C" w:rsidP="00E62146">
            <w:pPr>
              <w:pStyle w:val="TAC"/>
              <w:keepNext w:val="0"/>
              <w:keepLines w:val="0"/>
              <w:rPr>
                <w:bCs/>
                <w:lang w:eastAsia="zh-CN"/>
              </w:rPr>
            </w:pPr>
            <w:r w:rsidRPr="00F9519C">
              <w:rPr>
                <w:bCs/>
                <w:lang w:eastAsia="zh-CN"/>
              </w:rPr>
              <w:t>3.6</w:t>
            </w:r>
          </w:p>
        </w:tc>
        <w:tc>
          <w:tcPr>
            <w:tcW w:w="1082" w:type="dxa"/>
            <w:vAlign w:val="center"/>
          </w:tcPr>
          <w:p w14:paraId="3C069FBB" w14:textId="77777777" w:rsidR="005F467C" w:rsidRPr="00F9519C" w:rsidRDefault="005F467C" w:rsidP="00E62146">
            <w:pPr>
              <w:pStyle w:val="TAC"/>
              <w:keepNext w:val="0"/>
              <w:keepLines w:val="0"/>
              <w:rPr>
                <w:bCs/>
                <w:lang w:eastAsia="zh-CN"/>
              </w:rPr>
            </w:pPr>
            <w:r w:rsidRPr="00F9519C">
              <w:rPr>
                <w:bCs/>
                <w:lang w:eastAsia="zh-CN"/>
              </w:rPr>
              <w:t>NOTE 2</w:t>
            </w:r>
          </w:p>
        </w:tc>
        <w:tc>
          <w:tcPr>
            <w:tcW w:w="1412" w:type="dxa"/>
            <w:vAlign w:val="center"/>
          </w:tcPr>
          <w:p w14:paraId="652A9309" w14:textId="77777777" w:rsidR="005F467C" w:rsidRPr="00F9519C" w:rsidRDefault="005F467C" w:rsidP="00E62146">
            <w:pPr>
              <w:pStyle w:val="TAC"/>
              <w:keepNext w:val="0"/>
              <w:keepLines w:val="0"/>
              <w:rPr>
                <w:bCs/>
                <w:lang w:eastAsia="zh-CN"/>
              </w:rPr>
            </w:pPr>
            <w:r w:rsidRPr="00F9519C">
              <w:rPr>
                <w:bCs/>
                <w:lang w:eastAsia="zh-CN"/>
              </w:rPr>
              <w:t>UL2/DL3</w:t>
            </w:r>
          </w:p>
        </w:tc>
      </w:tr>
      <w:tr w:rsidR="005F467C" w:rsidRPr="00F9519C" w14:paraId="02777758" w14:textId="77777777" w:rsidTr="00E62146">
        <w:trPr>
          <w:jc w:val="center"/>
        </w:trPr>
        <w:tc>
          <w:tcPr>
            <w:tcW w:w="704" w:type="dxa"/>
            <w:vAlign w:val="center"/>
          </w:tcPr>
          <w:p w14:paraId="1871AB4C" w14:textId="77777777" w:rsidR="005F467C" w:rsidRPr="00F9519C" w:rsidRDefault="005F467C" w:rsidP="00E62146">
            <w:pPr>
              <w:pStyle w:val="TAC"/>
              <w:keepNext w:val="0"/>
              <w:keepLines w:val="0"/>
              <w:rPr>
                <w:lang w:eastAsia="zh-CN"/>
              </w:rPr>
            </w:pPr>
            <w:r w:rsidRPr="00F9519C">
              <w:rPr>
                <w:lang w:eastAsia="zh-CN"/>
              </w:rPr>
              <w:t>n77</w:t>
            </w:r>
          </w:p>
        </w:tc>
        <w:tc>
          <w:tcPr>
            <w:tcW w:w="709" w:type="dxa"/>
            <w:vAlign w:val="center"/>
          </w:tcPr>
          <w:p w14:paraId="5BC54EE3"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41</w:t>
            </w:r>
          </w:p>
        </w:tc>
        <w:tc>
          <w:tcPr>
            <w:tcW w:w="858" w:type="dxa"/>
            <w:noWrap/>
            <w:vAlign w:val="center"/>
          </w:tcPr>
          <w:p w14:paraId="3B7030DC"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5A0F2BF5"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13162D26" w14:textId="77777777" w:rsidR="005F467C" w:rsidRPr="00F9519C" w:rsidRDefault="005F467C" w:rsidP="00E62146">
            <w:pPr>
              <w:pStyle w:val="TAC"/>
              <w:keepNext w:val="0"/>
              <w:keepLines w:val="0"/>
              <w:rPr>
                <w:bCs/>
                <w:lang w:eastAsia="zh-CN"/>
              </w:rPr>
            </w:pPr>
            <w:r w:rsidRPr="00F9519C">
              <w:rPr>
                <w:bCs/>
                <w:lang w:eastAsia="zh-CN"/>
              </w:rPr>
              <w:t>12</w:t>
            </w:r>
          </w:p>
        </w:tc>
        <w:tc>
          <w:tcPr>
            <w:tcW w:w="1047" w:type="dxa"/>
            <w:noWrap/>
            <w:vAlign w:val="center"/>
          </w:tcPr>
          <w:p w14:paraId="54CEC7CC" w14:textId="77777777" w:rsidR="005F467C" w:rsidRPr="00F9519C" w:rsidRDefault="005F467C" w:rsidP="00E62146">
            <w:pPr>
              <w:pStyle w:val="TAC"/>
              <w:keepNext w:val="0"/>
              <w:keepLines w:val="0"/>
              <w:rPr>
                <w:lang w:eastAsia="zh-CN"/>
              </w:rPr>
            </w:pPr>
            <w:r w:rsidRPr="00F9519C">
              <w:rPr>
                <w:lang w:eastAsia="zh-CN"/>
              </w:rPr>
              <w:t>10</w:t>
            </w:r>
          </w:p>
        </w:tc>
        <w:tc>
          <w:tcPr>
            <w:tcW w:w="1002" w:type="dxa"/>
            <w:noWrap/>
            <w:vAlign w:val="center"/>
          </w:tcPr>
          <w:p w14:paraId="1BD3B168" w14:textId="77777777" w:rsidR="005F467C" w:rsidRPr="00F9519C" w:rsidRDefault="005F467C" w:rsidP="00E62146">
            <w:pPr>
              <w:pStyle w:val="TAC"/>
              <w:keepNext w:val="0"/>
              <w:keepLines w:val="0"/>
              <w:rPr>
                <w:bCs/>
                <w:lang w:eastAsia="zh-CN"/>
              </w:rPr>
            </w:pPr>
            <w:r w:rsidRPr="00F9519C">
              <w:rPr>
                <w:lang w:eastAsia="zh-CN"/>
              </w:rPr>
              <w:t>11.7</w:t>
            </w:r>
          </w:p>
        </w:tc>
        <w:tc>
          <w:tcPr>
            <w:tcW w:w="1082" w:type="dxa"/>
            <w:vAlign w:val="center"/>
          </w:tcPr>
          <w:p w14:paraId="2349A385" w14:textId="77777777" w:rsidR="005F467C" w:rsidRPr="00F9519C" w:rsidRDefault="005F467C" w:rsidP="00E62146">
            <w:pPr>
              <w:pStyle w:val="TAC"/>
              <w:keepNext w:val="0"/>
              <w:keepLines w:val="0"/>
              <w:rPr>
                <w:bCs/>
                <w:lang w:eastAsia="zh-CN"/>
              </w:rPr>
            </w:pPr>
            <w:r w:rsidRPr="00F9519C">
              <w:rPr>
                <w:bCs/>
                <w:lang w:eastAsia="zh-CN"/>
              </w:rPr>
              <w:t>NOTE 2</w:t>
            </w:r>
          </w:p>
        </w:tc>
        <w:tc>
          <w:tcPr>
            <w:tcW w:w="1412" w:type="dxa"/>
            <w:vAlign w:val="center"/>
          </w:tcPr>
          <w:p w14:paraId="5B12FCC2" w14:textId="77777777" w:rsidR="005F467C" w:rsidRPr="00F9519C" w:rsidRDefault="005F467C" w:rsidP="00E62146">
            <w:pPr>
              <w:pStyle w:val="TAC"/>
              <w:keepNext w:val="0"/>
              <w:keepLines w:val="0"/>
              <w:rPr>
                <w:bCs/>
                <w:lang w:eastAsia="zh-CN"/>
              </w:rPr>
            </w:pPr>
            <w:r w:rsidRPr="00F9519C">
              <w:rPr>
                <w:bCs/>
                <w:lang w:eastAsia="zh-CN"/>
              </w:rPr>
              <w:t>UL2/DL3</w:t>
            </w:r>
          </w:p>
        </w:tc>
      </w:tr>
      <w:tr w:rsidR="005F467C" w:rsidRPr="00F9519C" w14:paraId="24216160" w14:textId="77777777" w:rsidTr="00E62146">
        <w:trPr>
          <w:jc w:val="center"/>
        </w:trPr>
        <w:tc>
          <w:tcPr>
            <w:tcW w:w="704" w:type="dxa"/>
            <w:vAlign w:val="center"/>
          </w:tcPr>
          <w:p w14:paraId="3C2A2EC8" w14:textId="77777777" w:rsidR="005F467C" w:rsidRPr="00F9519C" w:rsidRDefault="005F467C" w:rsidP="00E62146">
            <w:pPr>
              <w:pStyle w:val="TAC"/>
              <w:keepNext w:val="0"/>
              <w:keepLines w:val="0"/>
              <w:rPr>
                <w:lang w:eastAsia="zh-CN"/>
              </w:rPr>
            </w:pPr>
            <w:r w:rsidRPr="00F9519C">
              <w:rPr>
                <w:lang w:eastAsia="zh-CN"/>
              </w:rPr>
              <w:t>n77</w:t>
            </w:r>
          </w:p>
        </w:tc>
        <w:tc>
          <w:tcPr>
            <w:tcW w:w="709" w:type="dxa"/>
            <w:vAlign w:val="center"/>
          </w:tcPr>
          <w:p w14:paraId="395170E5"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41</w:t>
            </w:r>
          </w:p>
        </w:tc>
        <w:tc>
          <w:tcPr>
            <w:tcW w:w="858" w:type="dxa"/>
            <w:noWrap/>
            <w:vAlign w:val="center"/>
          </w:tcPr>
          <w:p w14:paraId="0464E18E"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2D2DA854"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4B9F6AA4" w14:textId="77777777" w:rsidR="005F467C" w:rsidRPr="00F9519C" w:rsidRDefault="005F467C" w:rsidP="00E62146">
            <w:pPr>
              <w:pStyle w:val="TAC"/>
              <w:keepNext w:val="0"/>
              <w:keepLines w:val="0"/>
              <w:rPr>
                <w:bCs/>
                <w:lang w:eastAsia="zh-CN"/>
              </w:rPr>
            </w:pPr>
            <w:r w:rsidRPr="00F9519C">
              <w:rPr>
                <w:bCs/>
                <w:lang w:eastAsia="zh-CN"/>
              </w:rPr>
              <w:t>12</w:t>
            </w:r>
          </w:p>
        </w:tc>
        <w:tc>
          <w:tcPr>
            <w:tcW w:w="1047" w:type="dxa"/>
            <w:noWrap/>
            <w:vAlign w:val="center"/>
          </w:tcPr>
          <w:p w14:paraId="3DCB0466" w14:textId="77777777" w:rsidR="005F467C" w:rsidRPr="00F9519C" w:rsidRDefault="005F467C" w:rsidP="00E62146">
            <w:pPr>
              <w:pStyle w:val="TAC"/>
              <w:keepNext w:val="0"/>
              <w:keepLines w:val="0"/>
              <w:rPr>
                <w:lang w:eastAsia="zh-CN"/>
              </w:rPr>
            </w:pPr>
            <w:r w:rsidRPr="00F9519C">
              <w:rPr>
                <w:lang w:eastAsia="zh-CN"/>
              </w:rPr>
              <w:t>100</w:t>
            </w:r>
          </w:p>
        </w:tc>
        <w:tc>
          <w:tcPr>
            <w:tcW w:w="1002" w:type="dxa"/>
            <w:noWrap/>
            <w:vAlign w:val="center"/>
          </w:tcPr>
          <w:p w14:paraId="30748955" w14:textId="77777777" w:rsidR="005F467C" w:rsidRPr="00F9519C" w:rsidRDefault="005F467C" w:rsidP="00E62146">
            <w:pPr>
              <w:pStyle w:val="TAC"/>
              <w:keepNext w:val="0"/>
              <w:keepLines w:val="0"/>
              <w:rPr>
                <w:bCs/>
                <w:lang w:eastAsia="zh-CN"/>
              </w:rPr>
            </w:pPr>
            <w:r w:rsidRPr="00F9519C">
              <w:rPr>
                <w:bCs/>
                <w:lang w:eastAsia="zh-CN"/>
              </w:rPr>
              <w:t>3.6</w:t>
            </w:r>
          </w:p>
        </w:tc>
        <w:tc>
          <w:tcPr>
            <w:tcW w:w="1082" w:type="dxa"/>
            <w:vAlign w:val="center"/>
          </w:tcPr>
          <w:p w14:paraId="01C55846" w14:textId="77777777" w:rsidR="005F467C" w:rsidRPr="00F9519C" w:rsidRDefault="005F467C" w:rsidP="00E62146">
            <w:pPr>
              <w:pStyle w:val="TAC"/>
              <w:keepNext w:val="0"/>
              <w:keepLines w:val="0"/>
              <w:rPr>
                <w:bCs/>
                <w:lang w:eastAsia="zh-CN"/>
              </w:rPr>
            </w:pPr>
            <w:r w:rsidRPr="00F9519C">
              <w:rPr>
                <w:bCs/>
                <w:lang w:eastAsia="zh-CN"/>
              </w:rPr>
              <w:t>NOTE 2</w:t>
            </w:r>
          </w:p>
        </w:tc>
        <w:tc>
          <w:tcPr>
            <w:tcW w:w="1412" w:type="dxa"/>
            <w:vAlign w:val="center"/>
          </w:tcPr>
          <w:p w14:paraId="0AD83978" w14:textId="77777777" w:rsidR="005F467C" w:rsidRPr="00F9519C" w:rsidRDefault="005F467C" w:rsidP="00E62146">
            <w:pPr>
              <w:pStyle w:val="TAC"/>
              <w:keepNext w:val="0"/>
              <w:keepLines w:val="0"/>
              <w:rPr>
                <w:bCs/>
                <w:lang w:eastAsia="zh-CN"/>
              </w:rPr>
            </w:pPr>
            <w:r w:rsidRPr="00F9519C">
              <w:rPr>
                <w:bCs/>
                <w:lang w:eastAsia="zh-CN"/>
              </w:rPr>
              <w:t>UL2/DL3</w:t>
            </w:r>
          </w:p>
        </w:tc>
      </w:tr>
      <w:tr w:rsidR="005F467C" w:rsidRPr="00F9519C" w14:paraId="1765E10A" w14:textId="77777777" w:rsidTr="00E62146">
        <w:trPr>
          <w:jc w:val="center"/>
        </w:trPr>
        <w:tc>
          <w:tcPr>
            <w:tcW w:w="704" w:type="dxa"/>
            <w:vAlign w:val="center"/>
          </w:tcPr>
          <w:p w14:paraId="2FA173DD"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77</w:t>
            </w:r>
            <w:r w:rsidRPr="00F9519C">
              <w:rPr>
                <w:vertAlign w:val="superscript"/>
                <w:lang w:eastAsia="zh-CN"/>
              </w:rPr>
              <w:t>6</w:t>
            </w:r>
          </w:p>
        </w:tc>
        <w:tc>
          <w:tcPr>
            <w:tcW w:w="709" w:type="dxa"/>
            <w:vAlign w:val="center"/>
          </w:tcPr>
          <w:p w14:paraId="5FE6A143"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70</w:t>
            </w:r>
          </w:p>
        </w:tc>
        <w:tc>
          <w:tcPr>
            <w:tcW w:w="858" w:type="dxa"/>
            <w:noWrap/>
            <w:vAlign w:val="center"/>
          </w:tcPr>
          <w:p w14:paraId="2DC583D6" w14:textId="77777777" w:rsidR="005F467C" w:rsidRPr="00F9519C" w:rsidRDefault="005F467C" w:rsidP="00E62146">
            <w:pPr>
              <w:pStyle w:val="TAC"/>
              <w:keepNext w:val="0"/>
              <w:keepLines w:val="0"/>
              <w:rPr>
                <w:bCs/>
                <w:lang w:eastAsia="zh-CN"/>
              </w:rPr>
            </w:pPr>
            <w:r w:rsidRPr="00F9519C">
              <w:rPr>
                <w:bCs/>
                <w:lang w:eastAsia="zh-CN"/>
              </w:rPr>
              <w:t>N/A</w:t>
            </w:r>
          </w:p>
        </w:tc>
        <w:tc>
          <w:tcPr>
            <w:tcW w:w="843" w:type="dxa"/>
            <w:vAlign w:val="center"/>
          </w:tcPr>
          <w:p w14:paraId="0D5F6789" w14:textId="77777777" w:rsidR="005F467C" w:rsidRPr="00F9519C" w:rsidRDefault="005F467C" w:rsidP="00E62146">
            <w:pPr>
              <w:pStyle w:val="TAC"/>
              <w:keepNext w:val="0"/>
              <w:keepLines w:val="0"/>
              <w:rPr>
                <w:bCs/>
                <w:lang w:eastAsia="zh-CN"/>
              </w:rPr>
            </w:pPr>
            <w:r w:rsidRPr="00F9519C">
              <w:rPr>
                <w:bCs/>
                <w:lang w:eastAsia="zh-CN"/>
              </w:rPr>
              <w:t>N/A</w:t>
            </w:r>
          </w:p>
        </w:tc>
        <w:tc>
          <w:tcPr>
            <w:tcW w:w="1972" w:type="dxa"/>
            <w:noWrap/>
            <w:vAlign w:val="center"/>
          </w:tcPr>
          <w:p w14:paraId="2013AE7D" w14:textId="77777777" w:rsidR="005F467C" w:rsidRPr="00F9519C" w:rsidRDefault="005F467C" w:rsidP="00E62146">
            <w:pPr>
              <w:pStyle w:val="TAC"/>
              <w:keepNext w:val="0"/>
              <w:keepLines w:val="0"/>
              <w:rPr>
                <w:bCs/>
                <w:lang w:eastAsia="zh-CN"/>
              </w:rPr>
            </w:pPr>
            <w:r w:rsidRPr="00F9519C">
              <w:rPr>
                <w:bCs/>
                <w:lang w:eastAsia="zh-CN"/>
              </w:rPr>
              <w:t>N/A</w:t>
            </w:r>
          </w:p>
        </w:tc>
        <w:tc>
          <w:tcPr>
            <w:tcW w:w="1047" w:type="dxa"/>
            <w:noWrap/>
            <w:vAlign w:val="center"/>
          </w:tcPr>
          <w:p w14:paraId="2E19C256" w14:textId="77777777" w:rsidR="005F467C" w:rsidRPr="00F9519C" w:rsidRDefault="005F467C" w:rsidP="00E62146">
            <w:pPr>
              <w:pStyle w:val="TAC"/>
              <w:keepNext w:val="0"/>
              <w:keepLines w:val="0"/>
              <w:rPr>
                <w:lang w:eastAsia="zh-CN"/>
              </w:rPr>
            </w:pPr>
            <w:r w:rsidRPr="00F9519C">
              <w:rPr>
                <w:lang w:eastAsia="zh-CN"/>
              </w:rPr>
              <w:t>N/A</w:t>
            </w:r>
          </w:p>
        </w:tc>
        <w:tc>
          <w:tcPr>
            <w:tcW w:w="1002" w:type="dxa"/>
            <w:noWrap/>
            <w:vAlign w:val="center"/>
          </w:tcPr>
          <w:p w14:paraId="2D411750" w14:textId="77777777" w:rsidR="005F467C" w:rsidRPr="00F9519C" w:rsidRDefault="005F467C" w:rsidP="00E62146">
            <w:pPr>
              <w:pStyle w:val="TAC"/>
              <w:keepNext w:val="0"/>
              <w:keepLines w:val="0"/>
              <w:rPr>
                <w:bCs/>
                <w:lang w:eastAsia="zh-CN"/>
              </w:rPr>
            </w:pPr>
            <w:r w:rsidRPr="00F9519C">
              <w:rPr>
                <w:bCs/>
                <w:lang w:eastAsia="zh-CN"/>
              </w:rPr>
              <w:t>N/A</w:t>
            </w:r>
          </w:p>
        </w:tc>
        <w:tc>
          <w:tcPr>
            <w:tcW w:w="1082" w:type="dxa"/>
            <w:vAlign w:val="center"/>
          </w:tcPr>
          <w:p w14:paraId="35282923" w14:textId="77777777" w:rsidR="005F467C" w:rsidRPr="00F9519C" w:rsidRDefault="005F467C" w:rsidP="00E62146">
            <w:pPr>
              <w:pStyle w:val="TAC"/>
              <w:keepNext w:val="0"/>
              <w:keepLines w:val="0"/>
              <w:rPr>
                <w:bCs/>
                <w:lang w:eastAsia="zh-CN"/>
              </w:rPr>
            </w:pPr>
            <w:r w:rsidRPr="00F9519C">
              <w:rPr>
                <w:bCs/>
                <w:lang w:eastAsia="zh-CN"/>
              </w:rPr>
              <w:t>NOTE 7</w:t>
            </w:r>
          </w:p>
        </w:tc>
        <w:tc>
          <w:tcPr>
            <w:tcW w:w="1412" w:type="dxa"/>
            <w:vAlign w:val="center"/>
          </w:tcPr>
          <w:p w14:paraId="60BEEBB8" w14:textId="77777777" w:rsidR="005F467C" w:rsidRPr="00F9519C" w:rsidRDefault="005F467C" w:rsidP="00E62146">
            <w:pPr>
              <w:pStyle w:val="TAC"/>
              <w:keepNext w:val="0"/>
              <w:keepLines w:val="0"/>
              <w:rPr>
                <w:bCs/>
                <w:lang w:eastAsia="zh-CN"/>
              </w:rPr>
            </w:pPr>
            <w:r w:rsidRPr="00F9519C">
              <w:rPr>
                <w:bCs/>
                <w:lang w:eastAsia="zh-CN"/>
              </w:rPr>
              <w:t>UL1/DL2</w:t>
            </w:r>
          </w:p>
        </w:tc>
      </w:tr>
      <w:tr w:rsidR="005F467C" w:rsidRPr="00F9519C" w14:paraId="156F45A5" w14:textId="77777777" w:rsidTr="00E62146">
        <w:trPr>
          <w:jc w:val="center"/>
        </w:trPr>
        <w:tc>
          <w:tcPr>
            <w:tcW w:w="704" w:type="dxa"/>
            <w:vAlign w:val="center"/>
          </w:tcPr>
          <w:p w14:paraId="3A770564" w14:textId="77777777" w:rsidR="005F467C" w:rsidRPr="00F9519C" w:rsidRDefault="005F467C" w:rsidP="00E62146">
            <w:pPr>
              <w:pStyle w:val="TAC"/>
              <w:keepNext w:val="0"/>
              <w:keepLines w:val="0"/>
              <w:rPr>
                <w:lang w:eastAsia="zh-CN"/>
              </w:rPr>
            </w:pPr>
            <w:r w:rsidRPr="00F9519C">
              <w:rPr>
                <w:lang w:eastAsia="zh-CN"/>
              </w:rPr>
              <w:t>n77</w:t>
            </w:r>
          </w:p>
        </w:tc>
        <w:tc>
          <w:tcPr>
            <w:tcW w:w="709" w:type="dxa"/>
            <w:vAlign w:val="center"/>
          </w:tcPr>
          <w:p w14:paraId="03168F1F" w14:textId="77777777" w:rsidR="005F467C" w:rsidRPr="00F9519C" w:rsidRDefault="005F467C" w:rsidP="00E62146">
            <w:pPr>
              <w:pStyle w:val="TAC"/>
              <w:keepNext w:val="0"/>
              <w:keepLines w:val="0"/>
              <w:rPr>
                <w:vertAlign w:val="superscript"/>
                <w:lang w:eastAsia="zh-CN"/>
              </w:rPr>
            </w:pPr>
            <w:r w:rsidRPr="00F9519C">
              <w:rPr>
                <w:lang w:eastAsia="zh-CN"/>
              </w:rPr>
              <w:t>n85</w:t>
            </w:r>
          </w:p>
        </w:tc>
        <w:tc>
          <w:tcPr>
            <w:tcW w:w="858" w:type="dxa"/>
            <w:noWrap/>
            <w:vAlign w:val="center"/>
          </w:tcPr>
          <w:p w14:paraId="137D37CF"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45D2C5BC"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41F89D5B"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79B980A6" w14:textId="77777777" w:rsidR="005F467C" w:rsidRPr="00F9519C" w:rsidRDefault="005F467C" w:rsidP="00E62146">
            <w:pPr>
              <w:pStyle w:val="TAC"/>
              <w:keepNext w:val="0"/>
              <w:keepLines w:val="0"/>
              <w:rPr>
                <w:lang w:eastAsia="zh-CN"/>
              </w:rPr>
            </w:pPr>
            <w:r w:rsidRPr="00F9519C">
              <w:rPr>
                <w:rFonts w:hint="eastAsia"/>
                <w:lang w:eastAsia="zh-CN"/>
              </w:rPr>
              <w:t>5</w:t>
            </w:r>
          </w:p>
        </w:tc>
        <w:tc>
          <w:tcPr>
            <w:tcW w:w="1002" w:type="dxa"/>
            <w:noWrap/>
            <w:vAlign w:val="center"/>
          </w:tcPr>
          <w:p w14:paraId="5C896347" w14:textId="77777777" w:rsidR="005F467C" w:rsidRPr="00F9519C" w:rsidRDefault="005F467C" w:rsidP="00E62146">
            <w:pPr>
              <w:pStyle w:val="TAC"/>
              <w:keepNext w:val="0"/>
              <w:keepLines w:val="0"/>
              <w:rPr>
                <w:bCs/>
                <w:lang w:eastAsia="zh-CN"/>
              </w:rPr>
            </w:pPr>
            <w:r w:rsidRPr="00F9519C">
              <w:rPr>
                <w:lang w:eastAsia="zh-CN"/>
              </w:rPr>
              <w:t>31</w:t>
            </w:r>
          </w:p>
        </w:tc>
        <w:tc>
          <w:tcPr>
            <w:tcW w:w="1082" w:type="dxa"/>
            <w:vAlign w:val="center"/>
          </w:tcPr>
          <w:p w14:paraId="1DB2881E"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651C9AE6"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0964BCC2" w14:textId="77777777" w:rsidTr="00E62146">
        <w:trPr>
          <w:jc w:val="center"/>
        </w:trPr>
        <w:tc>
          <w:tcPr>
            <w:tcW w:w="704" w:type="dxa"/>
            <w:vAlign w:val="center"/>
          </w:tcPr>
          <w:p w14:paraId="68CF877B" w14:textId="77777777" w:rsidR="005F467C" w:rsidRPr="00F9519C" w:rsidRDefault="005F467C" w:rsidP="00E62146">
            <w:pPr>
              <w:pStyle w:val="TAC"/>
              <w:keepNext w:val="0"/>
              <w:keepLines w:val="0"/>
              <w:rPr>
                <w:lang w:eastAsia="zh-CN"/>
              </w:rPr>
            </w:pPr>
            <w:r w:rsidRPr="00F9519C">
              <w:rPr>
                <w:lang w:eastAsia="zh-CN"/>
              </w:rPr>
              <w:t>n77</w:t>
            </w:r>
          </w:p>
        </w:tc>
        <w:tc>
          <w:tcPr>
            <w:tcW w:w="709" w:type="dxa"/>
            <w:vAlign w:val="center"/>
          </w:tcPr>
          <w:p w14:paraId="7C8D70E4" w14:textId="77777777" w:rsidR="005F467C" w:rsidRPr="00F9519C" w:rsidRDefault="005F467C" w:rsidP="00E62146">
            <w:pPr>
              <w:pStyle w:val="TAC"/>
              <w:keepNext w:val="0"/>
              <w:keepLines w:val="0"/>
              <w:rPr>
                <w:lang w:eastAsia="zh-CN"/>
              </w:rPr>
            </w:pPr>
            <w:r w:rsidRPr="00F9519C">
              <w:rPr>
                <w:lang w:eastAsia="zh-CN"/>
              </w:rPr>
              <w:t>n85</w:t>
            </w:r>
          </w:p>
        </w:tc>
        <w:tc>
          <w:tcPr>
            <w:tcW w:w="858" w:type="dxa"/>
            <w:noWrap/>
            <w:vAlign w:val="center"/>
          </w:tcPr>
          <w:p w14:paraId="5930DAA8"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42413460"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5A831C71"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72E70585" w14:textId="77777777" w:rsidR="005F467C" w:rsidRPr="00F9519C" w:rsidRDefault="005F467C" w:rsidP="00E62146">
            <w:pPr>
              <w:pStyle w:val="TAC"/>
              <w:keepNext w:val="0"/>
              <w:keepLines w:val="0"/>
              <w:rPr>
                <w:lang w:eastAsia="zh-CN"/>
              </w:rPr>
            </w:pPr>
            <w:r w:rsidRPr="00F9519C">
              <w:rPr>
                <w:lang w:eastAsia="zh-CN"/>
              </w:rPr>
              <w:t>15</w:t>
            </w:r>
          </w:p>
        </w:tc>
        <w:tc>
          <w:tcPr>
            <w:tcW w:w="1002" w:type="dxa"/>
            <w:noWrap/>
            <w:vAlign w:val="center"/>
          </w:tcPr>
          <w:p w14:paraId="23CBC3CB" w14:textId="77777777" w:rsidR="005F467C" w:rsidRPr="00F9519C" w:rsidRDefault="005F467C" w:rsidP="00E62146">
            <w:pPr>
              <w:pStyle w:val="TAC"/>
              <w:keepNext w:val="0"/>
              <w:keepLines w:val="0"/>
              <w:rPr>
                <w:bCs/>
                <w:lang w:eastAsia="zh-CN"/>
              </w:rPr>
            </w:pPr>
            <w:r w:rsidRPr="00F9519C">
              <w:rPr>
                <w:bCs/>
                <w:lang w:eastAsia="zh-CN"/>
              </w:rPr>
              <w:t>18</w:t>
            </w:r>
          </w:p>
        </w:tc>
        <w:tc>
          <w:tcPr>
            <w:tcW w:w="1082" w:type="dxa"/>
            <w:vAlign w:val="center"/>
          </w:tcPr>
          <w:p w14:paraId="5B22FB9E"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681BB111"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2D041A71" w14:textId="77777777" w:rsidTr="00E6214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8AA214F" w14:textId="77777777" w:rsidR="005F467C" w:rsidRPr="00F9519C" w:rsidRDefault="005F467C" w:rsidP="00E62146">
            <w:pPr>
              <w:pStyle w:val="TAC"/>
              <w:keepNext w:val="0"/>
              <w:keepLines w:val="0"/>
              <w:rPr>
                <w:lang w:eastAsia="zh-CN"/>
              </w:rPr>
            </w:pPr>
            <w:r w:rsidRPr="00F9519C">
              <w:rPr>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31CCD4CD" w14:textId="77777777" w:rsidR="005F467C" w:rsidRPr="00F9519C" w:rsidRDefault="005F467C" w:rsidP="00E62146">
            <w:pPr>
              <w:pStyle w:val="TAC"/>
              <w:keepNext w:val="0"/>
              <w:keepLines w:val="0"/>
              <w:rPr>
                <w:lang w:eastAsia="zh-CN"/>
              </w:rPr>
            </w:pPr>
            <w:r w:rsidRPr="00F9519C">
              <w:rPr>
                <w:lang w:eastAsia="zh-CN"/>
              </w:rPr>
              <w:t>n2</w:t>
            </w:r>
          </w:p>
        </w:tc>
        <w:tc>
          <w:tcPr>
            <w:tcW w:w="858" w:type="dxa"/>
            <w:tcBorders>
              <w:top w:val="single" w:sz="4" w:space="0" w:color="auto"/>
              <w:left w:val="single" w:sz="4" w:space="0" w:color="auto"/>
              <w:bottom w:val="single" w:sz="4" w:space="0" w:color="auto"/>
              <w:right w:val="single" w:sz="4" w:space="0" w:color="auto"/>
            </w:tcBorders>
            <w:noWrap/>
            <w:vAlign w:val="center"/>
          </w:tcPr>
          <w:p w14:paraId="1A0C951E"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6FC14ECD"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65F9036F"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1D05A7FF" w14:textId="77777777" w:rsidR="005F467C" w:rsidRPr="00F9519C" w:rsidRDefault="005F467C" w:rsidP="00E62146">
            <w:pPr>
              <w:pStyle w:val="TAC"/>
              <w:keepNext w:val="0"/>
              <w:keepLines w:val="0"/>
              <w:rPr>
                <w:lang w:eastAsia="zh-CN"/>
              </w:rPr>
            </w:pPr>
            <w:r w:rsidRPr="00F9519C">
              <w:rPr>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7D0A9FF9" w14:textId="77777777" w:rsidR="005F467C" w:rsidRPr="00F9519C" w:rsidRDefault="005F467C" w:rsidP="00E62146">
            <w:pPr>
              <w:pStyle w:val="TAC"/>
              <w:keepNext w:val="0"/>
              <w:keepLines w:val="0"/>
              <w:rPr>
                <w:lang w:eastAsia="zh-CN"/>
              </w:rPr>
            </w:pPr>
            <w:r w:rsidRPr="00F9519C">
              <w:rPr>
                <w:lang w:eastAsia="zh-CN"/>
              </w:rPr>
              <w:t>6.7</w:t>
            </w:r>
          </w:p>
        </w:tc>
        <w:tc>
          <w:tcPr>
            <w:tcW w:w="1082" w:type="dxa"/>
            <w:tcBorders>
              <w:top w:val="single" w:sz="4" w:space="0" w:color="auto"/>
              <w:left w:val="single" w:sz="4" w:space="0" w:color="auto"/>
              <w:bottom w:val="single" w:sz="4" w:space="0" w:color="auto"/>
              <w:right w:val="single" w:sz="4" w:space="0" w:color="auto"/>
            </w:tcBorders>
            <w:vAlign w:val="center"/>
          </w:tcPr>
          <w:p w14:paraId="1BA81875" w14:textId="77777777" w:rsidR="005F467C" w:rsidRPr="00F9519C" w:rsidRDefault="005F467C" w:rsidP="00E62146">
            <w:pPr>
              <w:pStyle w:val="TAC"/>
              <w:keepNext w:val="0"/>
              <w:keepLines w:val="0"/>
              <w:rPr>
                <w:bCs/>
                <w:lang w:eastAsia="zh-CN"/>
              </w:rPr>
            </w:pPr>
            <w:r w:rsidRPr="00F9519C">
              <w:rPr>
                <w:bCs/>
                <w:lang w:eastAsia="zh-CN"/>
              </w:rPr>
              <w:t>NOTE 7</w:t>
            </w:r>
          </w:p>
        </w:tc>
        <w:tc>
          <w:tcPr>
            <w:tcW w:w="1412" w:type="dxa"/>
            <w:tcBorders>
              <w:top w:val="single" w:sz="4" w:space="0" w:color="auto"/>
              <w:left w:val="single" w:sz="4" w:space="0" w:color="auto"/>
              <w:bottom w:val="single" w:sz="4" w:space="0" w:color="auto"/>
              <w:right w:val="single" w:sz="4" w:space="0" w:color="auto"/>
            </w:tcBorders>
            <w:vAlign w:val="center"/>
          </w:tcPr>
          <w:p w14:paraId="1ABF03DE" w14:textId="77777777" w:rsidR="005F467C" w:rsidRPr="00F9519C" w:rsidRDefault="005F467C" w:rsidP="00E62146">
            <w:pPr>
              <w:pStyle w:val="TAC"/>
              <w:keepNext w:val="0"/>
              <w:keepLines w:val="0"/>
              <w:rPr>
                <w:bCs/>
                <w:lang w:eastAsia="zh-CN"/>
              </w:rPr>
            </w:pPr>
            <w:r w:rsidRPr="00F9519C">
              <w:rPr>
                <w:bCs/>
                <w:lang w:eastAsia="zh-CN"/>
              </w:rPr>
              <w:t>UL1/DL2</w:t>
            </w:r>
          </w:p>
        </w:tc>
      </w:tr>
      <w:tr w:rsidR="005F467C" w:rsidRPr="00F9519C" w14:paraId="27F25EE4" w14:textId="77777777" w:rsidTr="00E6214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1771CC6" w14:textId="77777777" w:rsidR="005F467C" w:rsidRPr="00F9519C" w:rsidRDefault="005F467C" w:rsidP="00E62146">
            <w:pPr>
              <w:pStyle w:val="TAC"/>
              <w:keepNext w:val="0"/>
              <w:keepLines w:val="0"/>
              <w:rPr>
                <w:lang w:eastAsia="zh-CN"/>
              </w:rPr>
            </w:pPr>
            <w:r w:rsidRPr="00F9519C">
              <w:rPr>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2197827E" w14:textId="77777777" w:rsidR="005F467C" w:rsidRPr="00F9519C" w:rsidRDefault="005F467C" w:rsidP="00E62146">
            <w:pPr>
              <w:pStyle w:val="TAC"/>
              <w:keepNext w:val="0"/>
              <w:keepLines w:val="0"/>
              <w:rPr>
                <w:lang w:eastAsia="zh-CN"/>
              </w:rPr>
            </w:pPr>
            <w:r w:rsidRPr="00F9519C">
              <w:rPr>
                <w:lang w:eastAsia="zh-CN"/>
              </w:rPr>
              <w:t>n2</w:t>
            </w:r>
          </w:p>
        </w:tc>
        <w:tc>
          <w:tcPr>
            <w:tcW w:w="858" w:type="dxa"/>
            <w:tcBorders>
              <w:top w:val="single" w:sz="4" w:space="0" w:color="auto"/>
              <w:left w:val="single" w:sz="4" w:space="0" w:color="auto"/>
              <w:bottom w:val="single" w:sz="4" w:space="0" w:color="auto"/>
              <w:right w:val="single" w:sz="4" w:space="0" w:color="auto"/>
            </w:tcBorders>
            <w:noWrap/>
            <w:vAlign w:val="center"/>
          </w:tcPr>
          <w:p w14:paraId="4C75D5D8"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5F99908A"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214AEC81"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525FD9B1" w14:textId="77777777" w:rsidR="005F467C" w:rsidRPr="00F9519C" w:rsidRDefault="005F467C" w:rsidP="00E62146">
            <w:pPr>
              <w:pStyle w:val="TAC"/>
              <w:keepNext w:val="0"/>
              <w:keepLines w:val="0"/>
              <w:rPr>
                <w:lang w:eastAsia="zh-CN"/>
              </w:rPr>
            </w:pPr>
            <w:r w:rsidRPr="00F9519C">
              <w:rPr>
                <w:lang w:eastAsia="zh-CN"/>
              </w:rPr>
              <w:t>20</w:t>
            </w:r>
          </w:p>
        </w:tc>
        <w:tc>
          <w:tcPr>
            <w:tcW w:w="1002" w:type="dxa"/>
            <w:tcBorders>
              <w:top w:val="single" w:sz="4" w:space="0" w:color="auto"/>
              <w:left w:val="single" w:sz="4" w:space="0" w:color="auto"/>
              <w:bottom w:val="single" w:sz="4" w:space="0" w:color="auto"/>
              <w:right w:val="single" w:sz="4" w:space="0" w:color="auto"/>
            </w:tcBorders>
            <w:noWrap/>
            <w:vAlign w:val="center"/>
          </w:tcPr>
          <w:p w14:paraId="422F4A6B" w14:textId="77777777" w:rsidR="005F467C" w:rsidRPr="00F9519C" w:rsidRDefault="005F467C" w:rsidP="00E62146">
            <w:pPr>
              <w:pStyle w:val="TAC"/>
              <w:keepNext w:val="0"/>
              <w:keepLines w:val="0"/>
              <w:rPr>
                <w:lang w:eastAsia="zh-CN"/>
              </w:rPr>
            </w:pPr>
            <w:r w:rsidRPr="00F9519C">
              <w:rPr>
                <w:lang w:eastAsia="zh-CN"/>
              </w:rPr>
              <w:t>2.8</w:t>
            </w:r>
          </w:p>
        </w:tc>
        <w:tc>
          <w:tcPr>
            <w:tcW w:w="1082" w:type="dxa"/>
            <w:tcBorders>
              <w:top w:val="single" w:sz="4" w:space="0" w:color="auto"/>
              <w:left w:val="single" w:sz="4" w:space="0" w:color="auto"/>
              <w:bottom w:val="single" w:sz="4" w:space="0" w:color="auto"/>
              <w:right w:val="single" w:sz="4" w:space="0" w:color="auto"/>
            </w:tcBorders>
            <w:vAlign w:val="center"/>
          </w:tcPr>
          <w:p w14:paraId="2B46D306" w14:textId="77777777" w:rsidR="005F467C" w:rsidRPr="00F9519C" w:rsidRDefault="005F467C" w:rsidP="00E62146">
            <w:pPr>
              <w:pStyle w:val="TAC"/>
              <w:keepNext w:val="0"/>
              <w:keepLines w:val="0"/>
              <w:rPr>
                <w:bCs/>
                <w:lang w:eastAsia="zh-CN"/>
              </w:rPr>
            </w:pPr>
            <w:r w:rsidRPr="00F9519C">
              <w:rPr>
                <w:bCs/>
                <w:lang w:eastAsia="zh-CN"/>
              </w:rPr>
              <w:t>NOTE 7</w:t>
            </w:r>
          </w:p>
        </w:tc>
        <w:tc>
          <w:tcPr>
            <w:tcW w:w="1412" w:type="dxa"/>
            <w:tcBorders>
              <w:top w:val="single" w:sz="4" w:space="0" w:color="auto"/>
              <w:left w:val="single" w:sz="4" w:space="0" w:color="auto"/>
              <w:bottom w:val="single" w:sz="4" w:space="0" w:color="auto"/>
              <w:right w:val="single" w:sz="4" w:space="0" w:color="auto"/>
            </w:tcBorders>
            <w:vAlign w:val="center"/>
          </w:tcPr>
          <w:p w14:paraId="571A5316" w14:textId="77777777" w:rsidR="005F467C" w:rsidRPr="00F9519C" w:rsidRDefault="005F467C" w:rsidP="00E62146">
            <w:pPr>
              <w:pStyle w:val="TAC"/>
              <w:keepNext w:val="0"/>
              <w:keepLines w:val="0"/>
              <w:rPr>
                <w:bCs/>
                <w:lang w:eastAsia="zh-CN"/>
              </w:rPr>
            </w:pPr>
            <w:r w:rsidRPr="00F9519C">
              <w:rPr>
                <w:bCs/>
                <w:lang w:eastAsia="zh-CN"/>
              </w:rPr>
              <w:t>UL1/DL2</w:t>
            </w:r>
          </w:p>
        </w:tc>
      </w:tr>
      <w:tr w:rsidR="005F467C" w:rsidRPr="00F9519C" w14:paraId="69EF72D4" w14:textId="77777777" w:rsidTr="00E6214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82F19E3" w14:textId="77777777" w:rsidR="005F467C" w:rsidRPr="00F9519C" w:rsidRDefault="005F467C" w:rsidP="00E62146">
            <w:pPr>
              <w:pStyle w:val="TAC"/>
              <w:keepNext w:val="0"/>
              <w:keepLines w:val="0"/>
              <w:rPr>
                <w:lang w:eastAsia="zh-CN"/>
              </w:rPr>
            </w:pPr>
            <w:r w:rsidRPr="00F9519C">
              <w:rPr>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6200D0C3" w14:textId="77777777" w:rsidR="005F467C" w:rsidRPr="00F9519C" w:rsidRDefault="005F467C" w:rsidP="00E62146">
            <w:pPr>
              <w:pStyle w:val="TAC"/>
              <w:keepNext w:val="0"/>
              <w:keepLines w:val="0"/>
              <w:rPr>
                <w:lang w:eastAsia="zh-CN"/>
              </w:rPr>
            </w:pPr>
            <w:r w:rsidRPr="00F9519C">
              <w:rPr>
                <w:lang w:eastAsia="zh-CN"/>
              </w:rPr>
              <w:t>n3</w:t>
            </w:r>
          </w:p>
        </w:tc>
        <w:tc>
          <w:tcPr>
            <w:tcW w:w="858" w:type="dxa"/>
            <w:tcBorders>
              <w:top w:val="single" w:sz="4" w:space="0" w:color="auto"/>
              <w:left w:val="single" w:sz="4" w:space="0" w:color="auto"/>
              <w:bottom w:val="single" w:sz="4" w:space="0" w:color="auto"/>
              <w:right w:val="single" w:sz="4" w:space="0" w:color="auto"/>
            </w:tcBorders>
            <w:noWrap/>
            <w:vAlign w:val="center"/>
          </w:tcPr>
          <w:p w14:paraId="5455A4A0"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74997B84"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3F247EA6"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761B7E58" w14:textId="77777777" w:rsidR="005F467C" w:rsidRPr="00F9519C" w:rsidRDefault="005F467C" w:rsidP="00E62146">
            <w:pPr>
              <w:pStyle w:val="TAC"/>
              <w:keepNext w:val="0"/>
              <w:keepLines w:val="0"/>
              <w:rPr>
                <w:lang w:eastAsia="zh-CN"/>
              </w:rPr>
            </w:pPr>
            <w:r w:rsidRPr="00F9519C">
              <w:rPr>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17CAE038" w14:textId="77777777" w:rsidR="005F467C" w:rsidRPr="00F9519C" w:rsidRDefault="005F467C" w:rsidP="00E62146">
            <w:pPr>
              <w:pStyle w:val="TAC"/>
              <w:keepNext w:val="0"/>
              <w:keepLines w:val="0"/>
              <w:rPr>
                <w:lang w:eastAsia="zh-CN"/>
              </w:rPr>
            </w:pPr>
            <w:r w:rsidRPr="00F9519C">
              <w:rPr>
                <w:lang w:eastAsia="zh-CN"/>
              </w:rPr>
              <w:t>5.7</w:t>
            </w:r>
          </w:p>
        </w:tc>
        <w:tc>
          <w:tcPr>
            <w:tcW w:w="1082" w:type="dxa"/>
            <w:tcBorders>
              <w:top w:val="single" w:sz="4" w:space="0" w:color="auto"/>
              <w:left w:val="single" w:sz="4" w:space="0" w:color="auto"/>
              <w:bottom w:val="single" w:sz="4" w:space="0" w:color="auto"/>
              <w:right w:val="single" w:sz="4" w:space="0" w:color="auto"/>
            </w:tcBorders>
            <w:vAlign w:val="center"/>
          </w:tcPr>
          <w:p w14:paraId="5D088DB2" w14:textId="77777777" w:rsidR="005F467C" w:rsidRPr="00F9519C" w:rsidRDefault="005F467C" w:rsidP="00E62146">
            <w:pPr>
              <w:pStyle w:val="TAC"/>
              <w:keepNext w:val="0"/>
              <w:keepLines w:val="0"/>
              <w:rPr>
                <w:bCs/>
                <w:lang w:eastAsia="zh-CN"/>
              </w:rPr>
            </w:pPr>
            <w:r w:rsidRPr="00F9519C">
              <w:rPr>
                <w:bCs/>
                <w:lang w:eastAsia="zh-CN"/>
              </w:rPr>
              <w:t>NOTE 7</w:t>
            </w:r>
          </w:p>
        </w:tc>
        <w:tc>
          <w:tcPr>
            <w:tcW w:w="1412" w:type="dxa"/>
            <w:tcBorders>
              <w:top w:val="single" w:sz="4" w:space="0" w:color="auto"/>
              <w:left w:val="single" w:sz="4" w:space="0" w:color="auto"/>
              <w:bottom w:val="single" w:sz="4" w:space="0" w:color="auto"/>
              <w:right w:val="single" w:sz="4" w:space="0" w:color="auto"/>
            </w:tcBorders>
            <w:vAlign w:val="center"/>
          </w:tcPr>
          <w:p w14:paraId="2C30DF33" w14:textId="77777777" w:rsidR="005F467C" w:rsidRPr="00F9519C" w:rsidRDefault="005F467C" w:rsidP="00E62146">
            <w:pPr>
              <w:pStyle w:val="TAC"/>
              <w:keepNext w:val="0"/>
              <w:keepLines w:val="0"/>
              <w:rPr>
                <w:bCs/>
                <w:lang w:eastAsia="zh-CN"/>
              </w:rPr>
            </w:pPr>
            <w:r w:rsidRPr="00F9519C">
              <w:rPr>
                <w:bCs/>
                <w:lang w:eastAsia="zh-CN"/>
              </w:rPr>
              <w:t>UL1/DL2</w:t>
            </w:r>
          </w:p>
        </w:tc>
      </w:tr>
      <w:tr w:rsidR="005F467C" w:rsidRPr="00F9519C" w14:paraId="511EF4FB" w14:textId="77777777" w:rsidTr="00E6214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2151DE9" w14:textId="77777777" w:rsidR="005F467C" w:rsidRPr="00F9519C" w:rsidRDefault="005F467C" w:rsidP="00E62146">
            <w:pPr>
              <w:pStyle w:val="TAC"/>
              <w:keepNext w:val="0"/>
              <w:keepLines w:val="0"/>
              <w:rPr>
                <w:lang w:eastAsia="zh-CN"/>
              </w:rPr>
            </w:pPr>
            <w:r w:rsidRPr="00F9519C">
              <w:rPr>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1F2946E4" w14:textId="77777777" w:rsidR="005F467C" w:rsidRPr="00F9519C" w:rsidRDefault="005F467C" w:rsidP="00E62146">
            <w:pPr>
              <w:pStyle w:val="TAC"/>
              <w:keepNext w:val="0"/>
              <w:keepLines w:val="0"/>
              <w:rPr>
                <w:lang w:eastAsia="zh-CN"/>
              </w:rPr>
            </w:pPr>
            <w:r w:rsidRPr="00F9519C">
              <w:rPr>
                <w:lang w:eastAsia="zh-CN"/>
              </w:rPr>
              <w:t>n3</w:t>
            </w:r>
          </w:p>
        </w:tc>
        <w:tc>
          <w:tcPr>
            <w:tcW w:w="858" w:type="dxa"/>
            <w:tcBorders>
              <w:top w:val="single" w:sz="4" w:space="0" w:color="auto"/>
              <w:left w:val="single" w:sz="4" w:space="0" w:color="auto"/>
              <w:bottom w:val="single" w:sz="4" w:space="0" w:color="auto"/>
              <w:right w:val="single" w:sz="4" w:space="0" w:color="auto"/>
            </w:tcBorders>
            <w:noWrap/>
            <w:vAlign w:val="center"/>
          </w:tcPr>
          <w:p w14:paraId="0D916B1A"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1EC688DB"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417D0D2E"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756F6C75" w14:textId="77777777" w:rsidR="005F467C" w:rsidRPr="00F9519C" w:rsidRDefault="005F467C" w:rsidP="00E62146">
            <w:pPr>
              <w:pStyle w:val="TAC"/>
              <w:keepNext w:val="0"/>
              <w:keepLines w:val="0"/>
              <w:rPr>
                <w:lang w:eastAsia="zh-CN"/>
              </w:rPr>
            </w:pPr>
            <w:r w:rsidRPr="00F9519C">
              <w:rPr>
                <w:lang w:eastAsia="zh-CN"/>
              </w:rPr>
              <w:t>20</w:t>
            </w:r>
          </w:p>
        </w:tc>
        <w:tc>
          <w:tcPr>
            <w:tcW w:w="1002" w:type="dxa"/>
            <w:tcBorders>
              <w:top w:val="single" w:sz="4" w:space="0" w:color="auto"/>
              <w:left w:val="single" w:sz="4" w:space="0" w:color="auto"/>
              <w:bottom w:val="single" w:sz="4" w:space="0" w:color="auto"/>
              <w:right w:val="single" w:sz="4" w:space="0" w:color="auto"/>
            </w:tcBorders>
            <w:noWrap/>
            <w:vAlign w:val="center"/>
          </w:tcPr>
          <w:p w14:paraId="4EA0C109" w14:textId="77777777" w:rsidR="005F467C" w:rsidRPr="00F9519C" w:rsidRDefault="005F467C" w:rsidP="00E62146">
            <w:pPr>
              <w:pStyle w:val="TAC"/>
              <w:keepNext w:val="0"/>
              <w:keepLines w:val="0"/>
              <w:rPr>
                <w:lang w:eastAsia="zh-CN"/>
              </w:rPr>
            </w:pPr>
            <w:r w:rsidRPr="00F9519C">
              <w:rPr>
                <w:lang w:eastAsia="zh-CN"/>
              </w:rPr>
              <w:t>2.2</w:t>
            </w:r>
          </w:p>
        </w:tc>
        <w:tc>
          <w:tcPr>
            <w:tcW w:w="1082" w:type="dxa"/>
            <w:tcBorders>
              <w:top w:val="single" w:sz="4" w:space="0" w:color="auto"/>
              <w:left w:val="single" w:sz="4" w:space="0" w:color="auto"/>
              <w:bottom w:val="single" w:sz="4" w:space="0" w:color="auto"/>
              <w:right w:val="single" w:sz="4" w:space="0" w:color="auto"/>
            </w:tcBorders>
            <w:vAlign w:val="center"/>
          </w:tcPr>
          <w:p w14:paraId="081A4BEB" w14:textId="77777777" w:rsidR="005F467C" w:rsidRPr="00F9519C" w:rsidRDefault="005F467C" w:rsidP="00E62146">
            <w:pPr>
              <w:pStyle w:val="TAC"/>
              <w:keepNext w:val="0"/>
              <w:keepLines w:val="0"/>
              <w:rPr>
                <w:bCs/>
                <w:lang w:eastAsia="zh-CN"/>
              </w:rPr>
            </w:pPr>
            <w:r w:rsidRPr="00F9519C">
              <w:rPr>
                <w:bCs/>
                <w:lang w:eastAsia="zh-CN"/>
              </w:rPr>
              <w:t>NOTE 7</w:t>
            </w:r>
          </w:p>
        </w:tc>
        <w:tc>
          <w:tcPr>
            <w:tcW w:w="1412" w:type="dxa"/>
            <w:tcBorders>
              <w:top w:val="single" w:sz="4" w:space="0" w:color="auto"/>
              <w:left w:val="single" w:sz="4" w:space="0" w:color="auto"/>
              <w:bottom w:val="single" w:sz="4" w:space="0" w:color="auto"/>
              <w:right w:val="single" w:sz="4" w:space="0" w:color="auto"/>
            </w:tcBorders>
            <w:vAlign w:val="center"/>
          </w:tcPr>
          <w:p w14:paraId="73DF1B15" w14:textId="77777777" w:rsidR="005F467C" w:rsidRPr="00F9519C" w:rsidRDefault="005F467C" w:rsidP="00E62146">
            <w:pPr>
              <w:pStyle w:val="TAC"/>
              <w:keepNext w:val="0"/>
              <w:keepLines w:val="0"/>
              <w:rPr>
                <w:bCs/>
                <w:lang w:eastAsia="zh-CN"/>
              </w:rPr>
            </w:pPr>
            <w:r w:rsidRPr="00F9519C">
              <w:rPr>
                <w:bCs/>
                <w:lang w:eastAsia="zh-CN"/>
              </w:rPr>
              <w:t>UL1/DL2</w:t>
            </w:r>
          </w:p>
        </w:tc>
      </w:tr>
      <w:tr w:rsidR="005F467C" w:rsidRPr="00F9519C" w14:paraId="06BCCDBB" w14:textId="77777777" w:rsidTr="00E6214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BA920DE" w14:textId="77777777" w:rsidR="005F467C" w:rsidRPr="00F9519C" w:rsidRDefault="005F467C" w:rsidP="00E62146">
            <w:pPr>
              <w:pStyle w:val="TAC"/>
              <w:keepNext w:val="0"/>
              <w:keepLines w:val="0"/>
              <w:rPr>
                <w:lang w:eastAsia="zh-CN"/>
              </w:rPr>
            </w:pPr>
            <w:r w:rsidRPr="00F9519C">
              <w:rPr>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125EBCC4" w14:textId="77777777" w:rsidR="005F467C" w:rsidRPr="00F9519C" w:rsidRDefault="005F467C" w:rsidP="00E62146">
            <w:pPr>
              <w:pStyle w:val="TAC"/>
              <w:keepNext w:val="0"/>
              <w:keepLines w:val="0"/>
              <w:rPr>
                <w:lang w:eastAsia="zh-CN"/>
              </w:rPr>
            </w:pPr>
            <w:r w:rsidRPr="00F9519C">
              <w:rPr>
                <w:lang w:eastAsia="zh-CN"/>
              </w:rPr>
              <w:t>n5</w:t>
            </w:r>
          </w:p>
        </w:tc>
        <w:tc>
          <w:tcPr>
            <w:tcW w:w="858" w:type="dxa"/>
            <w:tcBorders>
              <w:top w:val="single" w:sz="4" w:space="0" w:color="auto"/>
              <w:left w:val="single" w:sz="4" w:space="0" w:color="auto"/>
              <w:bottom w:val="single" w:sz="4" w:space="0" w:color="auto"/>
              <w:right w:val="single" w:sz="4" w:space="0" w:color="auto"/>
            </w:tcBorders>
            <w:noWrap/>
            <w:vAlign w:val="center"/>
          </w:tcPr>
          <w:p w14:paraId="577C760E"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5CC9E288"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48046761"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6BFEC442" w14:textId="77777777" w:rsidR="005F467C" w:rsidRPr="00F9519C" w:rsidRDefault="005F467C" w:rsidP="00E62146">
            <w:pPr>
              <w:pStyle w:val="TAC"/>
              <w:keepNext w:val="0"/>
              <w:keepLines w:val="0"/>
              <w:rPr>
                <w:lang w:eastAsia="zh-CN"/>
              </w:rPr>
            </w:pPr>
            <w:r w:rsidRPr="00F9519C">
              <w:rPr>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27BC17E2" w14:textId="77777777" w:rsidR="005F467C" w:rsidRPr="00F9519C" w:rsidRDefault="005F467C" w:rsidP="00E62146">
            <w:pPr>
              <w:pStyle w:val="TAC"/>
              <w:keepNext w:val="0"/>
              <w:keepLines w:val="0"/>
              <w:rPr>
                <w:bCs/>
                <w:lang w:eastAsia="zh-CN"/>
              </w:rPr>
            </w:pPr>
            <w:r>
              <w:rPr>
                <w:lang w:eastAsia="zh-CN"/>
              </w:rPr>
              <w:t>5.7</w:t>
            </w:r>
          </w:p>
        </w:tc>
        <w:tc>
          <w:tcPr>
            <w:tcW w:w="1082" w:type="dxa"/>
            <w:tcBorders>
              <w:top w:val="single" w:sz="4" w:space="0" w:color="auto"/>
              <w:left w:val="single" w:sz="4" w:space="0" w:color="auto"/>
              <w:bottom w:val="single" w:sz="4" w:space="0" w:color="auto"/>
              <w:right w:val="single" w:sz="4" w:space="0" w:color="auto"/>
            </w:tcBorders>
            <w:vAlign w:val="center"/>
          </w:tcPr>
          <w:p w14:paraId="75ECEEF9" w14:textId="77777777" w:rsidR="005F467C" w:rsidRPr="00F9519C" w:rsidRDefault="005F467C" w:rsidP="00E62146">
            <w:pPr>
              <w:pStyle w:val="TAC"/>
              <w:keepNext w:val="0"/>
              <w:keepLines w:val="0"/>
              <w:rPr>
                <w:bCs/>
                <w:lang w:eastAsia="zh-CN"/>
              </w:rPr>
            </w:pPr>
            <w:r w:rsidRPr="00F9519C">
              <w:rPr>
                <w:bCs/>
                <w:lang w:eastAsia="zh-CN"/>
              </w:rPr>
              <w:t>NOTE 8</w:t>
            </w:r>
          </w:p>
        </w:tc>
        <w:tc>
          <w:tcPr>
            <w:tcW w:w="1412" w:type="dxa"/>
            <w:tcBorders>
              <w:top w:val="single" w:sz="4" w:space="0" w:color="auto"/>
              <w:left w:val="single" w:sz="4" w:space="0" w:color="auto"/>
              <w:bottom w:val="single" w:sz="4" w:space="0" w:color="auto"/>
              <w:right w:val="single" w:sz="4" w:space="0" w:color="auto"/>
            </w:tcBorders>
            <w:vAlign w:val="center"/>
          </w:tcPr>
          <w:p w14:paraId="1D98B74D" w14:textId="77777777" w:rsidR="005F467C" w:rsidRPr="00F9519C" w:rsidRDefault="005F467C" w:rsidP="00E62146">
            <w:pPr>
              <w:pStyle w:val="TAC"/>
              <w:keepNext w:val="0"/>
              <w:keepLines w:val="0"/>
              <w:rPr>
                <w:bCs/>
                <w:lang w:eastAsia="zh-CN"/>
              </w:rPr>
            </w:pPr>
            <w:r w:rsidRPr="00F9519C">
              <w:rPr>
                <w:bCs/>
                <w:lang w:eastAsia="zh-CN"/>
              </w:rPr>
              <w:t>UL1/DL4</w:t>
            </w:r>
          </w:p>
        </w:tc>
      </w:tr>
      <w:tr w:rsidR="005F467C" w:rsidRPr="00F9519C" w14:paraId="4868D2F8" w14:textId="77777777" w:rsidTr="00E6214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42D40B9" w14:textId="77777777" w:rsidR="005F467C" w:rsidRPr="00F9519C" w:rsidRDefault="005F467C" w:rsidP="00E62146">
            <w:pPr>
              <w:pStyle w:val="TAC"/>
              <w:keepNext w:val="0"/>
              <w:keepLines w:val="0"/>
              <w:rPr>
                <w:lang w:eastAsia="zh-CN"/>
              </w:rPr>
            </w:pPr>
            <w:r w:rsidRPr="00F9519C">
              <w:rPr>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2718BF1E" w14:textId="77777777" w:rsidR="005F467C" w:rsidRPr="00F9519C" w:rsidRDefault="005F467C" w:rsidP="00E62146">
            <w:pPr>
              <w:pStyle w:val="TAC"/>
              <w:keepNext w:val="0"/>
              <w:keepLines w:val="0"/>
              <w:rPr>
                <w:lang w:eastAsia="zh-CN"/>
              </w:rPr>
            </w:pPr>
            <w:r w:rsidRPr="00F9519C">
              <w:rPr>
                <w:lang w:eastAsia="zh-CN"/>
              </w:rPr>
              <w:t>n8</w:t>
            </w:r>
          </w:p>
        </w:tc>
        <w:tc>
          <w:tcPr>
            <w:tcW w:w="858" w:type="dxa"/>
            <w:tcBorders>
              <w:top w:val="single" w:sz="4" w:space="0" w:color="auto"/>
              <w:left w:val="single" w:sz="4" w:space="0" w:color="auto"/>
              <w:bottom w:val="single" w:sz="4" w:space="0" w:color="auto"/>
              <w:right w:val="single" w:sz="4" w:space="0" w:color="auto"/>
            </w:tcBorders>
            <w:noWrap/>
            <w:vAlign w:val="center"/>
          </w:tcPr>
          <w:p w14:paraId="7B68A76E"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78EC1660"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142364FA"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2CE5874A" w14:textId="77777777" w:rsidR="005F467C" w:rsidRPr="00F9519C" w:rsidRDefault="005F467C" w:rsidP="00E62146">
            <w:pPr>
              <w:pStyle w:val="TAC"/>
              <w:keepNext w:val="0"/>
              <w:keepLines w:val="0"/>
              <w:rPr>
                <w:lang w:eastAsia="zh-CN"/>
              </w:rPr>
            </w:pPr>
            <w:r w:rsidRPr="00F9519C">
              <w:rPr>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7C83EBC2" w14:textId="77777777" w:rsidR="005F467C" w:rsidRPr="00F9519C" w:rsidRDefault="005F467C" w:rsidP="00E62146">
            <w:pPr>
              <w:pStyle w:val="TAC"/>
              <w:keepNext w:val="0"/>
              <w:keepLines w:val="0"/>
              <w:rPr>
                <w:bCs/>
                <w:lang w:eastAsia="zh-CN"/>
              </w:rPr>
            </w:pPr>
            <w:r>
              <w:rPr>
                <w:lang w:eastAsia="zh-CN"/>
              </w:rPr>
              <w:t>5.7</w:t>
            </w:r>
          </w:p>
        </w:tc>
        <w:tc>
          <w:tcPr>
            <w:tcW w:w="1082" w:type="dxa"/>
            <w:tcBorders>
              <w:top w:val="single" w:sz="4" w:space="0" w:color="auto"/>
              <w:left w:val="single" w:sz="4" w:space="0" w:color="auto"/>
              <w:bottom w:val="single" w:sz="4" w:space="0" w:color="auto"/>
              <w:right w:val="single" w:sz="4" w:space="0" w:color="auto"/>
            </w:tcBorders>
            <w:vAlign w:val="center"/>
          </w:tcPr>
          <w:p w14:paraId="6BF8756C" w14:textId="77777777" w:rsidR="005F467C" w:rsidRPr="00F9519C" w:rsidRDefault="005F467C" w:rsidP="00E62146">
            <w:pPr>
              <w:pStyle w:val="TAC"/>
              <w:keepNext w:val="0"/>
              <w:keepLines w:val="0"/>
              <w:rPr>
                <w:bCs/>
                <w:lang w:eastAsia="zh-CN"/>
              </w:rPr>
            </w:pPr>
            <w:r w:rsidRPr="00F9519C">
              <w:rPr>
                <w:bCs/>
                <w:lang w:eastAsia="zh-CN"/>
              </w:rPr>
              <w:t>NOTE 8</w:t>
            </w:r>
          </w:p>
        </w:tc>
        <w:tc>
          <w:tcPr>
            <w:tcW w:w="1412" w:type="dxa"/>
            <w:tcBorders>
              <w:top w:val="single" w:sz="4" w:space="0" w:color="auto"/>
              <w:left w:val="single" w:sz="4" w:space="0" w:color="auto"/>
              <w:bottom w:val="single" w:sz="4" w:space="0" w:color="auto"/>
              <w:right w:val="single" w:sz="4" w:space="0" w:color="auto"/>
            </w:tcBorders>
            <w:vAlign w:val="center"/>
          </w:tcPr>
          <w:p w14:paraId="35BDAB7E" w14:textId="77777777" w:rsidR="005F467C" w:rsidRPr="00F9519C" w:rsidRDefault="005F467C" w:rsidP="00E62146">
            <w:pPr>
              <w:pStyle w:val="TAC"/>
              <w:keepNext w:val="0"/>
              <w:keepLines w:val="0"/>
              <w:rPr>
                <w:bCs/>
                <w:lang w:eastAsia="zh-CN"/>
              </w:rPr>
            </w:pPr>
            <w:r w:rsidRPr="00F9519C">
              <w:rPr>
                <w:bCs/>
                <w:lang w:eastAsia="zh-CN"/>
              </w:rPr>
              <w:t>UL1/DL4</w:t>
            </w:r>
          </w:p>
        </w:tc>
      </w:tr>
      <w:tr w:rsidR="005F467C" w:rsidRPr="00F9519C" w14:paraId="4BFA3287" w14:textId="77777777" w:rsidTr="00E62146">
        <w:trPr>
          <w:jc w:val="center"/>
        </w:trPr>
        <w:tc>
          <w:tcPr>
            <w:tcW w:w="704" w:type="dxa"/>
            <w:vAlign w:val="center"/>
          </w:tcPr>
          <w:p w14:paraId="787257E5" w14:textId="77777777" w:rsidR="005F467C" w:rsidRPr="00F9519C" w:rsidRDefault="005F467C" w:rsidP="00E62146">
            <w:pPr>
              <w:pStyle w:val="TAC"/>
              <w:keepNext w:val="0"/>
              <w:keepLines w:val="0"/>
              <w:rPr>
                <w:lang w:eastAsia="zh-CN"/>
              </w:rPr>
            </w:pPr>
            <w:r w:rsidRPr="00F9519C">
              <w:rPr>
                <w:lang w:eastAsia="zh-CN"/>
              </w:rPr>
              <w:t>n78</w:t>
            </w:r>
          </w:p>
        </w:tc>
        <w:tc>
          <w:tcPr>
            <w:tcW w:w="709" w:type="dxa"/>
            <w:vAlign w:val="center"/>
          </w:tcPr>
          <w:p w14:paraId="55A2EA4B" w14:textId="77777777" w:rsidR="005F467C" w:rsidRPr="00F9519C" w:rsidRDefault="005F467C" w:rsidP="00E62146">
            <w:pPr>
              <w:pStyle w:val="TAC"/>
              <w:keepNext w:val="0"/>
              <w:keepLines w:val="0"/>
              <w:rPr>
                <w:vertAlign w:val="superscript"/>
                <w:lang w:eastAsia="zh-CN"/>
              </w:rPr>
            </w:pPr>
            <w:r w:rsidRPr="00F9519C">
              <w:rPr>
                <w:lang w:eastAsia="zh-CN"/>
              </w:rPr>
              <w:t>n12</w:t>
            </w:r>
          </w:p>
        </w:tc>
        <w:tc>
          <w:tcPr>
            <w:tcW w:w="858" w:type="dxa"/>
            <w:noWrap/>
            <w:vAlign w:val="center"/>
          </w:tcPr>
          <w:p w14:paraId="6603340F"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23F1041C"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703765C9"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1848B207"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37E2807F" w14:textId="77777777" w:rsidR="005F467C" w:rsidRPr="00F9519C" w:rsidRDefault="005F467C" w:rsidP="00E62146">
            <w:pPr>
              <w:pStyle w:val="TAC"/>
              <w:keepNext w:val="0"/>
              <w:keepLines w:val="0"/>
              <w:rPr>
                <w:bCs/>
                <w:lang w:eastAsia="zh-CN"/>
              </w:rPr>
            </w:pPr>
            <w:r w:rsidRPr="00F9519C">
              <w:rPr>
                <w:bCs/>
                <w:lang w:eastAsia="zh-CN"/>
              </w:rPr>
              <w:t>31</w:t>
            </w:r>
          </w:p>
        </w:tc>
        <w:tc>
          <w:tcPr>
            <w:tcW w:w="1082" w:type="dxa"/>
            <w:vAlign w:val="center"/>
          </w:tcPr>
          <w:p w14:paraId="07686CB2"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4C1E9300"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032C8FDA" w14:textId="77777777" w:rsidTr="00E6214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871427A" w14:textId="77777777" w:rsidR="005F467C" w:rsidRPr="00F9519C" w:rsidRDefault="005F467C" w:rsidP="00E62146">
            <w:pPr>
              <w:pStyle w:val="TAC"/>
              <w:keepNext w:val="0"/>
              <w:keepLines w:val="0"/>
              <w:rPr>
                <w:lang w:eastAsia="zh-CN"/>
              </w:rPr>
            </w:pPr>
            <w:r w:rsidRPr="00F9519C">
              <w:rPr>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0C102F92" w14:textId="77777777" w:rsidR="005F467C" w:rsidRPr="00F9519C" w:rsidRDefault="005F467C" w:rsidP="00E62146">
            <w:pPr>
              <w:pStyle w:val="TAC"/>
              <w:keepNext w:val="0"/>
              <w:keepLines w:val="0"/>
              <w:rPr>
                <w:lang w:eastAsia="zh-CN"/>
              </w:rPr>
            </w:pPr>
            <w:r w:rsidRPr="00F9519C">
              <w:rPr>
                <w:lang w:eastAsia="zh-CN"/>
              </w:rPr>
              <w:t>n26</w:t>
            </w:r>
          </w:p>
        </w:tc>
        <w:tc>
          <w:tcPr>
            <w:tcW w:w="858" w:type="dxa"/>
            <w:tcBorders>
              <w:top w:val="single" w:sz="4" w:space="0" w:color="auto"/>
              <w:left w:val="single" w:sz="4" w:space="0" w:color="auto"/>
              <w:bottom w:val="single" w:sz="4" w:space="0" w:color="auto"/>
              <w:right w:val="single" w:sz="4" w:space="0" w:color="auto"/>
            </w:tcBorders>
            <w:noWrap/>
            <w:vAlign w:val="center"/>
          </w:tcPr>
          <w:p w14:paraId="63FDA112"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14190FC0"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207DF4EB"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1B29AFBE" w14:textId="77777777" w:rsidR="005F467C" w:rsidRPr="00F9519C" w:rsidRDefault="005F467C" w:rsidP="00E62146">
            <w:pPr>
              <w:pStyle w:val="TAC"/>
              <w:keepNext w:val="0"/>
              <w:keepLines w:val="0"/>
              <w:rPr>
                <w:lang w:eastAsia="zh-CN"/>
              </w:rPr>
            </w:pPr>
            <w:r w:rsidRPr="00F9519C">
              <w:rPr>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2947D3BB" w14:textId="77777777" w:rsidR="005F467C" w:rsidRPr="00F9519C" w:rsidRDefault="005F467C" w:rsidP="00E62146">
            <w:pPr>
              <w:pStyle w:val="TAC"/>
              <w:keepNext w:val="0"/>
              <w:keepLines w:val="0"/>
              <w:rPr>
                <w:lang w:eastAsia="zh-CN"/>
              </w:rPr>
            </w:pPr>
            <w:r w:rsidRPr="00F9519C">
              <w:rPr>
                <w:lang w:eastAsia="zh-CN"/>
              </w:rPr>
              <w:t>5.4</w:t>
            </w:r>
          </w:p>
        </w:tc>
        <w:tc>
          <w:tcPr>
            <w:tcW w:w="1082" w:type="dxa"/>
            <w:tcBorders>
              <w:top w:val="single" w:sz="4" w:space="0" w:color="auto"/>
              <w:left w:val="single" w:sz="4" w:space="0" w:color="auto"/>
              <w:bottom w:val="single" w:sz="4" w:space="0" w:color="auto"/>
              <w:right w:val="single" w:sz="4" w:space="0" w:color="auto"/>
            </w:tcBorders>
            <w:vAlign w:val="center"/>
          </w:tcPr>
          <w:p w14:paraId="43928041" w14:textId="77777777" w:rsidR="005F467C" w:rsidRPr="00F9519C" w:rsidRDefault="005F467C" w:rsidP="00E62146">
            <w:pPr>
              <w:pStyle w:val="TAC"/>
              <w:keepNext w:val="0"/>
              <w:keepLines w:val="0"/>
              <w:rPr>
                <w:bCs/>
                <w:lang w:eastAsia="zh-CN"/>
              </w:rPr>
            </w:pPr>
            <w:r w:rsidRPr="00F9519C">
              <w:rPr>
                <w:bCs/>
                <w:lang w:eastAsia="zh-CN"/>
              </w:rPr>
              <w:t>NOTE 8</w:t>
            </w:r>
          </w:p>
        </w:tc>
        <w:tc>
          <w:tcPr>
            <w:tcW w:w="1412" w:type="dxa"/>
            <w:tcBorders>
              <w:top w:val="single" w:sz="4" w:space="0" w:color="auto"/>
              <w:left w:val="single" w:sz="4" w:space="0" w:color="auto"/>
              <w:bottom w:val="single" w:sz="4" w:space="0" w:color="auto"/>
              <w:right w:val="single" w:sz="4" w:space="0" w:color="auto"/>
            </w:tcBorders>
            <w:vAlign w:val="center"/>
          </w:tcPr>
          <w:p w14:paraId="664F16DA" w14:textId="77777777" w:rsidR="005F467C" w:rsidRPr="00F9519C" w:rsidRDefault="005F467C" w:rsidP="00E62146">
            <w:pPr>
              <w:pStyle w:val="TAC"/>
              <w:keepNext w:val="0"/>
              <w:keepLines w:val="0"/>
              <w:rPr>
                <w:bCs/>
                <w:lang w:eastAsia="zh-CN"/>
              </w:rPr>
            </w:pPr>
            <w:r w:rsidRPr="00F9519C">
              <w:rPr>
                <w:bCs/>
                <w:lang w:eastAsia="zh-CN"/>
              </w:rPr>
              <w:t>UL1/DL4</w:t>
            </w:r>
          </w:p>
        </w:tc>
      </w:tr>
      <w:tr w:rsidR="005F467C" w:rsidRPr="00F9519C" w14:paraId="5D03B82C" w14:textId="77777777" w:rsidTr="00E6214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F974BD3"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78</w:t>
            </w:r>
          </w:p>
        </w:tc>
        <w:tc>
          <w:tcPr>
            <w:tcW w:w="709" w:type="dxa"/>
            <w:tcBorders>
              <w:top w:val="single" w:sz="4" w:space="0" w:color="auto"/>
              <w:left w:val="single" w:sz="4" w:space="0" w:color="auto"/>
              <w:bottom w:val="single" w:sz="4" w:space="0" w:color="auto"/>
              <w:right w:val="single" w:sz="4" w:space="0" w:color="auto"/>
            </w:tcBorders>
            <w:vAlign w:val="center"/>
          </w:tcPr>
          <w:p w14:paraId="4A44CF3F"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28</w:t>
            </w:r>
          </w:p>
        </w:tc>
        <w:tc>
          <w:tcPr>
            <w:tcW w:w="858" w:type="dxa"/>
            <w:tcBorders>
              <w:top w:val="single" w:sz="4" w:space="0" w:color="auto"/>
              <w:left w:val="single" w:sz="4" w:space="0" w:color="auto"/>
              <w:bottom w:val="single" w:sz="4" w:space="0" w:color="auto"/>
              <w:right w:val="single" w:sz="4" w:space="0" w:color="auto"/>
            </w:tcBorders>
            <w:noWrap/>
            <w:vAlign w:val="center"/>
          </w:tcPr>
          <w:p w14:paraId="4CCF7C74"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4EE63C71"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71A98DC5"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10B0ACCA" w14:textId="77777777" w:rsidR="005F467C" w:rsidRPr="00F9519C" w:rsidRDefault="005F467C" w:rsidP="00E62146">
            <w:pPr>
              <w:pStyle w:val="TAC"/>
              <w:keepNext w:val="0"/>
              <w:keepLines w:val="0"/>
              <w:rPr>
                <w:lang w:eastAsia="zh-CN"/>
              </w:rPr>
            </w:pPr>
            <w:r w:rsidRPr="00F9519C">
              <w:rPr>
                <w:rFonts w:hint="eastAsia"/>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64E17C59" w14:textId="77777777" w:rsidR="005F467C" w:rsidRPr="00F9519C" w:rsidRDefault="005F467C" w:rsidP="00E62146">
            <w:pPr>
              <w:pStyle w:val="TAC"/>
              <w:keepNext w:val="0"/>
              <w:keepLines w:val="0"/>
              <w:rPr>
                <w:lang w:eastAsia="zh-CN"/>
              </w:rPr>
            </w:pPr>
            <w:r w:rsidRPr="00F9519C">
              <w:rPr>
                <w:lang w:eastAsia="zh-CN"/>
              </w:rPr>
              <w:t>31</w:t>
            </w:r>
          </w:p>
        </w:tc>
        <w:tc>
          <w:tcPr>
            <w:tcW w:w="1082" w:type="dxa"/>
            <w:tcBorders>
              <w:top w:val="single" w:sz="4" w:space="0" w:color="auto"/>
              <w:left w:val="single" w:sz="4" w:space="0" w:color="auto"/>
              <w:bottom w:val="single" w:sz="4" w:space="0" w:color="auto"/>
              <w:right w:val="single" w:sz="4" w:space="0" w:color="auto"/>
            </w:tcBorders>
            <w:vAlign w:val="center"/>
          </w:tcPr>
          <w:p w14:paraId="396C60A9"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tcBorders>
              <w:top w:val="single" w:sz="4" w:space="0" w:color="auto"/>
              <w:left w:val="single" w:sz="4" w:space="0" w:color="auto"/>
              <w:bottom w:val="single" w:sz="4" w:space="0" w:color="auto"/>
              <w:right w:val="single" w:sz="4" w:space="0" w:color="auto"/>
            </w:tcBorders>
            <w:vAlign w:val="center"/>
          </w:tcPr>
          <w:p w14:paraId="0DC516AE"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2148BAE3" w14:textId="77777777" w:rsidTr="00E62146">
        <w:trPr>
          <w:jc w:val="center"/>
        </w:trPr>
        <w:tc>
          <w:tcPr>
            <w:tcW w:w="704" w:type="dxa"/>
            <w:vAlign w:val="center"/>
          </w:tcPr>
          <w:p w14:paraId="72BD5B34" w14:textId="77777777" w:rsidR="005F467C" w:rsidRPr="00F9519C" w:rsidRDefault="005F467C" w:rsidP="00E62146">
            <w:pPr>
              <w:pStyle w:val="TAC"/>
              <w:keepNext w:val="0"/>
              <w:keepLines w:val="0"/>
              <w:rPr>
                <w:lang w:eastAsia="zh-CN"/>
              </w:rPr>
            </w:pPr>
            <w:r w:rsidRPr="00F658AC">
              <w:rPr>
                <w:lang w:eastAsia="zh-CN"/>
              </w:rPr>
              <w:t>n78</w:t>
            </w:r>
          </w:p>
        </w:tc>
        <w:tc>
          <w:tcPr>
            <w:tcW w:w="709" w:type="dxa"/>
            <w:vAlign w:val="center"/>
          </w:tcPr>
          <w:p w14:paraId="6560D752" w14:textId="77777777" w:rsidR="005F467C" w:rsidRPr="00F9519C" w:rsidRDefault="005F467C" w:rsidP="00E62146">
            <w:pPr>
              <w:pStyle w:val="TAC"/>
              <w:keepNext w:val="0"/>
              <w:keepLines w:val="0"/>
              <w:rPr>
                <w:vertAlign w:val="superscript"/>
                <w:lang w:eastAsia="zh-CN"/>
              </w:rPr>
            </w:pPr>
            <w:r w:rsidRPr="00F658AC">
              <w:rPr>
                <w:rFonts w:hint="eastAsia"/>
                <w:lang w:eastAsia="zh-CN"/>
              </w:rPr>
              <w:t>n</w:t>
            </w:r>
            <w:r w:rsidRPr="00F658AC">
              <w:rPr>
                <w:lang w:eastAsia="zh-CN"/>
              </w:rPr>
              <w:t>40</w:t>
            </w:r>
          </w:p>
        </w:tc>
        <w:tc>
          <w:tcPr>
            <w:tcW w:w="858" w:type="dxa"/>
            <w:noWrap/>
            <w:vAlign w:val="center"/>
          </w:tcPr>
          <w:p w14:paraId="4F314153" w14:textId="77777777" w:rsidR="005F467C" w:rsidRPr="00F9519C" w:rsidRDefault="005F467C" w:rsidP="00E62146">
            <w:pPr>
              <w:pStyle w:val="TAC"/>
              <w:keepNext w:val="0"/>
              <w:keepLines w:val="0"/>
              <w:rPr>
                <w:bCs/>
                <w:lang w:eastAsia="zh-CN"/>
              </w:rPr>
            </w:pPr>
            <w:r>
              <w:rPr>
                <w:bCs/>
                <w:lang w:eastAsia="zh-CN"/>
              </w:rPr>
              <w:t>10</w:t>
            </w:r>
          </w:p>
        </w:tc>
        <w:tc>
          <w:tcPr>
            <w:tcW w:w="843" w:type="dxa"/>
            <w:vAlign w:val="center"/>
          </w:tcPr>
          <w:p w14:paraId="2FA3F381" w14:textId="77777777" w:rsidR="005F467C" w:rsidRPr="00F9519C" w:rsidRDefault="005F467C" w:rsidP="00E62146">
            <w:pPr>
              <w:pStyle w:val="TAC"/>
              <w:keepNext w:val="0"/>
              <w:keepLines w:val="0"/>
              <w:rPr>
                <w:bCs/>
                <w:lang w:eastAsia="zh-CN"/>
              </w:rPr>
            </w:pPr>
            <w:r>
              <w:rPr>
                <w:bCs/>
                <w:lang w:eastAsia="zh-CN"/>
              </w:rPr>
              <w:t>15</w:t>
            </w:r>
          </w:p>
        </w:tc>
        <w:tc>
          <w:tcPr>
            <w:tcW w:w="1972" w:type="dxa"/>
            <w:noWrap/>
            <w:vAlign w:val="center"/>
          </w:tcPr>
          <w:p w14:paraId="3FC17A59" w14:textId="77777777" w:rsidR="005F467C" w:rsidRPr="00F9519C" w:rsidRDefault="005F467C" w:rsidP="00E62146">
            <w:pPr>
              <w:pStyle w:val="TAC"/>
              <w:keepNext w:val="0"/>
              <w:keepLines w:val="0"/>
              <w:rPr>
                <w:bCs/>
                <w:lang w:eastAsia="zh-CN"/>
              </w:rPr>
            </w:pPr>
            <w:r>
              <w:rPr>
                <w:bCs/>
                <w:lang w:eastAsia="zh-CN"/>
              </w:rPr>
              <w:t>12</w:t>
            </w:r>
          </w:p>
        </w:tc>
        <w:tc>
          <w:tcPr>
            <w:tcW w:w="1047" w:type="dxa"/>
            <w:noWrap/>
            <w:vAlign w:val="center"/>
          </w:tcPr>
          <w:p w14:paraId="7C7F840A" w14:textId="77777777" w:rsidR="005F467C" w:rsidRPr="00F9519C" w:rsidRDefault="005F467C" w:rsidP="00E62146">
            <w:pPr>
              <w:pStyle w:val="TAC"/>
              <w:keepNext w:val="0"/>
              <w:keepLines w:val="0"/>
              <w:rPr>
                <w:lang w:eastAsia="zh-CN"/>
              </w:rPr>
            </w:pPr>
            <w:r>
              <w:rPr>
                <w:lang w:eastAsia="zh-CN"/>
              </w:rPr>
              <w:t>10</w:t>
            </w:r>
          </w:p>
        </w:tc>
        <w:tc>
          <w:tcPr>
            <w:tcW w:w="1002" w:type="dxa"/>
            <w:noWrap/>
            <w:vAlign w:val="center"/>
          </w:tcPr>
          <w:p w14:paraId="42F9806C" w14:textId="77777777" w:rsidR="005F467C" w:rsidRPr="00F9519C" w:rsidRDefault="005F467C" w:rsidP="00E62146">
            <w:pPr>
              <w:pStyle w:val="TAC"/>
              <w:keepNext w:val="0"/>
              <w:keepLines w:val="0"/>
              <w:rPr>
                <w:bCs/>
                <w:lang w:eastAsia="zh-CN"/>
              </w:rPr>
            </w:pPr>
            <w:r>
              <w:rPr>
                <w:lang w:eastAsia="zh-CN"/>
              </w:rPr>
              <w:t>11.7</w:t>
            </w:r>
          </w:p>
        </w:tc>
        <w:tc>
          <w:tcPr>
            <w:tcW w:w="1082" w:type="dxa"/>
            <w:vAlign w:val="center"/>
          </w:tcPr>
          <w:p w14:paraId="78C094C2" w14:textId="77777777" w:rsidR="005F467C" w:rsidRPr="00F9519C" w:rsidRDefault="005F467C" w:rsidP="00E62146">
            <w:pPr>
              <w:pStyle w:val="TAC"/>
              <w:keepNext w:val="0"/>
              <w:keepLines w:val="0"/>
              <w:rPr>
                <w:bCs/>
                <w:lang w:eastAsia="zh-CN"/>
              </w:rPr>
            </w:pPr>
            <w:r w:rsidRPr="00F658AC">
              <w:rPr>
                <w:bCs/>
                <w:lang w:eastAsia="zh-CN"/>
              </w:rPr>
              <w:t>NOTE 2</w:t>
            </w:r>
          </w:p>
        </w:tc>
        <w:tc>
          <w:tcPr>
            <w:tcW w:w="1412" w:type="dxa"/>
            <w:vAlign w:val="center"/>
          </w:tcPr>
          <w:p w14:paraId="0F17DB67" w14:textId="77777777" w:rsidR="005F467C" w:rsidRPr="00F9519C" w:rsidRDefault="005F467C" w:rsidP="00E62146">
            <w:pPr>
              <w:pStyle w:val="TAC"/>
              <w:keepNext w:val="0"/>
              <w:keepLines w:val="0"/>
              <w:rPr>
                <w:bCs/>
                <w:lang w:eastAsia="zh-CN"/>
              </w:rPr>
            </w:pPr>
            <w:r w:rsidRPr="00F658AC">
              <w:rPr>
                <w:bCs/>
                <w:lang w:eastAsia="zh-CN"/>
              </w:rPr>
              <w:t>UL2/DL3</w:t>
            </w:r>
          </w:p>
        </w:tc>
      </w:tr>
      <w:tr w:rsidR="005F467C" w:rsidRPr="00F9519C" w14:paraId="0902A6E8" w14:textId="77777777" w:rsidTr="00E62146">
        <w:trPr>
          <w:jc w:val="center"/>
        </w:trPr>
        <w:tc>
          <w:tcPr>
            <w:tcW w:w="704" w:type="dxa"/>
            <w:vAlign w:val="center"/>
          </w:tcPr>
          <w:p w14:paraId="7E366057" w14:textId="77777777" w:rsidR="005F467C" w:rsidRPr="00F9519C" w:rsidRDefault="005F467C" w:rsidP="00E62146">
            <w:pPr>
              <w:pStyle w:val="TAC"/>
              <w:keepNext w:val="0"/>
              <w:keepLines w:val="0"/>
              <w:rPr>
                <w:lang w:eastAsia="zh-CN"/>
              </w:rPr>
            </w:pPr>
            <w:r w:rsidRPr="00F9519C">
              <w:rPr>
                <w:lang w:eastAsia="zh-CN"/>
              </w:rPr>
              <w:t>n78</w:t>
            </w:r>
          </w:p>
        </w:tc>
        <w:tc>
          <w:tcPr>
            <w:tcW w:w="709" w:type="dxa"/>
            <w:vAlign w:val="center"/>
          </w:tcPr>
          <w:p w14:paraId="071AED8F"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40</w:t>
            </w:r>
          </w:p>
        </w:tc>
        <w:tc>
          <w:tcPr>
            <w:tcW w:w="858" w:type="dxa"/>
            <w:noWrap/>
            <w:vAlign w:val="center"/>
          </w:tcPr>
          <w:p w14:paraId="2F18357B"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4EC881CE"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7D2898AB" w14:textId="77777777" w:rsidR="005F467C" w:rsidRPr="00F9519C" w:rsidRDefault="005F467C" w:rsidP="00E62146">
            <w:pPr>
              <w:pStyle w:val="TAC"/>
              <w:keepNext w:val="0"/>
              <w:keepLines w:val="0"/>
              <w:rPr>
                <w:bCs/>
                <w:lang w:eastAsia="zh-CN"/>
              </w:rPr>
            </w:pPr>
            <w:r w:rsidRPr="00F9519C">
              <w:rPr>
                <w:bCs/>
                <w:lang w:eastAsia="zh-CN"/>
              </w:rPr>
              <w:t>12</w:t>
            </w:r>
          </w:p>
        </w:tc>
        <w:tc>
          <w:tcPr>
            <w:tcW w:w="1047" w:type="dxa"/>
            <w:noWrap/>
            <w:vAlign w:val="center"/>
          </w:tcPr>
          <w:p w14:paraId="1975DA59" w14:textId="77777777" w:rsidR="005F467C" w:rsidRPr="00F9519C" w:rsidRDefault="005F467C" w:rsidP="00E62146">
            <w:pPr>
              <w:pStyle w:val="TAC"/>
              <w:keepNext w:val="0"/>
              <w:keepLines w:val="0"/>
              <w:rPr>
                <w:lang w:eastAsia="zh-CN"/>
              </w:rPr>
            </w:pPr>
            <w:r w:rsidRPr="00F9519C">
              <w:rPr>
                <w:lang w:eastAsia="zh-CN"/>
              </w:rPr>
              <w:t>100</w:t>
            </w:r>
          </w:p>
        </w:tc>
        <w:tc>
          <w:tcPr>
            <w:tcW w:w="1002" w:type="dxa"/>
            <w:noWrap/>
            <w:vAlign w:val="center"/>
          </w:tcPr>
          <w:p w14:paraId="5946567B" w14:textId="77777777" w:rsidR="005F467C" w:rsidRPr="00F9519C" w:rsidRDefault="005F467C" w:rsidP="00E62146">
            <w:pPr>
              <w:pStyle w:val="TAC"/>
              <w:keepNext w:val="0"/>
              <w:keepLines w:val="0"/>
              <w:rPr>
                <w:bCs/>
                <w:lang w:eastAsia="zh-CN"/>
              </w:rPr>
            </w:pPr>
            <w:r w:rsidRPr="00F9519C">
              <w:rPr>
                <w:bCs/>
                <w:lang w:eastAsia="zh-CN"/>
              </w:rPr>
              <w:t>3.6</w:t>
            </w:r>
          </w:p>
        </w:tc>
        <w:tc>
          <w:tcPr>
            <w:tcW w:w="1082" w:type="dxa"/>
            <w:vAlign w:val="center"/>
          </w:tcPr>
          <w:p w14:paraId="7A7097D4" w14:textId="77777777" w:rsidR="005F467C" w:rsidRPr="00F9519C" w:rsidRDefault="005F467C" w:rsidP="00E62146">
            <w:pPr>
              <w:pStyle w:val="TAC"/>
              <w:keepNext w:val="0"/>
              <w:keepLines w:val="0"/>
              <w:rPr>
                <w:bCs/>
                <w:lang w:eastAsia="zh-CN"/>
              </w:rPr>
            </w:pPr>
            <w:r w:rsidRPr="00F9519C">
              <w:rPr>
                <w:bCs/>
                <w:lang w:eastAsia="zh-CN"/>
              </w:rPr>
              <w:t>NOTE 2</w:t>
            </w:r>
          </w:p>
        </w:tc>
        <w:tc>
          <w:tcPr>
            <w:tcW w:w="1412" w:type="dxa"/>
            <w:vAlign w:val="center"/>
          </w:tcPr>
          <w:p w14:paraId="4C7D967A" w14:textId="77777777" w:rsidR="005F467C" w:rsidRPr="00F9519C" w:rsidRDefault="005F467C" w:rsidP="00E62146">
            <w:pPr>
              <w:pStyle w:val="TAC"/>
              <w:keepNext w:val="0"/>
              <w:keepLines w:val="0"/>
              <w:rPr>
                <w:bCs/>
                <w:lang w:eastAsia="zh-CN"/>
              </w:rPr>
            </w:pPr>
            <w:r w:rsidRPr="00F9519C">
              <w:rPr>
                <w:bCs/>
                <w:lang w:eastAsia="zh-CN"/>
              </w:rPr>
              <w:t>UL2/DL3</w:t>
            </w:r>
          </w:p>
        </w:tc>
      </w:tr>
      <w:tr w:rsidR="005F467C" w:rsidRPr="00F9519C" w14:paraId="3C261114" w14:textId="77777777" w:rsidTr="00E62146">
        <w:trPr>
          <w:jc w:val="center"/>
        </w:trPr>
        <w:tc>
          <w:tcPr>
            <w:tcW w:w="704" w:type="dxa"/>
            <w:vAlign w:val="center"/>
          </w:tcPr>
          <w:p w14:paraId="45C9CAED" w14:textId="77777777" w:rsidR="005F467C" w:rsidRPr="00F9519C" w:rsidRDefault="005F467C" w:rsidP="00E62146">
            <w:pPr>
              <w:pStyle w:val="TAC"/>
              <w:keepNext w:val="0"/>
              <w:keepLines w:val="0"/>
              <w:rPr>
                <w:lang w:eastAsia="zh-CN"/>
              </w:rPr>
            </w:pPr>
            <w:r w:rsidRPr="00F9519C">
              <w:rPr>
                <w:lang w:eastAsia="zh-CN"/>
              </w:rPr>
              <w:t>n78</w:t>
            </w:r>
          </w:p>
        </w:tc>
        <w:tc>
          <w:tcPr>
            <w:tcW w:w="709" w:type="dxa"/>
            <w:vAlign w:val="center"/>
          </w:tcPr>
          <w:p w14:paraId="697ACC39"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41</w:t>
            </w:r>
          </w:p>
        </w:tc>
        <w:tc>
          <w:tcPr>
            <w:tcW w:w="858" w:type="dxa"/>
            <w:noWrap/>
            <w:vAlign w:val="center"/>
          </w:tcPr>
          <w:p w14:paraId="26F996A7"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50154661"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5B39DC8A" w14:textId="77777777" w:rsidR="005F467C" w:rsidRPr="00F9519C" w:rsidRDefault="005F467C" w:rsidP="00E62146">
            <w:pPr>
              <w:pStyle w:val="TAC"/>
              <w:keepNext w:val="0"/>
              <w:keepLines w:val="0"/>
              <w:rPr>
                <w:bCs/>
                <w:lang w:eastAsia="zh-CN"/>
              </w:rPr>
            </w:pPr>
            <w:r w:rsidRPr="00F9519C">
              <w:rPr>
                <w:bCs/>
                <w:lang w:eastAsia="zh-CN"/>
              </w:rPr>
              <w:t>12</w:t>
            </w:r>
          </w:p>
        </w:tc>
        <w:tc>
          <w:tcPr>
            <w:tcW w:w="1047" w:type="dxa"/>
            <w:noWrap/>
            <w:vAlign w:val="center"/>
          </w:tcPr>
          <w:p w14:paraId="55CE8A26" w14:textId="77777777" w:rsidR="005F467C" w:rsidRPr="00F9519C" w:rsidRDefault="005F467C" w:rsidP="00E62146">
            <w:pPr>
              <w:pStyle w:val="TAC"/>
              <w:keepNext w:val="0"/>
              <w:keepLines w:val="0"/>
              <w:rPr>
                <w:lang w:eastAsia="zh-CN"/>
              </w:rPr>
            </w:pPr>
            <w:r w:rsidRPr="00F9519C">
              <w:rPr>
                <w:lang w:eastAsia="zh-CN"/>
              </w:rPr>
              <w:t>10</w:t>
            </w:r>
          </w:p>
        </w:tc>
        <w:tc>
          <w:tcPr>
            <w:tcW w:w="1002" w:type="dxa"/>
            <w:noWrap/>
            <w:vAlign w:val="center"/>
          </w:tcPr>
          <w:p w14:paraId="6F96C2D9" w14:textId="77777777" w:rsidR="005F467C" w:rsidRPr="00F9519C" w:rsidRDefault="005F467C" w:rsidP="00E62146">
            <w:pPr>
              <w:pStyle w:val="TAC"/>
              <w:keepNext w:val="0"/>
              <w:keepLines w:val="0"/>
              <w:rPr>
                <w:bCs/>
                <w:lang w:eastAsia="zh-CN"/>
              </w:rPr>
            </w:pPr>
            <w:r w:rsidRPr="00F9519C">
              <w:rPr>
                <w:lang w:eastAsia="zh-CN"/>
              </w:rPr>
              <w:t>11.7</w:t>
            </w:r>
          </w:p>
        </w:tc>
        <w:tc>
          <w:tcPr>
            <w:tcW w:w="1082" w:type="dxa"/>
            <w:vAlign w:val="center"/>
          </w:tcPr>
          <w:p w14:paraId="05BDE005" w14:textId="77777777" w:rsidR="005F467C" w:rsidRPr="00F9519C" w:rsidRDefault="005F467C" w:rsidP="00E62146">
            <w:pPr>
              <w:pStyle w:val="TAC"/>
              <w:keepNext w:val="0"/>
              <w:keepLines w:val="0"/>
              <w:rPr>
                <w:bCs/>
                <w:lang w:eastAsia="zh-CN"/>
              </w:rPr>
            </w:pPr>
            <w:r w:rsidRPr="00F9519C">
              <w:rPr>
                <w:bCs/>
                <w:lang w:eastAsia="zh-CN"/>
              </w:rPr>
              <w:t>NOTE 2</w:t>
            </w:r>
          </w:p>
        </w:tc>
        <w:tc>
          <w:tcPr>
            <w:tcW w:w="1412" w:type="dxa"/>
            <w:vAlign w:val="center"/>
          </w:tcPr>
          <w:p w14:paraId="6047C38E" w14:textId="77777777" w:rsidR="005F467C" w:rsidRPr="00F9519C" w:rsidRDefault="005F467C" w:rsidP="00E62146">
            <w:pPr>
              <w:pStyle w:val="TAC"/>
              <w:keepNext w:val="0"/>
              <w:keepLines w:val="0"/>
              <w:rPr>
                <w:bCs/>
                <w:lang w:eastAsia="zh-CN"/>
              </w:rPr>
            </w:pPr>
            <w:r w:rsidRPr="00F9519C">
              <w:rPr>
                <w:bCs/>
                <w:lang w:eastAsia="zh-CN"/>
              </w:rPr>
              <w:t>UL2/DL3</w:t>
            </w:r>
          </w:p>
        </w:tc>
      </w:tr>
      <w:tr w:rsidR="005F467C" w:rsidRPr="00F9519C" w14:paraId="5D8E5F90" w14:textId="77777777" w:rsidTr="00E62146">
        <w:trPr>
          <w:jc w:val="center"/>
        </w:trPr>
        <w:tc>
          <w:tcPr>
            <w:tcW w:w="704" w:type="dxa"/>
            <w:vAlign w:val="center"/>
          </w:tcPr>
          <w:p w14:paraId="1B69F4B9" w14:textId="77777777" w:rsidR="005F467C" w:rsidRPr="00F9519C" w:rsidRDefault="005F467C" w:rsidP="00E62146">
            <w:pPr>
              <w:pStyle w:val="TAC"/>
              <w:keepNext w:val="0"/>
              <w:keepLines w:val="0"/>
              <w:rPr>
                <w:lang w:eastAsia="zh-CN"/>
              </w:rPr>
            </w:pPr>
            <w:r w:rsidRPr="00F9519C">
              <w:rPr>
                <w:lang w:eastAsia="zh-CN"/>
              </w:rPr>
              <w:t>n78</w:t>
            </w:r>
          </w:p>
        </w:tc>
        <w:tc>
          <w:tcPr>
            <w:tcW w:w="709" w:type="dxa"/>
            <w:vAlign w:val="center"/>
          </w:tcPr>
          <w:p w14:paraId="4ADE297C"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41</w:t>
            </w:r>
          </w:p>
        </w:tc>
        <w:tc>
          <w:tcPr>
            <w:tcW w:w="858" w:type="dxa"/>
            <w:noWrap/>
            <w:vAlign w:val="center"/>
          </w:tcPr>
          <w:p w14:paraId="47EA5070"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031CC317"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0174FA23" w14:textId="77777777" w:rsidR="005F467C" w:rsidRPr="00F9519C" w:rsidRDefault="005F467C" w:rsidP="00E62146">
            <w:pPr>
              <w:pStyle w:val="TAC"/>
              <w:keepNext w:val="0"/>
              <w:keepLines w:val="0"/>
              <w:rPr>
                <w:bCs/>
                <w:lang w:eastAsia="zh-CN"/>
              </w:rPr>
            </w:pPr>
            <w:r w:rsidRPr="00F9519C">
              <w:rPr>
                <w:bCs/>
                <w:lang w:eastAsia="zh-CN"/>
              </w:rPr>
              <w:t>12</w:t>
            </w:r>
          </w:p>
        </w:tc>
        <w:tc>
          <w:tcPr>
            <w:tcW w:w="1047" w:type="dxa"/>
            <w:noWrap/>
            <w:vAlign w:val="center"/>
          </w:tcPr>
          <w:p w14:paraId="7FACCDB5" w14:textId="77777777" w:rsidR="005F467C" w:rsidRPr="00F9519C" w:rsidRDefault="005F467C" w:rsidP="00E62146">
            <w:pPr>
              <w:pStyle w:val="TAC"/>
              <w:keepNext w:val="0"/>
              <w:keepLines w:val="0"/>
              <w:rPr>
                <w:lang w:eastAsia="zh-CN"/>
              </w:rPr>
            </w:pPr>
            <w:r w:rsidRPr="00F9519C">
              <w:rPr>
                <w:lang w:eastAsia="zh-CN"/>
              </w:rPr>
              <w:t>100</w:t>
            </w:r>
          </w:p>
        </w:tc>
        <w:tc>
          <w:tcPr>
            <w:tcW w:w="1002" w:type="dxa"/>
            <w:noWrap/>
            <w:vAlign w:val="center"/>
          </w:tcPr>
          <w:p w14:paraId="235C840C" w14:textId="77777777" w:rsidR="005F467C" w:rsidRPr="00F9519C" w:rsidRDefault="005F467C" w:rsidP="00E62146">
            <w:pPr>
              <w:pStyle w:val="TAC"/>
              <w:keepNext w:val="0"/>
              <w:keepLines w:val="0"/>
              <w:rPr>
                <w:bCs/>
                <w:lang w:eastAsia="zh-CN"/>
              </w:rPr>
            </w:pPr>
            <w:r w:rsidRPr="00F9519C">
              <w:rPr>
                <w:bCs/>
                <w:lang w:eastAsia="zh-CN"/>
              </w:rPr>
              <w:t>3.6</w:t>
            </w:r>
          </w:p>
        </w:tc>
        <w:tc>
          <w:tcPr>
            <w:tcW w:w="1082" w:type="dxa"/>
            <w:vAlign w:val="center"/>
          </w:tcPr>
          <w:p w14:paraId="2F428B5D" w14:textId="77777777" w:rsidR="005F467C" w:rsidRPr="00F9519C" w:rsidRDefault="005F467C" w:rsidP="00E62146">
            <w:pPr>
              <w:pStyle w:val="TAC"/>
              <w:keepNext w:val="0"/>
              <w:keepLines w:val="0"/>
              <w:rPr>
                <w:bCs/>
                <w:lang w:eastAsia="zh-CN"/>
              </w:rPr>
            </w:pPr>
            <w:r w:rsidRPr="00F9519C">
              <w:rPr>
                <w:bCs/>
                <w:lang w:eastAsia="zh-CN"/>
              </w:rPr>
              <w:t>NOTE 2</w:t>
            </w:r>
          </w:p>
        </w:tc>
        <w:tc>
          <w:tcPr>
            <w:tcW w:w="1412" w:type="dxa"/>
            <w:vAlign w:val="center"/>
          </w:tcPr>
          <w:p w14:paraId="26E941CF" w14:textId="77777777" w:rsidR="005F467C" w:rsidRPr="00F9519C" w:rsidRDefault="005F467C" w:rsidP="00E62146">
            <w:pPr>
              <w:pStyle w:val="TAC"/>
              <w:keepNext w:val="0"/>
              <w:keepLines w:val="0"/>
              <w:rPr>
                <w:bCs/>
                <w:lang w:eastAsia="zh-CN"/>
              </w:rPr>
            </w:pPr>
            <w:r w:rsidRPr="00F9519C">
              <w:rPr>
                <w:bCs/>
                <w:lang w:eastAsia="zh-CN"/>
              </w:rPr>
              <w:t>UL2/DL3</w:t>
            </w:r>
          </w:p>
        </w:tc>
      </w:tr>
      <w:tr w:rsidR="005F467C" w:rsidRPr="00F9519C" w14:paraId="2817898C" w14:textId="77777777" w:rsidTr="00E62146">
        <w:trPr>
          <w:jc w:val="center"/>
        </w:trPr>
        <w:tc>
          <w:tcPr>
            <w:tcW w:w="704" w:type="dxa"/>
            <w:vAlign w:val="center"/>
          </w:tcPr>
          <w:p w14:paraId="39F50E73"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78</w:t>
            </w:r>
          </w:p>
        </w:tc>
        <w:tc>
          <w:tcPr>
            <w:tcW w:w="709" w:type="dxa"/>
            <w:vAlign w:val="center"/>
          </w:tcPr>
          <w:p w14:paraId="09382447"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67</w:t>
            </w:r>
          </w:p>
        </w:tc>
        <w:tc>
          <w:tcPr>
            <w:tcW w:w="858" w:type="dxa"/>
            <w:noWrap/>
            <w:vAlign w:val="center"/>
          </w:tcPr>
          <w:p w14:paraId="49D46ABE"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750FE8A4"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7E5CD1D0"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49EA0AAE" w14:textId="77777777" w:rsidR="005F467C" w:rsidRPr="00F9519C" w:rsidRDefault="005F467C" w:rsidP="00E62146">
            <w:pPr>
              <w:pStyle w:val="TAC"/>
              <w:keepNext w:val="0"/>
              <w:keepLines w:val="0"/>
              <w:rPr>
                <w:lang w:eastAsia="zh-CN"/>
              </w:rPr>
            </w:pPr>
            <w:r w:rsidRPr="00F9519C">
              <w:rPr>
                <w:rFonts w:hint="eastAsia"/>
                <w:lang w:eastAsia="zh-CN"/>
              </w:rPr>
              <w:t>5</w:t>
            </w:r>
          </w:p>
        </w:tc>
        <w:tc>
          <w:tcPr>
            <w:tcW w:w="1002" w:type="dxa"/>
            <w:noWrap/>
            <w:vAlign w:val="center"/>
          </w:tcPr>
          <w:p w14:paraId="32A88144" w14:textId="77777777" w:rsidR="005F467C" w:rsidRPr="00F9519C" w:rsidRDefault="005F467C" w:rsidP="00E62146">
            <w:pPr>
              <w:pStyle w:val="TAC"/>
              <w:keepNext w:val="0"/>
              <w:keepLines w:val="0"/>
              <w:rPr>
                <w:bCs/>
                <w:lang w:eastAsia="zh-CN"/>
              </w:rPr>
            </w:pPr>
            <w:r w:rsidRPr="00F9519C">
              <w:rPr>
                <w:lang w:eastAsia="zh-CN"/>
              </w:rPr>
              <w:t>31</w:t>
            </w:r>
          </w:p>
        </w:tc>
        <w:tc>
          <w:tcPr>
            <w:tcW w:w="1082" w:type="dxa"/>
            <w:vAlign w:val="center"/>
          </w:tcPr>
          <w:p w14:paraId="0573CF32"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46E05B33"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7C11C513" w14:textId="77777777" w:rsidTr="00E62146">
        <w:trPr>
          <w:jc w:val="center"/>
        </w:trPr>
        <w:tc>
          <w:tcPr>
            <w:tcW w:w="704" w:type="dxa"/>
            <w:vAlign w:val="center"/>
          </w:tcPr>
          <w:p w14:paraId="2A04876B"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78</w:t>
            </w:r>
          </w:p>
        </w:tc>
        <w:tc>
          <w:tcPr>
            <w:tcW w:w="709" w:type="dxa"/>
            <w:vAlign w:val="center"/>
          </w:tcPr>
          <w:p w14:paraId="0ACBD942" w14:textId="77777777" w:rsidR="005F467C" w:rsidRPr="00F9519C" w:rsidRDefault="005F467C" w:rsidP="00E62146">
            <w:pPr>
              <w:pStyle w:val="TAC"/>
              <w:keepNext w:val="0"/>
              <w:keepLines w:val="0"/>
              <w:rPr>
                <w:lang w:eastAsia="zh-CN"/>
              </w:rPr>
            </w:pPr>
            <w:r w:rsidRPr="00F9519C">
              <w:rPr>
                <w:rFonts w:hint="eastAsia"/>
                <w:lang w:eastAsia="zh-CN"/>
              </w:rPr>
              <w:t>n</w:t>
            </w:r>
            <w:r w:rsidRPr="00F9519C">
              <w:rPr>
                <w:lang w:eastAsia="zh-CN"/>
              </w:rPr>
              <w:t>67</w:t>
            </w:r>
          </w:p>
        </w:tc>
        <w:tc>
          <w:tcPr>
            <w:tcW w:w="858" w:type="dxa"/>
            <w:noWrap/>
            <w:vAlign w:val="center"/>
          </w:tcPr>
          <w:p w14:paraId="495A7418"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2E24A29F"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4E7F88CD"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0DAFEE8D" w14:textId="77777777" w:rsidR="005F467C" w:rsidRPr="00F9519C" w:rsidRDefault="005F467C" w:rsidP="00E62146">
            <w:pPr>
              <w:pStyle w:val="TAC"/>
              <w:keepNext w:val="0"/>
              <w:keepLines w:val="0"/>
              <w:rPr>
                <w:lang w:eastAsia="zh-CN"/>
              </w:rPr>
            </w:pPr>
            <w:r w:rsidRPr="00F9519C">
              <w:rPr>
                <w:lang w:eastAsia="zh-CN"/>
              </w:rPr>
              <w:t>10</w:t>
            </w:r>
          </w:p>
        </w:tc>
        <w:tc>
          <w:tcPr>
            <w:tcW w:w="1002" w:type="dxa"/>
            <w:noWrap/>
            <w:vAlign w:val="center"/>
          </w:tcPr>
          <w:p w14:paraId="315F550A" w14:textId="77777777" w:rsidR="005F467C" w:rsidRPr="00F9519C" w:rsidRDefault="005F467C" w:rsidP="00E62146">
            <w:pPr>
              <w:pStyle w:val="TAC"/>
              <w:keepNext w:val="0"/>
              <w:keepLines w:val="0"/>
              <w:rPr>
                <w:bCs/>
                <w:lang w:eastAsia="zh-CN"/>
              </w:rPr>
            </w:pPr>
            <w:r w:rsidRPr="00F9519C">
              <w:rPr>
                <w:bCs/>
                <w:lang w:eastAsia="zh-CN"/>
              </w:rPr>
              <w:t>27.8</w:t>
            </w:r>
          </w:p>
        </w:tc>
        <w:tc>
          <w:tcPr>
            <w:tcW w:w="1082" w:type="dxa"/>
            <w:vAlign w:val="center"/>
          </w:tcPr>
          <w:p w14:paraId="314E34DA"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204E6F55"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455DB11A" w14:textId="77777777" w:rsidTr="00E62146">
        <w:trPr>
          <w:jc w:val="center"/>
        </w:trPr>
        <w:tc>
          <w:tcPr>
            <w:tcW w:w="704" w:type="dxa"/>
            <w:vAlign w:val="center"/>
          </w:tcPr>
          <w:p w14:paraId="50C268C1" w14:textId="77777777" w:rsidR="005F467C" w:rsidRPr="00F9519C" w:rsidRDefault="005F467C" w:rsidP="00E62146">
            <w:pPr>
              <w:pStyle w:val="TAC"/>
              <w:keepNext w:val="0"/>
              <w:keepLines w:val="0"/>
              <w:rPr>
                <w:lang w:eastAsia="zh-CN"/>
              </w:rPr>
            </w:pPr>
            <w:r w:rsidRPr="00F9519C">
              <w:rPr>
                <w:lang w:eastAsia="zh-CN"/>
              </w:rPr>
              <w:t>n</w:t>
            </w:r>
            <w:r w:rsidRPr="00F9519C">
              <w:rPr>
                <w:rFonts w:hint="eastAsia"/>
                <w:lang w:eastAsia="zh-CN"/>
              </w:rPr>
              <w:t>7</w:t>
            </w:r>
            <w:r w:rsidRPr="00F9519C">
              <w:rPr>
                <w:lang w:eastAsia="zh-CN"/>
              </w:rPr>
              <w:t>9</w:t>
            </w:r>
          </w:p>
        </w:tc>
        <w:tc>
          <w:tcPr>
            <w:tcW w:w="709" w:type="dxa"/>
            <w:vAlign w:val="center"/>
          </w:tcPr>
          <w:p w14:paraId="4D39A1E2" w14:textId="77777777" w:rsidR="005F467C" w:rsidRPr="00F9519C" w:rsidRDefault="005F467C" w:rsidP="00E62146">
            <w:pPr>
              <w:pStyle w:val="TAC"/>
              <w:keepNext w:val="0"/>
              <w:keepLines w:val="0"/>
              <w:rPr>
                <w:lang w:eastAsia="zh-CN"/>
              </w:rPr>
            </w:pPr>
            <w:r w:rsidRPr="00F9519C">
              <w:rPr>
                <w:lang w:eastAsia="zh-CN"/>
              </w:rPr>
              <w:t>n5</w:t>
            </w:r>
          </w:p>
        </w:tc>
        <w:tc>
          <w:tcPr>
            <w:tcW w:w="858" w:type="dxa"/>
            <w:noWrap/>
            <w:vAlign w:val="center"/>
          </w:tcPr>
          <w:p w14:paraId="370438EA"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38082C5F" w14:textId="77777777" w:rsidR="005F467C" w:rsidRPr="00F9519C" w:rsidRDefault="005F467C" w:rsidP="00E62146">
            <w:pPr>
              <w:pStyle w:val="TAC"/>
              <w:keepNext w:val="0"/>
              <w:keepLines w:val="0"/>
              <w:rPr>
                <w:bCs/>
                <w:lang w:eastAsia="zh-CN"/>
              </w:rPr>
            </w:pPr>
            <w:r w:rsidRPr="00F9519C">
              <w:rPr>
                <w:rFonts w:hint="eastAsia"/>
                <w:bCs/>
                <w:lang w:eastAsia="zh-CN"/>
              </w:rPr>
              <w:t>1</w:t>
            </w:r>
            <w:r w:rsidRPr="00F9519C">
              <w:rPr>
                <w:bCs/>
                <w:lang w:eastAsia="zh-CN"/>
              </w:rPr>
              <w:t>5</w:t>
            </w:r>
          </w:p>
        </w:tc>
        <w:tc>
          <w:tcPr>
            <w:tcW w:w="1972" w:type="dxa"/>
            <w:noWrap/>
            <w:vAlign w:val="center"/>
          </w:tcPr>
          <w:p w14:paraId="2C9AF74E"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500E270E" w14:textId="77777777" w:rsidR="005F467C" w:rsidRPr="00F9519C" w:rsidRDefault="005F467C" w:rsidP="00E62146">
            <w:pPr>
              <w:pStyle w:val="TAC"/>
              <w:keepNext w:val="0"/>
              <w:keepLines w:val="0"/>
              <w:rPr>
                <w:lang w:eastAsia="zh-CN"/>
              </w:rPr>
            </w:pPr>
            <w:r w:rsidRPr="00F9519C">
              <w:rPr>
                <w:rFonts w:hint="eastAsia"/>
                <w:lang w:eastAsia="zh-CN"/>
              </w:rPr>
              <w:t>5</w:t>
            </w:r>
          </w:p>
        </w:tc>
        <w:tc>
          <w:tcPr>
            <w:tcW w:w="1002" w:type="dxa"/>
            <w:noWrap/>
            <w:vAlign w:val="center"/>
          </w:tcPr>
          <w:p w14:paraId="49FD1502" w14:textId="77777777" w:rsidR="005F467C" w:rsidRPr="00F9519C" w:rsidRDefault="005F467C" w:rsidP="00E62146">
            <w:pPr>
              <w:pStyle w:val="TAC"/>
              <w:keepNext w:val="0"/>
              <w:keepLines w:val="0"/>
              <w:rPr>
                <w:bCs/>
                <w:lang w:eastAsia="zh-CN"/>
              </w:rPr>
            </w:pPr>
            <w:r w:rsidRPr="00F9519C">
              <w:rPr>
                <w:bCs/>
                <w:lang w:eastAsia="zh-CN"/>
              </w:rPr>
              <w:t>27.5</w:t>
            </w:r>
          </w:p>
        </w:tc>
        <w:tc>
          <w:tcPr>
            <w:tcW w:w="1082" w:type="dxa"/>
            <w:vAlign w:val="center"/>
          </w:tcPr>
          <w:p w14:paraId="0D1BCE2A"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7EC0CBF7"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192DE89F" w14:textId="77777777" w:rsidTr="00E62146">
        <w:trPr>
          <w:jc w:val="center"/>
        </w:trPr>
        <w:tc>
          <w:tcPr>
            <w:tcW w:w="704" w:type="dxa"/>
            <w:vAlign w:val="center"/>
          </w:tcPr>
          <w:p w14:paraId="365FFB5A" w14:textId="77777777" w:rsidR="005F467C" w:rsidRPr="00F9519C" w:rsidRDefault="005F467C" w:rsidP="00E62146">
            <w:pPr>
              <w:pStyle w:val="TAC"/>
              <w:keepNext w:val="0"/>
              <w:keepLines w:val="0"/>
              <w:rPr>
                <w:lang w:eastAsia="zh-CN"/>
              </w:rPr>
            </w:pPr>
            <w:r w:rsidRPr="00F9519C">
              <w:rPr>
                <w:lang w:eastAsia="zh-CN"/>
              </w:rPr>
              <w:t>n</w:t>
            </w:r>
            <w:r w:rsidRPr="00F9519C">
              <w:rPr>
                <w:rFonts w:hint="eastAsia"/>
                <w:lang w:eastAsia="zh-CN"/>
              </w:rPr>
              <w:t>7</w:t>
            </w:r>
            <w:r w:rsidRPr="00F9519C">
              <w:rPr>
                <w:lang w:eastAsia="zh-CN"/>
              </w:rPr>
              <w:t>9</w:t>
            </w:r>
          </w:p>
        </w:tc>
        <w:tc>
          <w:tcPr>
            <w:tcW w:w="709" w:type="dxa"/>
            <w:vAlign w:val="center"/>
          </w:tcPr>
          <w:p w14:paraId="1B3A7B6C" w14:textId="77777777" w:rsidR="005F467C" w:rsidRPr="00F9519C" w:rsidRDefault="005F467C" w:rsidP="00E62146">
            <w:pPr>
              <w:pStyle w:val="TAC"/>
              <w:keepNext w:val="0"/>
              <w:keepLines w:val="0"/>
              <w:rPr>
                <w:lang w:eastAsia="zh-CN"/>
              </w:rPr>
            </w:pPr>
            <w:r w:rsidRPr="00F9519C">
              <w:rPr>
                <w:lang w:eastAsia="zh-CN"/>
              </w:rPr>
              <w:t>n</w:t>
            </w:r>
            <w:r w:rsidRPr="00F9519C">
              <w:rPr>
                <w:rFonts w:hint="eastAsia"/>
                <w:lang w:eastAsia="zh-CN"/>
              </w:rPr>
              <w:t>8</w:t>
            </w:r>
          </w:p>
        </w:tc>
        <w:tc>
          <w:tcPr>
            <w:tcW w:w="858" w:type="dxa"/>
            <w:noWrap/>
            <w:vAlign w:val="center"/>
          </w:tcPr>
          <w:p w14:paraId="2D9D9BE7" w14:textId="77777777" w:rsidR="005F467C" w:rsidRPr="00F9519C" w:rsidRDefault="005F467C" w:rsidP="00E62146">
            <w:pPr>
              <w:pStyle w:val="TAC"/>
              <w:keepNext w:val="0"/>
              <w:keepLines w:val="0"/>
              <w:rPr>
                <w:bCs/>
                <w:lang w:eastAsia="zh-CN"/>
              </w:rPr>
            </w:pPr>
            <w:r w:rsidRPr="00F9519C">
              <w:rPr>
                <w:bCs/>
                <w:lang w:eastAsia="zh-CN"/>
              </w:rPr>
              <w:t>10</w:t>
            </w:r>
          </w:p>
        </w:tc>
        <w:tc>
          <w:tcPr>
            <w:tcW w:w="843" w:type="dxa"/>
            <w:vAlign w:val="center"/>
          </w:tcPr>
          <w:p w14:paraId="1272B334" w14:textId="77777777" w:rsidR="005F467C" w:rsidRPr="00F9519C" w:rsidRDefault="005F467C" w:rsidP="00E62146">
            <w:pPr>
              <w:pStyle w:val="TAC"/>
              <w:keepNext w:val="0"/>
              <w:keepLines w:val="0"/>
              <w:rPr>
                <w:bCs/>
                <w:lang w:eastAsia="zh-CN"/>
              </w:rPr>
            </w:pPr>
            <w:r w:rsidRPr="00F9519C">
              <w:rPr>
                <w:rFonts w:hint="eastAsia"/>
                <w:bCs/>
                <w:lang w:eastAsia="zh-CN"/>
              </w:rPr>
              <w:t>1</w:t>
            </w:r>
            <w:r w:rsidRPr="00F9519C">
              <w:rPr>
                <w:bCs/>
                <w:lang w:eastAsia="zh-CN"/>
              </w:rPr>
              <w:t>5</w:t>
            </w:r>
          </w:p>
        </w:tc>
        <w:tc>
          <w:tcPr>
            <w:tcW w:w="1972" w:type="dxa"/>
            <w:noWrap/>
            <w:vAlign w:val="center"/>
          </w:tcPr>
          <w:p w14:paraId="555193E7"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35A3DFBB" w14:textId="77777777" w:rsidR="005F467C" w:rsidRPr="00F9519C" w:rsidRDefault="005F467C" w:rsidP="00E62146">
            <w:pPr>
              <w:pStyle w:val="TAC"/>
              <w:keepNext w:val="0"/>
              <w:keepLines w:val="0"/>
              <w:rPr>
                <w:lang w:eastAsia="zh-CN"/>
              </w:rPr>
            </w:pPr>
            <w:r w:rsidRPr="00F9519C">
              <w:rPr>
                <w:rFonts w:hint="eastAsia"/>
                <w:lang w:eastAsia="zh-CN"/>
              </w:rPr>
              <w:t>5</w:t>
            </w:r>
          </w:p>
        </w:tc>
        <w:tc>
          <w:tcPr>
            <w:tcW w:w="1002" w:type="dxa"/>
            <w:noWrap/>
            <w:vAlign w:val="center"/>
          </w:tcPr>
          <w:p w14:paraId="6ACAE877" w14:textId="77777777" w:rsidR="005F467C" w:rsidRPr="00F9519C" w:rsidRDefault="005F467C" w:rsidP="00E62146">
            <w:pPr>
              <w:pStyle w:val="TAC"/>
              <w:keepNext w:val="0"/>
              <w:keepLines w:val="0"/>
              <w:rPr>
                <w:bCs/>
                <w:lang w:eastAsia="zh-CN"/>
              </w:rPr>
            </w:pPr>
            <w:r w:rsidRPr="00F9519C">
              <w:rPr>
                <w:rFonts w:hint="eastAsia"/>
                <w:bCs/>
                <w:lang w:eastAsia="zh-CN"/>
              </w:rPr>
              <w:t>2</w:t>
            </w:r>
            <w:r w:rsidRPr="00F9519C">
              <w:rPr>
                <w:bCs/>
                <w:lang w:eastAsia="zh-CN"/>
              </w:rPr>
              <w:t>5</w:t>
            </w:r>
          </w:p>
        </w:tc>
        <w:tc>
          <w:tcPr>
            <w:tcW w:w="1082" w:type="dxa"/>
            <w:vAlign w:val="center"/>
          </w:tcPr>
          <w:p w14:paraId="05450DC7" w14:textId="77777777" w:rsidR="005F467C" w:rsidRPr="00F9519C" w:rsidRDefault="005F467C" w:rsidP="00E62146">
            <w:pPr>
              <w:pStyle w:val="TAC"/>
              <w:keepNext w:val="0"/>
              <w:keepLines w:val="0"/>
              <w:rPr>
                <w:bCs/>
                <w:lang w:eastAsia="zh-CN"/>
              </w:rPr>
            </w:pPr>
            <w:r w:rsidRPr="00F9519C">
              <w:rPr>
                <w:bCs/>
                <w:lang w:eastAsia="zh-CN"/>
              </w:rPr>
              <w:t>NOTE 5</w:t>
            </w:r>
          </w:p>
        </w:tc>
        <w:tc>
          <w:tcPr>
            <w:tcW w:w="1412" w:type="dxa"/>
            <w:vAlign w:val="center"/>
          </w:tcPr>
          <w:p w14:paraId="452E382D" w14:textId="77777777" w:rsidR="005F467C" w:rsidRPr="00F9519C" w:rsidRDefault="005F467C" w:rsidP="00E62146">
            <w:pPr>
              <w:pStyle w:val="TAC"/>
              <w:keepNext w:val="0"/>
              <w:keepLines w:val="0"/>
              <w:rPr>
                <w:bCs/>
                <w:lang w:eastAsia="zh-CN"/>
              </w:rPr>
            </w:pPr>
            <w:r w:rsidRPr="00F9519C">
              <w:rPr>
                <w:bCs/>
                <w:lang w:eastAsia="zh-CN"/>
              </w:rPr>
              <w:t>UL1/DL5</w:t>
            </w:r>
          </w:p>
        </w:tc>
      </w:tr>
      <w:tr w:rsidR="005F467C" w:rsidRPr="00F9519C" w14:paraId="2EFCAACC" w14:textId="77777777" w:rsidTr="00E62146">
        <w:trPr>
          <w:jc w:val="center"/>
        </w:trPr>
        <w:tc>
          <w:tcPr>
            <w:tcW w:w="704" w:type="dxa"/>
            <w:vAlign w:val="center"/>
          </w:tcPr>
          <w:p w14:paraId="1141E02D" w14:textId="77777777" w:rsidR="005F467C" w:rsidRPr="00F9519C" w:rsidRDefault="005F467C" w:rsidP="00E62146">
            <w:pPr>
              <w:pStyle w:val="TAC"/>
              <w:keepNext w:val="0"/>
              <w:keepLines w:val="0"/>
              <w:rPr>
                <w:lang w:eastAsia="zh-CN"/>
              </w:rPr>
            </w:pPr>
            <w:r w:rsidRPr="00F9519C">
              <w:rPr>
                <w:lang w:eastAsia="zh-CN"/>
              </w:rPr>
              <w:t>n96</w:t>
            </w:r>
          </w:p>
        </w:tc>
        <w:tc>
          <w:tcPr>
            <w:tcW w:w="709" w:type="dxa"/>
            <w:vAlign w:val="center"/>
          </w:tcPr>
          <w:p w14:paraId="2741CB9B"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48</w:t>
            </w:r>
          </w:p>
        </w:tc>
        <w:tc>
          <w:tcPr>
            <w:tcW w:w="858" w:type="dxa"/>
            <w:noWrap/>
            <w:vAlign w:val="center"/>
          </w:tcPr>
          <w:p w14:paraId="222CC80F" w14:textId="77777777" w:rsidR="005F467C" w:rsidRPr="00F9519C" w:rsidRDefault="005F467C" w:rsidP="00E62146">
            <w:pPr>
              <w:pStyle w:val="TAC"/>
              <w:keepNext w:val="0"/>
              <w:keepLines w:val="0"/>
              <w:rPr>
                <w:bCs/>
                <w:lang w:eastAsia="zh-CN"/>
              </w:rPr>
            </w:pPr>
            <w:r w:rsidRPr="00F9519C">
              <w:rPr>
                <w:rFonts w:hint="eastAsia"/>
                <w:bCs/>
                <w:lang w:eastAsia="zh-CN"/>
              </w:rPr>
              <w:t>20</w:t>
            </w:r>
          </w:p>
        </w:tc>
        <w:tc>
          <w:tcPr>
            <w:tcW w:w="843" w:type="dxa"/>
            <w:vAlign w:val="center"/>
          </w:tcPr>
          <w:p w14:paraId="2B03BD9E"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498E2BE4"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6E36AD55"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42A4781C" w14:textId="77777777" w:rsidR="005F467C" w:rsidRPr="00F9519C" w:rsidRDefault="005F467C" w:rsidP="00E62146">
            <w:pPr>
              <w:pStyle w:val="TAC"/>
              <w:keepNext w:val="0"/>
              <w:keepLines w:val="0"/>
              <w:rPr>
                <w:bCs/>
                <w:lang w:eastAsia="zh-CN"/>
              </w:rPr>
            </w:pPr>
            <w:r>
              <w:rPr>
                <w:bCs/>
                <w:lang w:val="en-US" w:eastAsia="zh-CN"/>
              </w:rPr>
              <w:t>31</w:t>
            </w:r>
          </w:p>
        </w:tc>
        <w:tc>
          <w:tcPr>
            <w:tcW w:w="1082" w:type="dxa"/>
            <w:vAlign w:val="center"/>
          </w:tcPr>
          <w:p w14:paraId="3AA0A91B" w14:textId="77777777" w:rsidR="005F467C" w:rsidRPr="00F9519C" w:rsidRDefault="005F467C" w:rsidP="00E62146">
            <w:pPr>
              <w:pStyle w:val="TAC"/>
              <w:keepNext w:val="0"/>
              <w:keepLines w:val="0"/>
              <w:rPr>
                <w:bCs/>
                <w:lang w:eastAsia="zh-CN"/>
              </w:rPr>
            </w:pPr>
            <w:r w:rsidRPr="00F9519C">
              <w:rPr>
                <w:bCs/>
                <w:lang w:eastAsia="zh-CN"/>
              </w:rPr>
              <w:t>NOTE 7</w:t>
            </w:r>
          </w:p>
        </w:tc>
        <w:tc>
          <w:tcPr>
            <w:tcW w:w="1412" w:type="dxa"/>
            <w:vAlign w:val="center"/>
          </w:tcPr>
          <w:p w14:paraId="40844FF8" w14:textId="77777777" w:rsidR="005F467C" w:rsidRPr="00F9519C" w:rsidRDefault="005F467C" w:rsidP="00E62146">
            <w:pPr>
              <w:pStyle w:val="TAC"/>
              <w:keepNext w:val="0"/>
              <w:keepLines w:val="0"/>
              <w:rPr>
                <w:bCs/>
                <w:lang w:eastAsia="zh-CN"/>
              </w:rPr>
            </w:pPr>
            <w:r w:rsidRPr="00F9519C">
              <w:rPr>
                <w:bCs/>
                <w:lang w:eastAsia="zh-CN"/>
              </w:rPr>
              <w:t>UL</w:t>
            </w:r>
            <w:r w:rsidRPr="00F9519C">
              <w:rPr>
                <w:rFonts w:hint="eastAsia"/>
                <w:bCs/>
                <w:lang w:eastAsia="zh-CN"/>
              </w:rPr>
              <w:t>1</w:t>
            </w:r>
            <w:r w:rsidRPr="00F9519C">
              <w:rPr>
                <w:bCs/>
                <w:lang w:eastAsia="zh-CN"/>
              </w:rPr>
              <w:t>/DL</w:t>
            </w:r>
            <w:r w:rsidRPr="00F9519C">
              <w:rPr>
                <w:rFonts w:hint="eastAsia"/>
                <w:bCs/>
                <w:lang w:eastAsia="zh-CN"/>
              </w:rPr>
              <w:t>2</w:t>
            </w:r>
          </w:p>
        </w:tc>
      </w:tr>
      <w:tr w:rsidR="005F467C" w:rsidRPr="00F9519C" w14:paraId="2C5BBCBE" w14:textId="77777777" w:rsidTr="00E62146">
        <w:trPr>
          <w:jc w:val="center"/>
        </w:trPr>
        <w:tc>
          <w:tcPr>
            <w:tcW w:w="704" w:type="dxa"/>
            <w:vAlign w:val="center"/>
          </w:tcPr>
          <w:p w14:paraId="2E311573" w14:textId="77777777" w:rsidR="005F467C" w:rsidRPr="00F9519C" w:rsidRDefault="005F467C" w:rsidP="00E62146">
            <w:pPr>
              <w:pStyle w:val="TAC"/>
              <w:keepNext w:val="0"/>
              <w:keepLines w:val="0"/>
              <w:rPr>
                <w:lang w:eastAsia="zh-CN"/>
              </w:rPr>
            </w:pPr>
            <w:r w:rsidRPr="00F9519C">
              <w:rPr>
                <w:lang w:eastAsia="zh-CN"/>
              </w:rPr>
              <w:t>n96</w:t>
            </w:r>
          </w:p>
        </w:tc>
        <w:tc>
          <w:tcPr>
            <w:tcW w:w="709" w:type="dxa"/>
            <w:vAlign w:val="center"/>
          </w:tcPr>
          <w:p w14:paraId="2C109F3E" w14:textId="77777777" w:rsidR="005F467C" w:rsidRPr="00F9519C" w:rsidRDefault="005F467C" w:rsidP="00E62146">
            <w:pPr>
              <w:pStyle w:val="TAC"/>
              <w:keepNext w:val="0"/>
              <w:keepLines w:val="0"/>
              <w:rPr>
                <w:vertAlign w:val="superscript"/>
                <w:lang w:eastAsia="zh-CN"/>
              </w:rPr>
            </w:pPr>
            <w:r w:rsidRPr="00F9519C">
              <w:rPr>
                <w:rFonts w:hint="eastAsia"/>
                <w:lang w:eastAsia="zh-CN"/>
              </w:rPr>
              <w:t>n</w:t>
            </w:r>
            <w:r w:rsidRPr="00F9519C">
              <w:rPr>
                <w:lang w:eastAsia="zh-CN"/>
              </w:rPr>
              <w:t>48</w:t>
            </w:r>
          </w:p>
        </w:tc>
        <w:tc>
          <w:tcPr>
            <w:tcW w:w="858" w:type="dxa"/>
            <w:noWrap/>
            <w:vAlign w:val="center"/>
          </w:tcPr>
          <w:p w14:paraId="14B9C56C" w14:textId="77777777" w:rsidR="005F467C" w:rsidRPr="00F9519C" w:rsidRDefault="005F467C" w:rsidP="00E62146">
            <w:pPr>
              <w:pStyle w:val="TAC"/>
              <w:keepNext w:val="0"/>
              <w:keepLines w:val="0"/>
              <w:rPr>
                <w:bCs/>
                <w:lang w:eastAsia="zh-CN"/>
              </w:rPr>
            </w:pPr>
            <w:r w:rsidRPr="00F9519C">
              <w:rPr>
                <w:bCs/>
                <w:lang w:eastAsia="zh-CN"/>
              </w:rPr>
              <w:t>20</w:t>
            </w:r>
          </w:p>
        </w:tc>
        <w:tc>
          <w:tcPr>
            <w:tcW w:w="843" w:type="dxa"/>
            <w:vAlign w:val="center"/>
          </w:tcPr>
          <w:p w14:paraId="35D7870B"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28647D6D"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322C7C91" w14:textId="77777777" w:rsidR="005F467C" w:rsidRPr="00F9519C" w:rsidRDefault="005F467C" w:rsidP="00E62146">
            <w:pPr>
              <w:pStyle w:val="TAC"/>
              <w:keepNext w:val="0"/>
              <w:keepLines w:val="0"/>
              <w:rPr>
                <w:lang w:eastAsia="zh-CN"/>
              </w:rPr>
            </w:pPr>
            <w:r w:rsidRPr="00F9519C">
              <w:rPr>
                <w:lang w:eastAsia="zh-CN"/>
              </w:rPr>
              <w:t>100</w:t>
            </w:r>
          </w:p>
        </w:tc>
        <w:tc>
          <w:tcPr>
            <w:tcW w:w="1002" w:type="dxa"/>
            <w:noWrap/>
            <w:vAlign w:val="center"/>
          </w:tcPr>
          <w:p w14:paraId="6FB38277" w14:textId="77777777" w:rsidR="005F467C" w:rsidRPr="00F9519C" w:rsidRDefault="005F467C" w:rsidP="00E62146">
            <w:pPr>
              <w:pStyle w:val="TAC"/>
              <w:keepNext w:val="0"/>
              <w:keepLines w:val="0"/>
              <w:rPr>
                <w:bCs/>
                <w:lang w:eastAsia="zh-CN"/>
              </w:rPr>
            </w:pPr>
            <w:r>
              <w:rPr>
                <w:bCs/>
                <w:lang w:val="en-US" w:eastAsia="zh-CN"/>
              </w:rPr>
              <w:t>17.5</w:t>
            </w:r>
          </w:p>
        </w:tc>
        <w:tc>
          <w:tcPr>
            <w:tcW w:w="1082" w:type="dxa"/>
            <w:vAlign w:val="center"/>
          </w:tcPr>
          <w:p w14:paraId="54A10D7C" w14:textId="77777777" w:rsidR="005F467C" w:rsidRPr="00F9519C" w:rsidRDefault="005F467C" w:rsidP="00E62146">
            <w:pPr>
              <w:pStyle w:val="TAC"/>
              <w:keepNext w:val="0"/>
              <w:keepLines w:val="0"/>
              <w:rPr>
                <w:bCs/>
                <w:lang w:eastAsia="zh-CN"/>
              </w:rPr>
            </w:pPr>
            <w:r w:rsidRPr="00F9519C">
              <w:rPr>
                <w:bCs/>
                <w:lang w:eastAsia="zh-CN"/>
              </w:rPr>
              <w:t>NOTE 7</w:t>
            </w:r>
          </w:p>
        </w:tc>
        <w:tc>
          <w:tcPr>
            <w:tcW w:w="1412" w:type="dxa"/>
            <w:vAlign w:val="center"/>
          </w:tcPr>
          <w:p w14:paraId="418F2A6F" w14:textId="77777777" w:rsidR="005F467C" w:rsidRPr="00F9519C" w:rsidRDefault="005F467C" w:rsidP="00E62146">
            <w:pPr>
              <w:pStyle w:val="TAC"/>
              <w:keepNext w:val="0"/>
              <w:keepLines w:val="0"/>
              <w:rPr>
                <w:bCs/>
                <w:lang w:eastAsia="zh-CN"/>
              </w:rPr>
            </w:pPr>
            <w:r w:rsidRPr="00F9519C">
              <w:rPr>
                <w:bCs/>
                <w:lang w:eastAsia="zh-CN"/>
              </w:rPr>
              <w:t>UL</w:t>
            </w:r>
            <w:r w:rsidRPr="00F9519C">
              <w:rPr>
                <w:rFonts w:hint="eastAsia"/>
                <w:bCs/>
                <w:lang w:eastAsia="zh-CN"/>
              </w:rPr>
              <w:t>1</w:t>
            </w:r>
            <w:r w:rsidRPr="00F9519C">
              <w:rPr>
                <w:bCs/>
                <w:lang w:eastAsia="zh-CN"/>
              </w:rPr>
              <w:t>/DL</w:t>
            </w:r>
            <w:r w:rsidRPr="00F9519C">
              <w:rPr>
                <w:rFonts w:hint="eastAsia"/>
                <w:bCs/>
                <w:lang w:eastAsia="zh-CN"/>
              </w:rPr>
              <w:t>2</w:t>
            </w:r>
          </w:p>
        </w:tc>
      </w:tr>
      <w:tr w:rsidR="005F467C" w:rsidRPr="00F9519C" w14:paraId="29E68CF3" w14:textId="77777777" w:rsidTr="00E62146">
        <w:trPr>
          <w:jc w:val="center"/>
        </w:trPr>
        <w:tc>
          <w:tcPr>
            <w:tcW w:w="704" w:type="dxa"/>
            <w:vAlign w:val="center"/>
          </w:tcPr>
          <w:p w14:paraId="56648563" w14:textId="77777777" w:rsidR="005F467C" w:rsidRPr="00F9519C" w:rsidRDefault="005F467C" w:rsidP="00E62146">
            <w:pPr>
              <w:pStyle w:val="TAC"/>
              <w:keepNext w:val="0"/>
              <w:keepLines w:val="0"/>
              <w:rPr>
                <w:lang w:eastAsia="zh-CN"/>
              </w:rPr>
            </w:pPr>
            <w:r w:rsidRPr="00F9519C">
              <w:rPr>
                <w:lang w:eastAsia="zh-CN"/>
              </w:rPr>
              <w:t>n102</w:t>
            </w:r>
          </w:p>
        </w:tc>
        <w:tc>
          <w:tcPr>
            <w:tcW w:w="709" w:type="dxa"/>
            <w:vAlign w:val="center"/>
          </w:tcPr>
          <w:p w14:paraId="695E01ED" w14:textId="77777777" w:rsidR="005F467C" w:rsidRPr="00F9519C" w:rsidRDefault="005F467C" w:rsidP="00E62146">
            <w:pPr>
              <w:pStyle w:val="TAC"/>
              <w:keepNext w:val="0"/>
              <w:keepLines w:val="0"/>
              <w:rPr>
                <w:vertAlign w:val="superscript"/>
                <w:lang w:eastAsia="zh-CN"/>
              </w:rPr>
            </w:pPr>
            <w:r w:rsidRPr="00F9519C">
              <w:rPr>
                <w:lang w:eastAsia="zh-CN"/>
              </w:rPr>
              <w:t>n1</w:t>
            </w:r>
            <w:r w:rsidRPr="00F9519C">
              <w:rPr>
                <w:vertAlign w:val="superscript"/>
                <w:lang w:eastAsia="zh-CN"/>
              </w:rPr>
              <w:t>3</w:t>
            </w:r>
          </w:p>
        </w:tc>
        <w:tc>
          <w:tcPr>
            <w:tcW w:w="858" w:type="dxa"/>
            <w:noWrap/>
            <w:vAlign w:val="center"/>
          </w:tcPr>
          <w:p w14:paraId="567CCE91" w14:textId="77777777" w:rsidR="005F467C" w:rsidRPr="00F9519C" w:rsidRDefault="005F467C" w:rsidP="00E62146">
            <w:pPr>
              <w:pStyle w:val="TAC"/>
              <w:keepNext w:val="0"/>
              <w:keepLines w:val="0"/>
              <w:rPr>
                <w:bCs/>
                <w:lang w:eastAsia="zh-CN"/>
              </w:rPr>
            </w:pPr>
            <w:r w:rsidRPr="00F9519C">
              <w:rPr>
                <w:bCs/>
                <w:lang w:eastAsia="zh-CN"/>
              </w:rPr>
              <w:t>20</w:t>
            </w:r>
          </w:p>
        </w:tc>
        <w:tc>
          <w:tcPr>
            <w:tcW w:w="843" w:type="dxa"/>
            <w:vAlign w:val="center"/>
          </w:tcPr>
          <w:p w14:paraId="0D0D78FB" w14:textId="77777777" w:rsidR="005F467C" w:rsidRPr="00F9519C" w:rsidRDefault="005F467C" w:rsidP="00E62146">
            <w:pPr>
              <w:pStyle w:val="TAC"/>
              <w:keepNext w:val="0"/>
              <w:keepLines w:val="0"/>
              <w:rPr>
                <w:bCs/>
                <w:lang w:eastAsia="zh-CN"/>
              </w:rPr>
            </w:pPr>
            <w:r w:rsidRPr="00F9519C">
              <w:rPr>
                <w:bCs/>
                <w:lang w:eastAsia="zh-CN"/>
              </w:rPr>
              <w:t>15</w:t>
            </w:r>
          </w:p>
        </w:tc>
        <w:tc>
          <w:tcPr>
            <w:tcW w:w="1972" w:type="dxa"/>
            <w:noWrap/>
            <w:vAlign w:val="center"/>
          </w:tcPr>
          <w:p w14:paraId="58E6E2AA" w14:textId="77777777" w:rsidR="005F467C" w:rsidRPr="00F9519C" w:rsidRDefault="005F467C" w:rsidP="00E62146">
            <w:pPr>
              <w:pStyle w:val="TAC"/>
              <w:keepNext w:val="0"/>
              <w:keepLines w:val="0"/>
              <w:rPr>
                <w:bCs/>
                <w:lang w:eastAsia="zh-CN"/>
              </w:rPr>
            </w:pPr>
            <w:r w:rsidRPr="00F9519C">
              <w:rPr>
                <w:bCs/>
                <w:lang w:eastAsia="zh-CN"/>
              </w:rPr>
              <w:t>25</w:t>
            </w:r>
          </w:p>
        </w:tc>
        <w:tc>
          <w:tcPr>
            <w:tcW w:w="1047" w:type="dxa"/>
            <w:noWrap/>
            <w:vAlign w:val="center"/>
          </w:tcPr>
          <w:p w14:paraId="2C92776A" w14:textId="77777777" w:rsidR="005F467C" w:rsidRPr="00F9519C" w:rsidRDefault="005F467C" w:rsidP="00E62146">
            <w:pPr>
              <w:pStyle w:val="TAC"/>
              <w:keepNext w:val="0"/>
              <w:keepLines w:val="0"/>
              <w:rPr>
                <w:lang w:eastAsia="zh-CN"/>
              </w:rPr>
            </w:pPr>
            <w:r w:rsidRPr="00F9519C">
              <w:rPr>
                <w:lang w:eastAsia="zh-CN"/>
              </w:rPr>
              <w:t>5</w:t>
            </w:r>
          </w:p>
        </w:tc>
        <w:tc>
          <w:tcPr>
            <w:tcW w:w="1002" w:type="dxa"/>
            <w:noWrap/>
            <w:vAlign w:val="center"/>
          </w:tcPr>
          <w:p w14:paraId="09FBE751" w14:textId="77777777" w:rsidR="005F467C" w:rsidRPr="00F9519C" w:rsidRDefault="005F467C" w:rsidP="00E62146">
            <w:pPr>
              <w:pStyle w:val="TAC"/>
              <w:keepNext w:val="0"/>
              <w:keepLines w:val="0"/>
              <w:rPr>
                <w:bCs/>
                <w:lang w:eastAsia="zh-CN"/>
              </w:rPr>
            </w:pPr>
            <w:r w:rsidRPr="00F9519C">
              <w:rPr>
                <w:bCs/>
                <w:lang w:eastAsia="zh-CN"/>
              </w:rPr>
              <w:t>30</w:t>
            </w:r>
          </w:p>
        </w:tc>
        <w:tc>
          <w:tcPr>
            <w:tcW w:w="1082" w:type="dxa"/>
            <w:vAlign w:val="center"/>
          </w:tcPr>
          <w:p w14:paraId="1FE5BEAF" w14:textId="77777777" w:rsidR="005F467C" w:rsidRPr="00F9519C" w:rsidRDefault="005F467C" w:rsidP="00E62146">
            <w:pPr>
              <w:pStyle w:val="TAC"/>
              <w:keepNext w:val="0"/>
              <w:keepLines w:val="0"/>
              <w:rPr>
                <w:bCs/>
                <w:lang w:eastAsia="zh-CN"/>
              </w:rPr>
            </w:pPr>
            <w:r w:rsidRPr="00F9519C">
              <w:rPr>
                <w:bCs/>
                <w:lang w:eastAsia="zh-CN"/>
              </w:rPr>
              <w:t>NOTE 4</w:t>
            </w:r>
          </w:p>
        </w:tc>
        <w:tc>
          <w:tcPr>
            <w:tcW w:w="1412" w:type="dxa"/>
            <w:vAlign w:val="center"/>
          </w:tcPr>
          <w:p w14:paraId="4BD0F227" w14:textId="77777777" w:rsidR="005F467C" w:rsidRPr="00F9519C" w:rsidRDefault="005F467C" w:rsidP="00E62146">
            <w:pPr>
              <w:pStyle w:val="TAC"/>
              <w:keepNext w:val="0"/>
              <w:keepLines w:val="0"/>
              <w:rPr>
                <w:bCs/>
                <w:lang w:eastAsia="zh-CN"/>
              </w:rPr>
            </w:pPr>
            <w:r w:rsidRPr="00F9519C">
              <w:rPr>
                <w:bCs/>
                <w:lang w:eastAsia="zh-CN"/>
              </w:rPr>
              <w:t>UL1/DL3</w:t>
            </w:r>
          </w:p>
        </w:tc>
      </w:tr>
      <w:tr w:rsidR="005F467C" w:rsidRPr="00F9519C" w14:paraId="3A2E4B6C" w14:textId="77777777" w:rsidTr="00E62146">
        <w:trPr>
          <w:jc w:val="center"/>
        </w:trPr>
        <w:tc>
          <w:tcPr>
            <w:tcW w:w="704" w:type="dxa"/>
            <w:vAlign w:val="center"/>
          </w:tcPr>
          <w:p w14:paraId="0CBA0465" w14:textId="77777777" w:rsidR="005F467C" w:rsidRPr="00F9519C" w:rsidRDefault="005F467C" w:rsidP="00E62146">
            <w:pPr>
              <w:pStyle w:val="TAC"/>
              <w:keepNext w:val="0"/>
              <w:keepLines w:val="0"/>
              <w:rPr>
                <w:rFonts w:eastAsiaTheme="minorEastAsia" w:cs="Arial"/>
                <w:szCs w:val="18"/>
                <w:lang w:eastAsia="zh-CN"/>
              </w:rPr>
            </w:pPr>
            <w:r>
              <w:rPr>
                <w:rFonts w:eastAsiaTheme="minorEastAsia" w:cs="Arial"/>
                <w:szCs w:val="18"/>
                <w:lang w:eastAsia="zh-CN"/>
              </w:rPr>
              <w:t>n104</w:t>
            </w:r>
          </w:p>
        </w:tc>
        <w:tc>
          <w:tcPr>
            <w:tcW w:w="709" w:type="dxa"/>
            <w:vAlign w:val="center"/>
          </w:tcPr>
          <w:p w14:paraId="5747606B" w14:textId="77777777" w:rsidR="005F467C" w:rsidRPr="00F9519C" w:rsidRDefault="005F467C" w:rsidP="00E62146">
            <w:pPr>
              <w:pStyle w:val="TAC"/>
              <w:keepNext w:val="0"/>
              <w:keepLines w:val="0"/>
              <w:rPr>
                <w:rFonts w:eastAsiaTheme="minorEastAsia" w:cs="Arial"/>
                <w:szCs w:val="18"/>
                <w:lang w:eastAsia="zh-CN"/>
              </w:rPr>
            </w:pPr>
            <w:r>
              <w:rPr>
                <w:rFonts w:hint="eastAsia"/>
                <w:lang w:eastAsia="zh-CN"/>
              </w:rPr>
              <w:t>n</w:t>
            </w:r>
            <w:r>
              <w:rPr>
                <w:lang w:eastAsia="zh-CN"/>
              </w:rPr>
              <w:t>41</w:t>
            </w:r>
          </w:p>
        </w:tc>
        <w:tc>
          <w:tcPr>
            <w:tcW w:w="858" w:type="dxa"/>
            <w:noWrap/>
            <w:vAlign w:val="center"/>
          </w:tcPr>
          <w:p w14:paraId="684ADEE2" w14:textId="77777777" w:rsidR="005F467C" w:rsidRPr="00F9519C" w:rsidRDefault="005F467C" w:rsidP="00E62146">
            <w:pPr>
              <w:pStyle w:val="TAC"/>
              <w:keepNext w:val="0"/>
              <w:keepLines w:val="0"/>
              <w:rPr>
                <w:rFonts w:eastAsiaTheme="minorEastAsia" w:cs="Arial"/>
                <w:szCs w:val="18"/>
                <w:lang w:eastAsia="zh-CN"/>
              </w:rPr>
            </w:pPr>
            <w:r>
              <w:rPr>
                <w:rFonts w:hint="eastAsia"/>
                <w:bCs/>
                <w:lang w:val="en-US" w:eastAsia="zh-CN"/>
              </w:rPr>
              <w:t>20</w:t>
            </w:r>
          </w:p>
        </w:tc>
        <w:tc>
          <w:tcPr>
            <w:tcW w:w="843" w:type="dxa"/>
            <w:vAlign w:val="center"/>
          </w:tcPr>
          <w:p w14:paraId="1B55612A" w14:textId="77777777" w:rsidR="005F467C" w:rsidRPr="00F9519C" w:rsidRDefault="005F467C" w:rsidP="00E62146">
            <w:pPr>
              <w:pStyle w:val="TAC"/>
              <w:keepNext w:val="0"/>
              <w:keepLines w:val="0"/>
              <w:rPr>
                <w:rFonts w:eastAsiaTheme="minorEastAsia" w:cs="Arial"/>
                <w:szCs w:val="18"/>
                <w:lang w:eastAsia="zh-CN"/>
              </w:rPr>
            </w:pPr>
            <w:r>
              <w:rPr>
                <w:rFonts w:hint="eastAsia"/>
                <w:bCs/>
                <w:lang w:val="en-US" w:eastAsia="zh-CN"/>
              </w:rPr>
              <w:t>15</w:t>
            </w:r>
          </w:p>
        </w:tc>
        <w:tc>
          <w:tcPr>
            <w:tcW w:w="1972" w:type="dxa"/>
            <w:noWrap/>
            <w:vAlign w:val="center"/>
          </w:tcPr>
          <w:p w14:paraId="357D52AA" w14:textId="77777777" w:rsidR="005F467C" w:rsidRPr="00F9519C" w:rsidRDefault="005F467C" w:rsidP="00E62146">
            <w:pPr>
              <w:pStyle w:val="TAC"/>
              <w:keepNext w:val="0"/>
              <w:keepLines w:val="0"/>
              <w:rPr>
                <w:rFonts w:eastAsiaTheme="minorEastAsia" w:cs="Arial"/>
                <w:szCs w:val="18"/>
                <w:lang w:eastAsia="zh-CN"/>
              </w:rPr>
            </w:pPr>
            <w:r>
              <w:rPr>
                <w:rFonts w:hint="eastAsia"/>
                <w:bCs/>
                <w:lang w:val="en-US" w:eastAsia="zh-CN"/>
              </w:rPr>
              <w:t>12</w:t>
            </w:r>
          </w:p>
        </w:tc>
        <w:tc>
          <w:tcPr>
            <w:tcW w:w="1047" w:type="dxa"/>
            <w:noWrap/>
            <w:vAlign w:val="center"/>
          </w:tcPr>
          <w:p w14:paraId="23D90566" w14:textId="77777777" w:rsidR="005F467C" w:rsidRPr="00F9519C" w:rsidRDefault="005F467C" w:rsidP="00E62146">
            <w:pPr>
              <w:pStyle w:val="TAC"/>
              <w:keepNext w:val="0"/>
              <w:keepLines w:val="0"/>
              <w:rPr>
                <w:rFonts w:eastAsiaTheme="minorEastAsia" w:cs="Arial"/>
                <w:szCs w:val="18"/>
                <w:lang w:eastAsia="zh-CN"/>
              </w:rPr>
            </w:pPr>
            <w:r>
              <w:rPr>
                <w:rFonts w:hint="eastAsia"/>
                <w:lang w:val="en-US" w:eastAsia="zh-CN"/>
              </w:rPr>
              <w:t>10</w:t>
            </w:r>
          </w:p>
        </w:tc>
        <w:tc>
          <w:tcPr>
            <w:tcW w:w="1002" w:type="dxa"/>
            <w:noWrap/>
            <w:vAlign w:val="center"/>
          </w:tcPr>
          <w:p w14:paraId="57B0D206" w14:textId="77777777" w:rsidR="005F467C" w:rsidRPr="00F9519C" w:rsidRDefault="005F467C" w:rsidP="00E62146">
            <w:pPr>
              <w:pStyle w:val="TAC"/>
              <w:keepNext w:val="0"/>
              <w:keepLines w:val="0"/>
              <w:rPr>
                <w:rFonts w:eastAsiaTheme="minorEastAsia" w:cs="Arial"/>
                <w:szCs w:val="18"/>
                <w:lang w:eastAsia="zh-CN"/>
              </w:rPr>
            </w:pPr>
            <w:r>
              <w:rPr>
                <w:rFonts w:hint="eastAsia"/>
                <w:bCs/>
                <w:lang w:val="en-US" w:eastAsia="zh-CN"/>
              </w:rPr>
              <w:t>22.0</w:t>
            </w:r>
          </w:p>
        </w:tc>
        <w:tc>
          <w:tcPr>
            <w:tcW w:w="1082" w:type="dxa"/>
            <w:vAlign w:val="center"/>
          </w:tcPr>
          <w:p w14:paraId="35762452" w14:textId="77777777" w:rsidR="005F467C" w:rsidRPr="00F9519C" w:rsidRDefault="005F467C" w:rsidP="00E62146">
            <w:pPr>
              <w:pStyle w:val="TAC"/>
              <w:keepNext w:val="0"/>
              <w:keepLines w:val="0"/>
              <w:rPr>
                <w:rFonts w:eastAsiaTheme="minorEastAsia" w:cs="Arial"/>
                <w:szCs w:val="18"/>
                <w:lang w:eastAsia="zh-CN"/>
              </w:rPr>
            </w:pPr>
            <w:r>
              <w:rPr>
                <w:rFonts w:cs="Arial" w:hint="eastAsia"/>
                <w:szCs w:val="18"/>
                <w:lang w:val="en-US" w:eastAsia="ja-JP"/>
              </w:rPr>
              <w:t xml:space="preserve">NOTE </w:t>
            </w:r>
            <w:r>
              <w:rPr>
                <w:rFonts w:cs="Arial" w:hint="eastAsia"/>
                <w:szCs w:val="18"/>
                <w:lang w:val="en-US" w:eastAsia="zh-CN"/>
              </w:rPr>
              <w:t>14</w:t>
            </w:r>
          </w:p>
        </w:tc>
        <w:tc>
          <w:tcPr>
            <w:tcW w:w="1412" w:type="dxa"/>
            <w:vAlign w:val="center"/>
          </w:tcPr>
          <w:p w14:paraId="105C2619" w14:textId="77777777" w:rsidR="005F467C" w:rsidRPr="00F9519C" w:rsidRDefault="005F467C" w:rsidP="00E62146">
            <w:pPr>
              <w:pStyle w:val="TAC"/>
              <w:keepNext w:val="0"/>
              <w:keepLines w:val="0"/>
              <w:rPr>
                <w:rFonts w:eastAsiaTheme="minorEastAsia" w:cs="Arial"/>
                <w:szCs w:val="18"/>
                <w:lang w:eastAsia="zh-CN"/>
              </w:rPr>
            </w:pPr>
            <w:r>
              <w:rPr>
                <w:rFonts w:cs="Arial"/>
                <w:bCs/>
                <w:szCs w:val="18"/>
                <w:lang w:eastAsia="zh-CN"/>
              </w:rPr>
              <w:t>UL</w:t>
            </w:r>
            <w:r>
              <w:rPr>
                <w:rFonts w:cs="Arial" w:hint="eastAsia"/>
                <w:bCs/>
                <w:szCs w:val="18"/>
                <w:lang w:val="en-US" w:eastAsia="zh-CN"/>
              </w:rPr>
              <w:t>2</w:t>
            </w:r>
            <w:r>
              <w:rPr>
                <w:rFonts w:cs="Arial"/>
                <w:bCs/>
                <w:szCs w:val="18"/>
                <w:lang w:eastAsia="zh-CN"/>
              </w:rPr>
              <w:t>/DL</w:t>
            </w:r>
            <w:r>
              <w:rPr>
                <w:rFonts w:cs="Arial" w:hint="eastAsia"/>
                <w:bCs/>
                <w:szCs w:val="18"/>
                <w:lang w:val="en-US" w:eastAsia="zh-CN"/>
              </w:rPr>
              <w:t>5</w:t>
            </w:r>
          </w:p>
        </w:tc>
      </w:tr>
      <w:tr w:rsidR="005F467C" w:rsidRPr="00F9519C" w14:paraId="62E0EC61" w14:textId="77777777" w:rsidTr="00E62146">
        <w:trPr>
          <w:jc w:val="center"/>
        </w:trPr>
        <w:tc>
          <w:tcPr>
            <w:tcW w:w="704" w:type="dxa"/>
            <w:vAlign w:val="center"/>
          </w:tcPr>
          <w:p w14:paraId="1D104CDF" w14:textId="77777777" w:rsidR="005F467C" w:rsidRPr="00F9519C" w:rsidRDefault="005F467C" w:rsidP="00E62146">
            <w:pPr>
              <w:pStyle w:val="TAC"/>
              <w:keepNext w:val="0"/>
              <w:keepLines w:val="0"/>
              <w:rPr>
                <w:rFonts w:eastAsiaTheme="minorEastAsia" w:cs="Arial"/>
                <w:szCs w:val="18"/>
                <w:lang w:eastAsia="zh-CN"/>
              </w:rPr>
            </w:pPr>
            <w:r>
              <w:rPr>
                <w:rFonts w:eastAsiaTheme="minorEastAsia" w:cs="Arial"/>
                <w:szCs w:val="18"/>
                <w:lang w:eastAsia="zh-CN"/>
              </w:rPr>
              <w:t>n104</w:t>
            </w:r>
          </w:p>
        </w:tc>
        <w:tc>
          <w:tcPr>
            <w:tcW w:w="709" w:type="dxa"/>
            <w:vAlign w:val="center"/>
          </w:tcPr>
          <w:p w14:paraId="1561CA4D" w14:textId="77777777" w:rsidR="005F467C" w:rsidRPr="00F9519C" w:rsidRDefault="005F467C" w:rsidP="00E62146">
            <w:pPr>
              <w:pStyle w:val="TAC"/>
              <w:keepNext w:val="0"/>
              <w:keepLines w:val="0"/>
              <w:rPr>
                <w:rFonts w:eastAsiaTheme="minorEastAsia" w:cs="Arial"/>
                <w:szCs w:val="18"/>
                <w:lang w:eastAsia="zh-CN"/>
              </w:rPr>
            </w:pPr>
            <w:r>
              <w:rPr>
                <w:rFonts w:hint="eastAsia"/>
                <w:lang w:eastAsia="zh-CN"/>
              </w:rPr>
              <w:t>n</w:t>
            </w:r>
            <w:r>
              <w:rPr>
                <w:lang w:eastAsia="zh-CN"/>
              </w:rPr>
              <w:t>41</w:t>
            </w:r>
          </w:p>
        </w:tc>
        <w:tc>
          <w:tcPr>
            <w:tcW w:w="858" w:type="dxa"/>
            <w:noWrap/>
            <w:vAlign w:val="center"/>
          </w:tcPr>
          <w:p w14:paraId="639AA3CB" w14:textId="77777777" w:rsidR="005F467C" w:rsidRPr="00F9519C" w:rsidRDefault="005F467C" w:rsidP="00E62146">
            <w:pPr>
              <w:pStyle w:val="TAC"/>
              <w:keepNext w:val="0"/>
              <w:keepLines w:val="0"/>
              <w:rPr>
                <w:rFonts w:eastAsiaTheme="minorEastAsia" w:cs="Arial"/>
                <w:szCs w:val="18"/>
                <w:lang w:eastAsia="zh-CN"/>
              </w:rPr>
            </w:pPr>
            <w:r>
              <w:rPr>
                <w:rFonts w:hint="eastAsia"/>
                <w:bCs/>
                <w:lang w:val="en-US" w:eastAsia="zh-CN"/>
              </w:rPr>
              <w:t>20</w:t>
            </w:r>
          </w:p>
        </w:tc>
        <w:tc>
          <w:tcPr>
            <w:tcW w:w="843" w:type="dxa"/>
            <w:vAlign w:val="center"/>
          </w:tcPr>
          <w:p w14:paraId="3E8A88F3" w14:textId="77777777" w:rsidR="005F467C" w:rsidRPr="00F9519C" w:rsidRDefault="005F467C" w:rsidP="00E62146">
            <w:pPr>
              <w:pStyle w:val="TAC"/>
              <w:keepNext w:val="0"/>
              <w:keepLines w:val="0"/>
              <w:rPr>
                <w:rFonts w:eastAsiaTheme="minorEastAsia" w:cs="Arial"/>
                <w:szCs w:val="18"/>
                <w:lang w:eastAsia="zh-CN"/>
              </w:rPr>
            </w:pPr>
            <w:r>
              <w:rPr>
                <w:rFonts w:hint="eastAsia"/>
                <w:bCs/>
                <w:lang w:val="en-US" w:eastAsia="zh-CN"/>
              </w:rPr>
              <w:t>15</w:t>
            </w:r>
          </w:p>
        </w:tc>
        <w:tc>
          <w:tcPr>
            <w:tcW w:w="1972" w:type="dxa"/>
            <w:noWrap/>
            <w:vAlign w:val="center"/>
          </w:tcPr>
          <w:p w14:paraId="63B4A2D3" w14:textId="77777777" w:rsidR="005F467C" w:rsidRPr="00F9519C" w:rsidRDefault="005F467C" w:rsidP="00E62146">
            <w:pPr>
              <w:pStyle w:val="TAC"/>
              <w:keepNext w:val="0"/>
              <w:keepLines w:val="0"/>
              <w:rPr>
                <w:rFonts w:eastAsiaTheme="minorEastAsia" w:cs="Arial"/>
                <w:szCs w:val="18"/>
                <w:lang w:eastAsia="zh-CN"/>
              </w:rPr>
            </w:pPr>
            <w:r>
              <w:rPr>
                <w:rFonts w:hint="eastAsia"/>
                <w:bCs/>
                <w:lang w:val="en-US" w:eastAsia="zh-CN"/>
              </w:rPr>
              <w:t>12</w:t>
            </w:r>
          </w:p>
        </w:tc>
        <w:tc>
          <w:tcPr>
            <w:tcW w:w="1047" w:type="dxa"/>
            <w:noWrap/>
            <w:vAlign w:val="center"/>
          </w:tcPr>
          <w:p w14:paraId="23D75C9C" w14:textId="77777777" w:rsidR="005F467C" w:rsidRPr="00F9519C" w:rsidRDefault="005F467C" w:rsidP="00E62146">
            <w:pPr>
              <w:pStyle w:val="TAC"/>
              <w:keepNext w:val="0"/>
              <w:keepLines w:val="0"/>
              <w:rPr>
                <w:rFonts w:eastAsiaTheme="minorEastAsia" w:cs="Arial"/>
                <w:szCs w:val="18"/>
                <w:lang w:eastAsia="zh-CN"/>
              </w:rPr>
            </w:pPr>
            <w:r>
              <w:rPr>
                <w:rFonts w:hint="eastAsia"/>
                <w:lang w:val="en-US" w:eastAsia="zh-CN"/>
              </w:rPr>
              <w:t>100</w:t>
            </w:r>
          </w:p>
        </w:tc>
        <w:tc>
          <w:tcPr>
            <w:tcW w:w="1002" w:type="dxa"/>
            <w:noWrap/>
            <w:vAlign w:val="center"/>
          </w:tcPr>
          <w:p w14:paraId="18088BFD" w14:textId="77777777" w:rsidR="005F467C" w:rsidRPr="00F9519C" w:rsidRDefault="005F467C" w:rsidP="00E62146">
            <w:pPr>
              <w:pStyle w:val="TAC"/>
              <w:keepNext w:val="0"/>
              <w:keepLines w:val="0"/>
              <w:rPr>
                <w:rFonts w:eastAsiaTheme="minorEastAsia" w:cs="Arial"/>
                <w:szCs w:val="18"/>
                <w:lang w:eastAsia="zh-CN"/>
              </w:rPr>
            </w:pPr>
            <w:r>
              <w:rPr>
                <w:rFonts w:hint="eastAsia"/>
                <w:bCs/>
                <w:lang w:val="en-US" w:eastAsia="zh-CN"/>
              </w:rPr>
              <w:t>11.9</w:t>
            </w:r>
          </w:p>
        </w:tc>
        <w:tc>
          <w:tcPr>
            <w:tcW w:w="1082" w:type="dxa"/>
            <w:vAlign w:val="center"/>
          </w:tcPr>
          <w:p w14:paraId="1AEF2F0C" w14:textId="77777777" w:rsidR="005F467C" w:rsidRPr="00F9519C" w:rsidRDefault="005F467C" w:rsidP="00E62146">
            <w:pPr>
              <w:pStyle w:val="TAC"/>
              <w:keepNext w:val="0"/>
              <w:keepLines w:val="0"/>
              <w:rPr>
                <w:rFonts w:eastAsiaTheme="minorEastAsia" w:cs="Arial"/>
                <w:szCs w:val="18"/>
                <w:lang w:eastAsia="zh-CN"/>
              </w:rPr>
            </w:pPr>
            <w:r>
              <w:rPr>
                <w:rFonts w:cs="Arial" w:hint="eastAsia"/>
                <w:szCs w:val="18"/>
                <w:lang w:val="en-US" w:eastAsia="ja-JP"/>
              </w:rPr>
              <w:t xml:space="preserve">NOTE </w:t>
            </w:r>
            <w:r>
              <w:rPr>
                <w:rFonts w:cs="Arial" w:hint="eastAsia"/>
                <w:szCs w:val="18"/>
                <w:lang w:val="en-US" w:eastAsia="zh-CN"/>
              </w:rPr>
              <w:t>14</w:t>
            </w:r>
          </w:p>
        </w:tc>
        <w:tc>
          <w:tcPr>
            <w:tcW w:w="1412" w:type="dxa"/>
            <w:vAlign w:val="center"/>
          </w:tcPr>
          <w:p w14:paraId="64EC936F" w14:textId="77777777" w:rsidR="005F467C" w:rsidRPr="00F9519C" w:rsidRDefault="005F467C" w:rsidP="00E62146">
            <w:pPr>
              <w:pStyle w:val="TAC"/>
              <w:keepNext w:val="0"/>
              <w:keepLines w:val="0"/>
              <w:rPr>
                <w:rFonts w:eastAsiaTheme="minorEastAsia" w:cs="Arial"/>
                <w:szCs w:val="18"/>
                <w:lang w:eastAsia="zh-CN"/>
              </w:rPr>
            </w:pPr>
            <w:r>
              <w:rPr>
                <w:rFonts w:cs="Arial"/>
                <w:bCs/>
                <w:szCs w:val="18"/>
                <w:lang w:eastAsia="zh-CN"/>
              </w:rPr>
              <w:t>UL</w:t>
            </w:r>
            <w:r>
              <w:rPr>
                <w:rFonts w:cs="Arial" w:hint="eastAsia"/>
                <w:bCs/>
                <w:szCs w:val="18"/>
                <w:lang w:val="en-US" w:eastAsia="zh-CN"/>
              </w:rPr>
              <w:t>2</w:t>
            </w:r>
            <w:r>
              <w:rPr>
                <w:rFonts w:cs="Arial"/>
                <w:bCs/>
                <w:szCs w:val="18"/>
                <w:lang w:eastAsia="zh-CN"/>
              </w:rPr>
              <w:t>/DL</w:t>
            </w:r>
            <w:r>
              <w:rPr>
                <w:rFonts w:cs="Arial" w:hint="eastAsia"/>
                <w:bCs/>
                <w:szCs w:val="18"/>
                <w:lang w:val="en-US" w:eastAsia="zh-CN"/>
              </w:rPr>
              <w:t>5</w:t>
            </w:r>
          </w:p>
        </w:tc>
      </w:tr>
      <w:tr w:rsidR="005F467C" w:rsidRPr="00F9519C" w14:paraId="25BDF030" w14:textId="77777777" w:rsidTr="00E62146">
        <w:trPr>
          <w:jc w:val="center"/>
        </w:trPr>
        <w:tc>
          <w:tcPr>
            <w:tcW w:w="704" w:type="dxa"/>
          </w:tcPr>
          <w:p w14:paraId="69D92405" w14:textId="77777777" w:rsidR="005F467C" w:rsidRPr="00F9519C" w:rsidRDefault="005F467C" w:rsidP="00E62146">
            <w:pPr>
              <w:pStyle w:val="TAC"/>
              <w:keepNext w:val="0"/>
              <w:keepLines w:val="0"/>
              <w:rPr>
                <w:rFonts w:cs="Arial"/>
                <w:szCs w:val="18"/>
                <w:lang w:eastAsia="zh-CN"/>
              </w:rPr>
            </w:pPr>
            <w:r>
              <w:rPr>
                <w:rFonts w:eastAsiaTheme="minorEastAsia" w:cs="Arial"/>
                <w:szCs w:val="18"/>
                <w:lang w:eastAsia="zh-CN"/>
              </w:rPr>
              <w:lastRenderedPageBreak/>
              <w:t>n104</w:t>
            </w:r>
          </w:p>
        </w:tc>
        <w:tc>
          <w:tcPr>
            <w:tcW w:w="709" w:type="dxa"/>
          </w:tcPr>
          <w:p w14:paraId="4A47CB67" w14:textId="77777777" w:rsidR="005F467C" w:rsidRPr="00F9519C" w:rsidRDefault="005F467C" w:rsidP="00E62146">
            <w:pPr>
              <w:pStyle w:val="TAC"/>
              <w:keepNext w:val="0"/>
              <w:keepLines w:val="0"/>
              <w:rPr>
                <w:rFonts w:cs="Arial"/>
                <w:szCs w:val="18"/>
                <w:lang w:eastAsia="zh-CN"/>
              </w:rPr>
            </w:pPr>
            <w:r>
              <w:rPr>
                <w:rFonts w:eastAsiaTheme="minorEastAsia" w:cs="Arial"/>
                <w:szCs w:val="18"/>
                <w:lang w:eastAsia="zh-CN"/>
              </w:rPr>
              <w:t>n78</w:t>
            </w:r>
          </w:p>
        </w:tc>
        <w:tc>
          <w:tcPr>
            <w:tcW w:w="858" w:type="dxa"/>
            <w:noWrap/>
          </w:tcPr>
          <w:p w14:paraId="3F53045C" w14:textId="77777777" w:rsidR="005F467C" w:rsidRPr="00F9519C" w:rsidRDefault="005F467C" w:rsidP="00E62146">
            <w:pPr>
              <w:pStyle w:val="TAC"/>
              <w:keepNext w:val="0"/>
              <w:keepLines w:val="0"/>
              <w:rPr>
                <w:rFonts w:cs="Arial"/>
                <w:bCs/>
                <w:szCs w:val="18"/>
                <w:lang w:eastAsia="zh-CN"/>
              </w:rPr>
            </w:pPr>
            <w:r>
              <w:rPr>
                <w:rFonts w:eastAsiaTheme="minorEastAsia" w:cs="Arial"/>
                <w:szCs w:val="18"/>
                <w:lang w:eastAsia="zh-CN"/>
              </w:rPr>
              <w:t>20</w:t>
            </w:r>
          </w:p>
        </w:tc>
        <w:tc>
          <w:tcPr>
            <w:tcW w:w="843" w:type="dxa"/>
          </w:tcPr>
          <w:p w14:paraId="6EDB245F" w14:textId="77777777" w:rsidR="005F467C" w:rsidRPr="00F9519C" w:rsidRDefault="005F467C" w:rsidP="00E62146">
            <w:pPr>
              <w:pStyle w:val="TAC"/>
              <w:keepNext w:val="0"/>
              <w:keepLines w:val="0"/>
              <w:rPr>
                <w:rFonts w:cs="Arial"/>
                <w:bCs/>
                <w:szCs w:val="18"/>
                <w:lang w:eastAsia="zh-CN"/>
              </w:rPr>
            </w:pPr>
            <w:r>
              <w:rPr>
                <w:rFonts w:eastAsiaTheme="minorEastAsia" w:cs="Arial"/>
                <w:szCs w:val="18"/>
                <w:lang w:eastAsia="zh-CN"/>
              </w:rPr>
              <w:t>15</w:t>
            </w:r>
          </w:p>
        </w:tc>
        <w:tc>
          <w:tcPr>
            <w:tcW w:w="1972" w:type="dxa"/>
            <w:noWrap/>
          </w:tcPr>
          <w:p w14:paraId="680F4061" w14:textId="77777777" w:rsidR="005F467C" w:rsidRPr="00F9519C" w:rsidDel="00B701EA" w:rsidRDefault="005F467C" w:rsidP="00E62146">
            <w:pPr>
              <w:pStyle w:val="TAC"/>
              <w:keepNext w:val="0"/>
              <w:keepLines w:val="0"/>
              <w:rPr>
                <w:rFonts w:cs="Arial"/>
                <w:bCs/>
                <w:szCs w:val="18"/>
                <w:lang w:eastAsia="zh-CN"/>
              </w:rPr>
            </w:pPr>
            <w:r>
              <w:rPr>
                <w:rFonts w:eastAsiaTheme="minorEastAsia" w:cs="Arial"/>
                <w:szCs w:val="18"/>
                <w:lang w:eastAsia="zh-CN"/>
              </w:rPr>
              <w:t>25</w:t>
            </w:r>
          </w:p>
        </w:tc>
        <w:tc>
          <w:tcPr>
            <w:tcW w:w="1047" w:type="dxa"/>
            <w:noWrap/>
          </w:tcPr>
          <w:p w14:paraId="2C25AA6C" w14:textId="77777777" w:rsidR="005F467C" w:rsidRPr="00F9519C" w:rsidRDefault="005F467C" w:rsidP="00E62146">
            <w:pPr>
              <w:pStyle w:val="TAC"/>
              <w:keepNext w:val="0"/>
              <w:keepLines w:val="0"/>
              <w:rPr>
                <w:rFonts w:cs="Arial"/>
                <w:szCs w:val="18"/>
                <w:lang w:eastAsia="zh-CN"/>
              </w:rPr>
            </w:pPr>
            <w:r>
              <w:rPr>
                <w:rFonts w:eastAsiaTheme="minorEastAsia" w:cs="Arial"/>
                <w:szCs w:val="18"/>
                <w:lang w:eastAsia="zh-CN"/>
              </w:rPr>
              <w:t>10</w:t>
            </w:r>
          </w:p>
        </w:tc>
        <w:tc>
          <w:tcPr>
            <w:tcW w:w="1002" w:type="dxa"/>
            <w:noWrap/>
          </w:tcPr>
          <w:p w14:paraId="3C07BB44" w14:textId="77777777" w:rsidR="005F467C" w:rsidRPr="00F9519C" w:rsidDel="00B701EA" w:rsidRDefault="005F467C" w:rsidP="00E62146">
            <w:pPr>
              <w:pStyle w:val="TAC"/>
              <w:keepNext w:val="0"/>
              <w:keepLines w:val="0"/>
              <w:rPr>
                <w:rFonts w:cs="Arial"/>
                <w:bCs/>
                <w:szCs w:val="18"/>
                <w:lang w:eastAsia="zh-CN"/>
              </w:rPr>
            </w:pPr>
            <w:r>
              <w:rPr>
                <w:rFonts w:eastAsiaTheme="minorEastAsia" w:cs="Arial"/>
                <w:szCs w:val="18"/>
                <w:lang w:eastAsia="zh-CN"/>
              </w:rPr>
              <w:t>29</w:t>
            </w:r>
          </w:p>
        </w:tc>
        <w:tc>
          <w:tcPr>
            <w:tcW w:w="1082" w:type="dxa"/>
          </w:tcPr>
          <w:p w14:paraId="0FA7E4DD" w14:textId="77777777" w:rsidR="005F467C" w:rsidRPr="00F9519C" w:rsidRDefault="005F467C" w:rsidP="00E62146">
            <w:pPr>
              <w:pStyle w:val="TAC"/>
              <w:keepNext w:val="0"/>
              <w:keepLines w:val="0"/>
              <w:rPr>
                <w:rFonts w:cs="Arial"/>
                <w:bCs/>
                <w:szCs w:val="18"/>
                <w:lang w:eastAsia="zh-CN"/>
              </w:rPr>
            </w:pPr>
            <w:r>
              <w:rPr>
                <w:rFonts w:eastAsiaTheme="minorEastAsia" w:cs="Arial"/>
                <w:szCs w:val="18"/>
                <w:lang w:eastAsia="zh-CN"/>
              </w:rPr>
              <w:t xml:space="preserve">NOTE </w:t>
            </w:r>
            <w:r>
              <w:rPr>
                <w:rFonts w:eastAsiaTheme="minorEastAsia" w:cs="Arial" w:hint="eastAsia"/>
                <w:szCs w:val="18"/>
                <w:lang w:val="en-US" w:eastAsia="zh-CN"/>
              </w:rPr>
              <w:t>7</w:t>
            </w:r>
          </w:p>
        </w:tc>
        <w:tc>
          <w:tcPr>
            <w:tcW w:w="1412" w:type="dxa"/>
          </w:tcPr>
          <w:p w14:paraId="3703BEDD" w14:textId="77777777" w:rsidR="005F467C" w:rsidRPr="00F9519C" w:rsidRDefault="005F467C" w:rsidP="00E62146">
            <w:pPr>
              <w:pStyle w:val="TAC"/>
              <w:keepNext w:val="0"/>
              <w:keepLines w:val="0"/>
              <w:rPr>
                <w:rFonts w:cs="Arial"/>
                <w:bCs/>
                <w:szCs w:val="18"/>
                <w:lang w:eastAsia="zh-CN"/>
              </w:rPr>
            </w:pPr>
            <w:r>
              <w:rPr>
                <w:rFonts w:eastAsiaTheme="minorEastAsia" w:cs="Arial"/>
                <w:szCs w:val="18"/>
                <w:lang w:eastAsia="zh-CN"/>
              </w:rPr>
              <w:t>UL1/DL2</w:t>
            </w:r>
          </w:p>
        </w:tc>
      </w:tr>
      <w:tr w:rsidR="005F467C" w:rsidRPr="00F9519C" w14:paraId="115CAA51" w14:textId="77777777" w:rsidTr="00E62146">
        <w:trPr>
          <w:jc w:val="center"/>
        </w:trPr>
        <w:tc>
          <w:tcPr>
            <w:tcW w:w="704" w:type="dxa"/>
          </w:tcPr>
          <w:p w14:paraId="02B43B5B" w14:textId="77777777" w:rsidR="005F467C" w:rsidRPr="00F9519C" w:rsidRDefault="005F467C" w:rsidP="00E62146">
            <w:pPr>
              <w:pStyle w:val="TAC"/>
              <w:keepNext w:val="0"/>
              <w:keepLines w:val="0"/>
              <w:rPr>
                <w:rFonts w:cs="Arial"/>
                <w:szCs w:val="18"/>
                <w:lang w:eastAsia="zh-CN"/>
              </w:rPr>
            </w:pPr>
            <w:r>
              <w:rPr>
                <w:rFonts w:eastAsiaTheme="minorEastAsia" w:cs="Arial"/>
                <w:szCs w:val="18"/>
                <w:lang w:eastAsia="zh-CN"/>
              </w:rPr>
              <w:t>n104</w:t>
            </w:r>
          </w:p>
        </w:tc>
        <w:tc>
          <w:tcPr>
            <w:tcW w:w="709" w:type="dxa"/>
          </w:tcPr>
          <w:p w14:paraId="5755C456" w14:textId="77777777" w:rsidR="005F467C" w:rsidRPr="00F9519C" w:rsidRDefault="005F467C" w:rsidP="00E62146">
            <w:pPr>
              <w:pStyle w:val="TAC"/>
              <w:keepNext w:val="0"/>
              <w:keepLines w:val="0"/>
              <w:rPr>
                <w:rFonts w:cs="Arial"/>
                <w:szCs w:val="18"/>
                <w:lang w:eastAsia="zh-CN"/>
              </w:rPr>
            </w:pPr>
            <w:r>
              <w:rPr>
                <w:rFonts w:eastAsiaTheme="minorEastAsia" w:cs="Arial"/>
                <w:szCs w:val="18"/>
                <w:lang w:eastAsia="zh-CN"/>
              </w:rPr>
              <w:t>n78</w:t>
            </w:r>
          </w:p>
        </w:tc>
        <w:tc>
          <w:tcPr>
            <w:tcW w:w="858" w:type="dxa"/>
            <w:noWrap/>
          </w:tcPr>
          <w:p w14:paraId="1059EC84" w14:textId="77777777" w:rsidR="005F467C" w:rsidRPr="00F9519C" w:rsidRDefault="005F467C" w:rsidP="00E62146">
            <w:pPr>
              <w:pStyle w:val="TAC"/>
              <w:keepNext w:val="0"/>
              <w:keepLines w:val="0"/>
              <w:rPr>
                <w:rFonts w:cs="Arial"/>
                <w:bCs/>
                <w:szCs w:val="18"/>
                <w:lang w:eastAsia="zh-CN"/>
              </w:rPr>
            </w:pPr>
            <w:r>
              <w:rPr>
                <w:rFonts w:eastAsiaTheme="minorEastAsia" w:cs="Arial"/>
                <w:szCs w:val="18"/>
                <w:lang w:eastAsia="zh-CN"/>
              </w:rPr>
              <w:t>20</w:t>
            </w:r>
          </w:p>
        </w:tc>
        <w:tc>
          <w:tcPr>
            <w:tcW w:w="843" w:type="dxa"/>
          </w:tcPr>
          <w:p w14:paraId="64D34331" w14:textId="77777777" w:rsidR="005F467C" w:rsidRPr="00F9519C" w:rsidRDefault="005F467C" w:rsidP="00E62146">
            <w:pPr>
              <w:pStyle w:val="TAC"/>
              <w:keepNext w:val="0"/>
              <w:keepLines w:val="0"/>
              <w:rPr>
                <w:rFonts w:cs="Arial"/>
                <w:bCs/>
                <w:szCs w:val="18"/>
                <w:lang w:eastAsia="zh-CN"/>
              </w:rPr>
            </w:pPr>
            <w:r>
              <w:rPr>
                <w:rFonts w:eastAsiaTheme="minorEastAsia" w:cs="Arial"/>
                <w:szCs w:val="18"/>
                <w:lang w:eastAsia="zh-CN"/>
              </w:rPr>
              <w:t>15</w:t>
            </w:r>
          </w:p>
        </w:tc>
        <w:tc>
          <w:tcPr>
            <w:tcW w:w="1972" w:type="dxa"/>
            <w:noWrap/>
          </w:tcPr>
          <w:p w14:paraId="17C59455" w14:textId="77777777" w:rsidR="005F467C" w:rsidRPr="00F9519C" w:rsidDel="00B701EA" w:rsidRDefault="005F467C" w:rsidP="00E62146">
            <w:pPr>
              <w:pStyle w:val="TAC"/>
              <w:keepNext w:val="0"/>
              <w:keepLines w:val="0"/>
              <w:rPr>
                <w:rFonts w:cs="Arial"/>
                <w:bCs/>
                <w:szCs w:val="18"/>
                <w:lang w:eastAsia="zh-CN"/>
              </w:rPr>
            </w:pPr>
            <w:r>
              <w:rPr>
                <w:rFonts w:eastAsiaTheme="minorEastAsia" w:cs="Arial"/>
                <w:szCs w:val="18"/>
                <w:lang w:eastAsia="zh-CN"/>
              </w:rPr>
              <w:t>25</w:t>
            </w:r>
          </w:p>
        </w:tc>
        <w:tc>
          <w:tcPr>
            <w:tcW w:w="1047" w:type="dxa"/>
            <w:noWrap/>
          </w:tcPr>
          <w:p w14:paraId="11D83914" w14:textId="77777777" w:rsidR="005F467C" w:rsidRPr="00F9519C" w:rsidRDefault="005F467C" w:rsidP="00E62146">
            <w:pPr>
              <w:pStyle w:val="TAC"/>
              <w:keepNext w:val="0"/>
              <w:keepLines w:val="0"/>
              <w:rPr>
                <w:rFonts w:cs="Arial"/>
                <w:szCs w:val="18"/>
                <w:lang w:eastAsia="zh-CN"/>
              </w:rPr>
            </w:pPr>
            <w:r>
              <w:rPr>
                <w:rFonts w:eastAsiaTheme="minorEastAsia" w:cs="Arial"/>
                <w:szCs w:val="18"/>
                <w:lang w:eastAsia="zh-CN"/>
              </w:rPr>
              <w:t>100</w:t>
            </w:r>
          </w:p>
        </w:tc>
        <w:tc>
          <w:tcPr>
            <w:tcW w:w="1002" w:type="dxa"/>
            <w:noWrap/>
          </w:tcPr>
          <w:p w14:paraId="2F127096" w14:textId="77777777" w:rsidR="005F467C" w:rsidRPr="00F9519C" w:rsidDel="00B701EA" w:rsidRDefault="005F467C" w:rsidP="00E62146">
            <w:pPr>
              <w:pStyle w:val="TAC"/>
              <w:keepNext w:val="0"/>
              <w:keepLines w:val="0"/>
              <w:rPr>
                <w:rFonts w:cs="Arial"/>
                <w:bCs/>
                <w:szCs w:val="18"/>
                <w:lang w:eastAsia="zh-CN"/>
              </w:rPr>
            </w:pPr>
            <w:r>
              <w:rPr>
                <w:rFonts w:eastAsiaTheme="minorEastAsia" w:cs="Arial"/>
                <w:szCs w:val="18"/>
                <w:lang w:eastAsia="zh-CN"/>
              </w:rPr>
              <w:t>18.8</w:t>
            </w:r>
          </w:p>
        </w:tc>
        <w:tc>
          <w:tcPr>
            <w:tcW w:w="1082" w:type="dxa"/>
          </w:tcPr>
          <w:p w14:paraId="7175E66F" w14:textId="77777777" w:rsidR="005F467C" w:rsidRPr="00F9519C" w:rsidRDefault="005F467C" w:rsidP="00E62146">
            <w:pPr>
              <w:pStyle w:val="TAC"/>
              <w:keepNext w:val="0"/>
              <w:keepLines w:val="0"/>
              <w:rPr>
                <w:rFonts w:cs="Arial"/>
                <w:bCs/>
                <w:szCs w:val="18"/>
                <w:lang w:eastAsia="zh-CN"/>
              </w:rPr>
            </w:pPr>
            <w:r>
              <w:rPr>
                <w:rFonts w:eastAsiaTheme="minorEastAsia" w:cs="Arial"/>
                <w:szCs w:val="18"/>
                <w:lang w:eastAsia="zh-CN"/>
              </w:rPr>
              <w:t xml:space="preserve">NOTE </w:t>
            </w:r>
            <w:r>
              <w:rPr>
                <w:rFonts w:eastAsiaTheme="minorEastAsia" w:cs="Arial" w:hint="eastAsia"/>
                <w:szCs w:val="18"/>
                <w:lang w:val="en-US" w:eastAsia="zh-CN"/>
              </w:rPr>
              <w:t>7</w:t>
            </w:r>
          </w:p>
        </w:tc>
        <w:tc>
          <w:tcPr>
            <w:tcW w:w="1412" w:type="dxa"/>
          </w:tcPr>
          <w:p w14:paraId="53161627" w14:textId="77777777" w:rsidR="005F467C" w:rsidRPr="00F9519C" w:rsidRDefault="005F467C" w:rsidP="00E62146">
            <w:pPr>
              <w:pStyle w:val="TAC"/>
              <w:keepNext w:val="0"/>
              <w:keepLines w:val="0"/>
              <w:rPr>
                <w:rFonts w:cs="Arial"/>
                <w:bCs/>
                <w:szCs w:val="18"/>
                <w:lang w:eastAsia="zh-CN"/>
              </w:rPr>
            </w:pPr>
            <w:r>
              <w:rPr>
                <w:rFonts w:eastAsiaTheme="minorEastAsia" w:cs="Arial"/>
                <w:szCs w:val="18"/>
                <w:lang w:eastAsia="zh-CN"/>
              </w:rPr>
              <w:t>UL1/DL2</w:t>
            </w:r>
          </w:p>
        </w:tc>
      </w:tr>
      <w:tr w:rsidR="005F467C" w:rsidRPr="00F9519C" w14:paraId="7F9C292A" w14:textId="77777777" w:rsidTr="00E62146">
        <w:trPr>
          <w:jc w:val="center"/>
        </w:trPr>
        <w:tc>
          <w:tcPr>
            <w:tcW w:w="9629" w:type="dxa"/>
            <w:gridSpan w:val="9"/>
            <w:vAlign w:val="center"/>
          </w:tcPr>
          <w:p w14:paraId="2AFE983B" w14:textId="77777777" w:rsidR="005F467C" w:rsidRPr="00F9519C" w:rsidRDefault="005F467C" w:rsidP="00E62146">
            <w:pPr>
              <w:pStyle w:val="TAN"/>
              <w:keepNext w:val="0"/>
              <w:keepLines w:val="0"/>
              <w:rPr>
                <w:lang w:eastAsia="ja-JP"/>
              </w:rPr>
            </w:pPr>
            <w:r w:rsidRPr="00F9519C">
              <w:rPr>
                <w:lang w:eastAsia="ja-JP"/>
              </w:rPr>
              <w:t xml:space="preserve">NOTE </w:t>
            </w:r>
            <w:r w:rsidRPr="00F9519C">
              <w:rPr>
                <w:rFonts w:hint="eastAsia"/>
                <w:lang w:eastAsia="ja-JP"/>
              </w:rPr>
              <w:t>1</w:t>
            </w:r>
            <w:r w:rsidRPr="00F9519C">
              <w:rPr>
                <w:lang w:eastAsia="ja-JP"/>
              </w:rPr>
              <w:t>:</w:t>
            </w:r>
            <w:r w:rsidRPr="00F9519C">
              <w:rPr>
                <w:lang w:eastAsia="ja-JP"/>
              </w:rPr>
              <w:tab/>
              <w:t>Void.</w:t>
            </w:r>
          </w:p>
          <w:p w14:paraId="0422C8C2" w14:textId="77777777" w:rsidR="005F467C" w:rsidRPr="00F9519C" w:rsidRDefault="005F467C" w:rsidP="00E62146">
            <w:pPr>
              <w:pStyle w:val="TAN"/>
              <w:keepNext w:val="0"/>
              <w:keepLines w:val="0"/>
              <w:rPr>
                <w:snapToGrid w:val="0"/>
                <w:lang w:eastAsia="ja-JP"/>
              </w:rPr>
            </w:pPr>
            <w:r w:rsidRPr="00F9519C">
              <w:rPr>
                <w:lang w:eastAsia="ja-JP"/>
              </w:rPr>
              <w:t xml:space="preserve">NOTE </w:t>
            </w:r>
            <w:r w:rsidRPr="00F9519C">
              <w:rPr>
                <w:rFonts w:hint="eastAsia"/>
                <w:lang w:eastAsia="ja-JP"/>
              </w:rPr>
              <w:t>2</w:t>
            </w:r>
            <w:r w:rsidRPr="00F9519C">
              <w:rPr>
                <w:lang w:eastAsia="ja-JP"/>
              </w:rPr>
              <w:t>:</w:t>
            </w:r>
            <w:r w:rsidRPr="00F9519C">
              <w:rPr>
                <w:lang w:eastAsia="ja-JP"/>
              </w:rPr>
              <w:tab/>
              <w:t>The requirements should be verified for DL NR-ARFCN of the Victim (low</w:t>
            </w:r>
            <w:r w:rsidRPr="00F9519C">
              <w:rPr>
                <w:rFonts w:hint="eastAsia"/>
                <w:lang w:eastAsia="ja-JP"/>
              </w:rPr>
              <w:t>er</w:t>
            </w:r>
            <w:r w:rsidRPr="00F9519C">
              <w:rPr>
                <w:lang w:eastAsia="ja-JP"/>
              </w:rPr>
              <w:t xml:space="preserve">) band (superscript LB) such that </w:t>
            </w:r>
            <m:oMath>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F9519C">
              <w:rPr>
                <w:snapToGrid w:val="0"/>
              </w:rPr>
              <w:t xml:space="preserve"> </w:t>
            </w:r>
            <w:r w:rsidRPr="00F9519C">
              <w:t>and</w:t>
            </w:r>
            <w:r w:rsidRPr="00F9519C">
              <w:rPr>
                <w:rFonts w:hint="eastAsia"/>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_low</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r>
                    <w:rPr>
                      <w:rFonts w:ascii="Cambria Math" w:hAnsi="Cambria Math"/>
                      <w:sz w:val="24"/>
                      <w:szCs w:val="24"/>
                    </w:rPr>
                    <m:t>≤</m:t>
                  </m:r>
                  <m:r>
                    <w:rPr>
                      <w:rFonts w:ascii="Cambria Math" w:hAnsi="Cambria Math"/>
                    </w:rPr>
                    <m:t>f</m:t>
                  </m:r>
                </m:e>
                <m:sub>
                  <m:r>
                    <w:rPr>
                      <w:rFonts w:ascii="Cambria Math" w:hAnsi="Cambria Math"/>
                      <w:lang w:eastAsia="zh-CN"/>
                    </w:rPr>
                    <m:t>U</m:t>
                  </m:r>
                  <m:r>
                    <w:rPr>
                      <w:rFonts w:ascii="Cambria Math" w:hAnsi="Cambria Math"/>
                    </w:rPr>
                    <m:t>L</m:t>
                  </m:r>
                </m:sub>
                <m:sup>
                  <m:r>
                    <w:rPr>
                      <w:rFonts w:ascii="Cambria Math" w:hAnsi="Cambria Math"/>
                      <w:lang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_high</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oMath>
            <w:r w:rsidRPr="00F9519C">
              <w:rPr>
                <w:rFonts w:hint="eastAsia"/>
                <w:lang w:eastAsia="zh-CN"/>
              </w:rPr>
              <w:t xml:space="preserve"> </w:t>
            </w:r>
            <w:r w:rsidRPr="00F9519C">
              <w:rPr>
                <w:snapToGrid w:val="0"/>
              </w:rPr>
              <w:t xml:space="preserve">with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F9519C">
              <w:rPr>
                <w:snapToGrid w:val="0"/>
              </w:rPr>
              <w:t xml:space="preserve"> the UL carrier frequency </w:t>
            </w:r>
            <w:r w:rsidRPr="00F9519C">
              <w:rPr>
                <w:rFonts w:hint="eastAsia"/>
                <w:snapToGrid w:val="0"/>
                <w:lang w:eastAsia="zh-CN"/>
              </w:rPr>
              <w:t>and</w:t>
            </w:r>
            <w:r w:rsidRPr="00F9519C">
              <w:rPr>
                <w:snapToGrid w:val="0"/>
                <w:lang w:eastAsia="ja-JP"/>
              </w:rPr>
              <w:t xml:space="preserve"> </w:t>
            </w:r>
            <m:oMath>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oMath>
            <w:r w:rsidRPr="00F9519C">
              <w:rPr>
                <w:snapToGrid w:val="0"/>
                <w:lang w:eastAsia="ja-JP"/>
              </w:rPr>
              <w:t xml:space="preserve"> the channel bandwidth configured</w:t>
            </w:r>
            <w:r w:rsidRPr="00F9519C">
              <w:rPr>
                <w:rFonts w:hint="eastAsia"/>
                <w:snapToGrid w:val="0"/>
                <w:lang w:eastAsia="zh-CN"/>
              </w:rPr>
              <w:t xml:space="preserve"> </w:t>
            </w:r>
            <w:r w:rsidRPr="00F9519C">
              <w:rPr>
                <w:snapToGrid w:val="0"/>
              </w:rPr>
              <w:t xml:space="preserve">in the higher band, both in </w:t>
            </w:r>
            <w:proofErr w:type="spellStart"/>
            <w:r w:rsidRPr="00F9519C">
              <w:rPr>
                <w:snapToGrid w:val="0"/>
              </w:rPr>
              <w:t>MHz.</w:t>
            </w:r>
            <w:proofErr w:type="spellEnd"/>
          </w:p>
          <w:p w14:paraId="457C6C3B" w14:textId="77777777" w:rsidR="005F467C" w:rsidRPr="00F9519C" w:rsidRDefault="005F467C" w:rsidP="00E62146">
            <w:pPr>
              <w:pStyle w:val="TAN"/>
              <w:keepNext w:val="0"/>
              <w:keepLines w:val="0"/>
              <w:rPr>
                <w:rFonts w:cs="Arial"/>
              </w:rPr>
            </w:pPr>
            <w:r w:rsidRPr="00F9519C">
              <w:rPr>
                <w:rFonts w:cs="Arial"/>
              </w:rPr>
              <w:t>NOTE</w:t>
            </w:r>
            <w:r w:rsidRPr="00F9519C">
              <w:rPr>
                <w:rFonts w:cs="Arial" w:hint="eastAsia"/>
                <w:lang w:eastAsia="zh-CN"/>
              </w:rPr>
              <w:t xml:space="preserve"> 3</w:t>
            </w:r>
            <w:r w:rsidRPr="00F9519C">
              <w:rPr>
                <w:rFonts w:cs="Arial"/>
              </w:rPr>
              <w:t>:</w:t>
            </w:r>
            <w:r w:rsidRPr="00F9519C">
              <w:rPr>
                <w:rFonts w:cs="Arial"/>
              </w:rPr>
              <w:tab/>
              <w:t>These requirements apply when there is at least one individual RE within the downlink transmission bandwidth of the victim (lower) band for which the 3</w:t>
            </w:r>
            <w:r w:rsidRPr="00F9519C">
              <w:rPr>
                <w:rFonts w:cs="Arial"/>
                <w:vertAlign w:val="superscript"/>
              </w:rPr>
              <w:t>rd</w:t>
            </w:r>
            <w:r w:rsidRPr="00F9519C">
              <w:rPr>
                <w:rFonts w:cs="Arial"/>
              </w:rPr>
              <w:t xml:space="preserve"> harmonic is within the uplink transmission bandwidth</w:t>
            </w:r>
            <w:r w:rsidRPr="00F9519C">
              <w:rPr>
                <w:rFonts w:cs="Arial"/>
                <w:lang w:eastAsia="zh-CN"/>
              </w:rPr>
              <w:t xml:space="preserve"> or the uplink adjacent channel</w:t>
            </w:r>
            <w:r w:rsidRPr="00F9519C">
              <w:t>'</w:t>
            </w:r>
            <w:r w:rsidRPr="00F9519C">
              <w:rPr>
                <w:rFonts w:cs="Arial"/>
                <w:lang w:eastAsia="zh-CN"/>
              </w:rPr>
              <w:t>s transmission bandwidth</w:t>
            </w:r>
            <w:r w:rsidRPr="00F9519C">
              <w:rPr>
                <w:rFonts w:cs="Arial"/>
              </w:rPr>
              <w:t xml:space="preserve"> of an aggressor (higher) band.</w:t>
            </w:r>
          </w:p>
          <w:p w14:paraId="5150DE49" w14:textId="77777777" w:rsidR="005F467C" w:rsidRPr="00F9519C" w:rsidRDefault="005F467C" w:rsidP="00E62146">
            <w:pPr>
              <w:pStyle w:val="TAN"/>
              <w:keepNext w:val="0"/>
              <w:keepLines w:val="0"/>
              <w:rPr>
                <w:rFonts w:cs="Arial"/>
              </w:rPr>
            </w:pPr>
            <w:r w:rsidRPr="00F9519C">
              <w:rPr>
                <w:rFonts w:cs="Arial"/>
              </w:rPr>
              <w:t xml:space="preserve">NOTE </w:t>
            </w:r>
            <w:r w:rsidRPr="00F9519C">
              <w:rPr>
                <w:rFonts w:cs="Arial" w:hint="eastAsia"/>
                <w:lang w:eastAsia="zh-CN"/>
              </w:rPr>
              <w:t>4</w:t>
            </w:r>
            <w:r w:rsidRPr="00F9519C">
              <w:rPr>
                <w:rFonts w:cs="Arial"/>
              </w:rPr>
              <w:t xml:space="preserve">: The requirements should be verified for UL </w:t>
            </w:r>
            <w:r w:rsidRPr="00F9519C">
              <w:rPr>
                <w:rFonts w:cs="Arial" w:hint="eastAsia"/>
                <w:lang w:eastAsia="zh-CN"/>
              </w:rPr>
              <w:t>NR-</w:t>
            </w:r>
            <w:r w:rsidRPr="00F9519C">
              <w:rPr>
                <w:rFonts w:cs="Arial"/>
              </w:rPr>
              <w:t>ARFCN of the aggressor (higher) band (superscript HB) such that</w:t>
            </w:r>
            <w:r w:rsidRPr="00F9519C">
              <w:rPr>
                <w:rFonts w:cs="Arial"/>
                <w:lang w:eastAsia="zh-CN"/>
              </w:rPr>
              <w:t xml:space="preserve"> </w:t>
            </w:r>
            <w:r w:rsidRPr="00F9519C">
              <w:rPr>
                <w:rFonts w:cs="Arial"/>
                <w:position w:val="-16"/>
                <w:lang w:eastAsia="zh-CN"/>
              </w:rPr>
              <w:object w:dxaOrig="2050" w:dyaOrig="520" w14:anchorId="73273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pt" o:ole="">
                  <v:imagedata r:id="rId13" o:title=""/>
                </v:shape>
                <o:OLEObject Type="Embed" ProgID="Equation.DSMT4" ShapeID="_x0000_i1025" DrawAspect="Content" ObjectID="_1821947075" r:id="rId14"/>
              </w:object>
            </w:r>
            <w:r w:rsidRPr="00F9519C">
              <w:rPr>
                <w:rFonts w:cs="Arial"/>
                <w:position w:val="-12"/>
                <w:lang w:eastAsia="zh-CN"/>
              </w:rPr>
              <w:t xml:space="preserve"> </w:t>
            </w:r>
            <w:r w:rsidRPr="00F9519C">
              <w:rPr>
                <w:rFonts w:cs="Arial"/>
              </w:rPr>
              <w:t>in MHz a</w:t>
            </w:r>
            <w:r w:rsidRPr="00F9519C">
              <w:rPr>
                <w:rFonts w:cs="Arial"/>
                <w:lang w:eastAsia="zh-CN"/>
              </w:rPr>
              <w:t>nd</w:t>
            </w:r>
            <w:r w:rsidRPr="00F9519C">
              <w:rPr>
                <w:rFonts w:cs="Arial" w:hint="eastAsia"/>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_low</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r>
                    <w:rPr>
                      <w:rFonts w:ascii="Cambria Math" w:hAnsi="Cambria Math"/>
                      <w:sz w:val="24"/>
                      <w:szCs w:val="24"/>
                    </w:rPr>
                    <m:t>≤</m:t>
                  </m:r>
                  <m:r>
                    <w:rPr>
                      <w:rFonts w:ascii="Cambria Math" w:hAnsi="Cambria Math"/>
                    </w:rPr>
                    <m:t>f</m:t>
                  </m:r>
                </m:e>
                <m:sub>
                  <m:r>
                    <w:rPr>
                      <w:rFonts w:ascii="Cambria Math" w:hAnsi="Cambria Math"/>
                      <w:lang w:eastAsia="zh-CN"/>
                    </w:rPr>
                    <m:t>U</m:t>
                  </m:r>
                  <m:r>
                    <w:rPr>
                      <w:rFonts w:ascii="Cambria Math" w:hAnsi="Cambria Math"/>
                    </w:rPr>
                    <m:t>L</m:t>
                  </m:r>
                </m:sub>
                <m:sup>
                  <m:r>
                    <w:rPr>
                      <w:rFonts w:ascii="Cambria Math" w:hAnsi="Cambria Math"/>
                      <w:lang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_high</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oMath>
            <w:r w:rsidRPr="00F9519C">
              <w:rPr>
                <w:rFonts w:cs="Arial"/>
                <w:lang w:eastAsia="zh-CN"/>
              </w:rPr>
              <w:t xml:space="preserve"> </w:t>
            </w:r>
            <w:r w:rsidRPr="00F9519C">
              <w:rPr>
                <w:rFonts w:cs="Arial"/>
                <w:position w:val="-14"/>
                <w:lang w:eastAsia="zh-CN"/>
              </w:rPr>
              <w:t xml:space="preserve"> </w:t>
            </w:r>
            <w:r w:rsidRPr="00F9519C">
              <w:rPr>
                <w:rFonts w:cs="Arial"/>
              </w:rPr>
              <w:t xml:space="preserve">with </w:t>
            </w:r>
            <w:r w:rsidRPr="00F9519C">
              <w:rPr>
                <w:rFonts w:cs="Arial"/>
                <w:noProof/>
                <w:position w:val="-10"/>
                <w:lang w:eastAsia="zh-CN"/>
              </w:rPr>
              <w:drawing>
                <wp:inline distT="0" distB="0" distL="0" distR="0" wp14:anchorId="6223C507" wp14:editId="114A87CB">
                  <wp:extent cx="266700" cy="2286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9519C">
              <w:rPr>
                <w:rFonts w:cs="Arial"/>
              </w:rPr>
              <w:t xml:space="preserve"> the carrier frequency in the victim (lower) band and </w:t>
            </w:r>
            <w:r w:rsidRPr="00F9519C">
              <w:rPr>
                <w:rFonts w:cs="Arial"/>
                <w:noProof/>
                <w:position w:val="-12"/>
                <w:lang w:eastAsia="zh-CN"/>
              </w:rPr>
              <w:drawing>
                <wp:inline distT="0" distB="0" distL="0" distR="0" wp14:anchorId="73483FF3" wp14:editId="35CA38E0">
                  <wp:extent cx="571500" cy="238125"/>
                  <wp:effectExtent l="0" t="0" r="0" b="825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9519C">
              <w:rPr>
                <w:rFonts w:cs="Arial"/>
              </w:rPr>
              <w:t xml:space="preserve"> the channel bandwidth configured in the higher band.</w:t>
            </w:r>
          </w:p>
          <w:p w14:paraId="266C81F8" w14:textId="77777777" w:rsidR="005F467C" w:rsidRPr="00F9519C" w:rsidRDefault="005F467C" w:rsidP="00E62146">
            <w:pPr>
              <w:pStyle w:val="TAN"/>
              <w:keepNext w:val="0"/>
              <w:keepLines w:val="0"/>
              <w:rPr>
                <w:snapToGrid w:val="0"/>
                <w:lang w:eastAsia="ja-JP"/>
              </w:rPr>
            </w:pPr>
            <w:r w:rsidRPr="00F9519C">
              <w:rPr>
                <w:lang w:eastAsia="ja-JP"/>
              </w:rPr>
              <w:t xml:space="preserve">NOTE </w:t>
            </w:r>
            <w:r w:rsidRPr="00F9519C">
              <w:t>5</w:t>
            </w:r>
            <w:r w:rsidRPr="00F9519C">
              <w:rPr>
                <w:lang w:eastAsia="ja-JP"/>
              </w:rPr>
              <w:t>:</w:t>
            </w:r>
            <w:r w:rsidRPr="00F9519C">
              <w:rPr>
                <w:lang w:eastAsia="ja-JP"/>
              </w:rPr>
              <w:tab/>
              <w:t xml:space="preserve">The requirements should be verified for </w:t>
            </w:r>
            <w:r w:rsidRPr="00F9519C">
              <w:t>DL</w:t>
            </w:r>
            <w:r w:rsidRPr="00F9519C">
              <w:rPr>
                <w:lang w:eastAsia="ja-JP"/>
              </w:rPr>
              <w:t xml:space="preserve"> EARFCN of the </w:t>
            </w:r>
            <w:r w:rsidRPr="00F9519C">
              <w:t xml:space="preserve">victim </w:t>
            </w:r>
            <w:r w:rsidRPr="00F9519C">
              <w:rPr>
                <w:lang w:eastAsia="ja-JP"/>
              </w:rPr>
              <w:t xml:space="preserve">(lower) band (superscript LB) such that </w:t>
            </w:r>
            <w:r w:rsidRPr="00F9519C">
              <w:rPr>
                <w:snapToGrid w:val="0"/>
                <w:position w:val="-12"/>
                <w:lang w:eastAsia="ja-JP"/>
              </w:rPr>
              <w:object w:dxaOrig="1550" w:dyaOrig="300" w14:anchorId="422879F8">
                <v:shape id="_x0000_i1026" type="#_x0000_t75" style="width:79.2pt;height:15pt" o:ole="">
                  <v:imagedata r:id="rId17" o:title=""/>
                </v:shape>
                <o:OLEObject Type="Embed" ProgID="Equation.3" ShapeID="_x0000_i1026" DrawAspect="Content" ObjectID="_1821947076" r:id="rId18"/>
              </w:object>
            </w:r>
            <w:r w:rsidRPr="00F9519C">
              <w:rPr>
                <w:snapToGrid w:val="0"/>
                <w:lang w:eastAsia="ja-JP"/>
              </w:rPr>
              <w:t xml:space="preserve"> </w:t>
            </w:r>
            <w:r w:rsidRPr="00F9519C">
              <w:rPr>
                <w:rFonts w:hint="eastAsia"/>
                <w:snapToGrid w:val="0"/>
                <w:lang w:eastAsia="zh-CN"/>
              </w:rPr>
              <w:t xml:space="preserve">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_low</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r>
                    <w:rPr>
                      <w:rFonts w:ascii="Cambria Math" w:hAnsi="Cambria Math"/>
                      <w:sz w:val="24"/>
                      <w:szCs w:val="24"/>
                    </w:rPr>
                    <m:t>≤</m:t>
                  </m:r>
                  <m:r>
                    <w:rPr>
                      <w:rFonts w:ascii="Cambria Math" w:hAnsi="Cambria Math"/>
                    </w:rPr>
                    <m:t>f</m:t>
                  </m:r>
                </m:e>
                <m:sub>
                  <m:r>
                    <w:rPr>
                      <w:rFonts w:ascii="Cambria Math" w:hAnsi="Cambria Math"/>
                      <w:lang w:eastAsia="zh-CN"/>
                    </w:rPr>
                    <m:t>U</m:t>
                  </m:r>
                  <m:r>
                    <w:rPr>
                      <w:rFonts w:ascii="Cambria Math" w:hAnsi="Cambria Math"/>
                    </w:rPr>
                    <m:t>L</m:t>
                  </m:r>
                </m:sub>
                <m:sup>
                  <m:r>
                    <w:rPr>
                      <w:rFonts w:ascii="Cambria Math" w:hAnsi="Cambria Math"/>
                      <w:lang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_high</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oMath>
            <w:r w:rsidRPr="00F9519C">
              <w:rPr>
                <w:rFonts w:cs="Arial"/>
                <w:lang w:eastAsia="zh-CN"/>
              </w:rPr>
              <w:t xml:space="preserve"> </w:t>
            </w:r>
            <w:r w:rsidRPr="00F9519C">
              <w:rPr>
                <w:snapToGrid w:val="0"/>
                <w:lang w:eastAsia="ja-JP"/>
              </w:rPr>
              <w:t xml:space="preserve">with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F9519C">
              <w:rPr>
                <w:snapToGrid w:val="0"/>
                <w:lang w:eastAsia="ja-JP"/>
              </w:rPr>
              <w:t xml:space="preserve"> the UL carrier frequency </w:t>
            </w:r>
            <w:r w:rsidRPr="00F9519C">
              <w:rPr>
                <w:rFonts w:hint="eastAsia"/>
                <w:snapToGrid w:val="0"/>
                <w:lang w:eastAsia="zh-CN"/>
              </w:rPr>
              <w:t>and</w:t>
            </w:r>
            <w:r w:rsidRPr="00F9519C">
              <w:rPr>
                <w:snapToGrid w:val="0"/>
                <w:lang w:eastAsia="ja-JP"/>
              </w:rPr>
              <w:t xml:space="preserve"> </w:t>
            </w:r>
            <m:oMath>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oMath>
            <w:r w:rsidRPr="00F9519C">
              <w:rPr>
                <w:snapToGrid w:val="0"/>
                <w:lang w:eastAsia="ja-JP"/>
              </w:rPr>
              <w:t xml:space="preserve"> the channel bandwidth configured</w:t>
            </w:r>
            <w:r w:rsidRPr="00F9519C">
              <w:rPr>
                <w:rFonts w:hint="eastAsia"/>
                <w:snapToGrid w:val="0"/>
                <w:lang w:eastAsia="zh-CN"/>
              </w:rPr>
              <w:t xml:space="preserve"> </w:t>
            </w:r>
            <w:r w:rsidRPr="00F9519C">
              <w:rPr>
                <w:snapToGrid w:val="0"/>
                <w:lang w:eastAsia="ja-JP"/>
              </w:rPr>
              <w:t xml:space="preserve">in the higher band, both in </w:t>
            </w:r>
            <w:proofErr w:type="spellStart"/>
            <w:r w:rsidRPr="00F9519C">
              <w:rPr>
                <w:snapToGrid w:val="0"/>
                <w:lang w:eastAsia="ja-JP"/>
              </w:rPr>
              <w:t>MHz.</w:t>
            </w:r>
            <w:proofErr w:type="spellEnd"/>
          </w:p>
          <w:p w14:paraId="2BC2CCB4" w14:textId="77777777" w:rsidR="005F467C" w:rsidRPr="00F9519C" w:rsidRDefault="005F467C" w:rsidP="00E62146">
            <w:pPr>
              <w:pStyle w:val="TAN"/>
              <w:keepNext w:val="0"/>
              <w:keepLines w:val="0"/>
              <w:rPr>
                <w:rFonts w:cs="Arial"/>
                <w:lang w:eastAsia="ja-JP"/>
              </w:rPr>
            </w:pPr>
            <w:r w:rsidRPr="00F9519C">
              <w:rPr>
                <w:rFonts w:cs="Arial"/>
                <w:lang w:eastAsia="ja-JP"/>
              </w:rPr>
              <w:t xml:space="preserve">NOTE </w:t>
            </w:r>
            <w:r w:rsidRPr="00F9519C">
              <w:rPr>
                <w:rFonts w:cs="Arial" w:hint="eastAsia"/>
                <w:lang w:eastAsia="zh-CN"/>
              </w:rPr>
              <w:t>6</w:t>
            </w:r>
            <w:r w:rsidRPr="00F9519C">
              <w:rPr>
                <w:rFonts w:cs="Arial"/>
                <w:lang w:eastAsia="ja-JP"/>
              </w:rPr>
              <w:t>:</w:t>
            </w:r>
            <w:r w:rsidRPr="00F9519C">
              <w:rPr>
                <w:rFonts w:cs="Arial"/>
                <w:lang w:eastAsia="ja-JP"/>
              </w:rPr>
              <w:tab/>
              <w:t xml:space="preserve">For a UE which supports this band </w:t>
            </w:r>
            <w:r w:rsidRPr="00F9519C">
              <w:rPr>
                <w:lang w:eastAsia="ja-JP"/>
              </w:rPr>
              <w:t>combination</w:t>
            </w:r>
            <w:r w:rsidRPr="00F9519C">
              <w:rPr>
                <w:rFonts w:cs="Arial"/>
                <w:lang w:eastAsia="ja-JP"/>
              </w:rPr>
              <w:t xml:space="preserve"> only when the Band n77 frequency range restriction defined in NOTE 12 of Table 5.2-1 applies, the MSD test point(s) cannot be verified for the band combination and the test point(s) can be skipped.</w:t>
            </w:r>
          </w:p>
          <w:p w14:paraId="6B33E569" w14:textId="77777777" w:rsidR="005F467C" w:rsidRPr="00F9519C" w:rsidRDefault="005F467C" w:rsidP="00E62146">
            <w:pPr>
              <w:pStyle w:val="TAN"/>
              <w:keepNext w:val="0"/>
              <w:keepLines w:val="0"/>
              <w:rPr>
                <w:lang w:eastAsia="ja-JP"/>
              </w:rPr>
            </w:pPr>
            <w:r w:rsidRPr="00F9519C">
              <w:rPr>
                <w:rFonts w:cs="Arial"/>
              </w:rPr>
              <w:t xml:space="preserve">NOTE </w:t>
            </w:r>
            <w:r w:rsidRPr="00F9519C">
              <w:rPr>
                <w:rFonts w:cs="Arial" w:hint="eastAsia"/>
                <w:lang w:eastAsia="zh-CN"/>
              </w:rPr>
              <w:t>7</w:t>
            </w:r>
            <w:r w:rsidRPr="00F9519C">
              <w:rPr>
                <w:rFonts w:cs="Arial"/>
              </w:rPr>
              <w:t>:</w:t>
            </w:r>
            <w:r w:rsidRPr="00F9519C">
              <w:rPr>
                <w:rFonts w:cs="Arial"/>
              </w:rPr>
              <w:tab/>
              <w:t xml:space="preserve">The requirements should be verified for UL </w:t>
            </w:r>
            <w:r w:rsidRPr="00F9519C">
              <w:rPr>
                <w:rFonts w:cs="Arial" w:hint="eastAsia"/>
                <w:lang w:eastAsia="zh-CN"/>
              </w:rPr>
              <w:t>NR-</w:t>
            </w:r>
            <w:r w:rsidRPr="00F9519C">
              <w:rPr>
                <w:rFonts w:cs="Arial"/>
              </w:rPr>
              <w:t>ARFCN of the aggressor (higher) band (superscript HB)</w:t>
            </w:r>
            <w:r w:rsidRPr="00F9519C">
              <w:rPr>
                <w:lang w:eastAsia="ja-JP"/>
              </w:rPr>
              <w:t xml:space="preserve"> such that </w:t>
            </w:r>
            <w:r w:rsidRPr="00F9519C">
              <w:rPr>
                <w:snapToGrid w:val="0"/>
                <w:position w:val="-12"/>
                <w:lang w:eastAsia="ja-JP"/>
              </w:rPr>
              <w:object w:dxaOrig="1550" w:dyaOrig="310" w14:anchorId="25DBF171">
                <v:shape id="_x0000_i1027" type="#_x0000_t75" style="width:79.2pt;height:17.4pt" o:ole="">
                  <v:imagedata r:id="rId19" o:title=""/>
                </v:shape>
                <o:OLEObject Type="Embed" ProgID="Equation.3" ShapeID="_x0000_i1027" DrawAspect="Content" ObjectID="_1821947077" r:id="rId20"/>
              </w:object>
            </w:r>
            <w:r w:rsidRPr="00F9519C">
              <w:rPr>
                <w:snapToGrid w:val="0"/>
                <w:lang w:eastAsia="ja-JP"/>
              </w:rPr>
              <w:t xml:space="preserve">  </w:t>
            </w:r>
            <w:r w:rsidRPr="00F9519C">
              <w:rPr>
                <w:rFonts w:cs="Arial"/>
              </w:rPr>
              <w:t>in MHz a</w:t>
            </w:r>
            <w:r w:rsidRPr="00F9519C">
              <w:rPr>
                <w:rFonts w:cs="Arial"/>
                <w:lang w:eastAsia="zh-CN"/>
              </w:rPr>
              <w:t>nd</w:t>
            </w:r>
            <w:r w:rsidRPr="00F9519C">
              <w:rPr>
                <w:rFonts w:cs="Arial" w:hint="eastAsia"/>
                <w:lang w:eastAsia="zh-CN"/>
              </w:rPr>
              <w:t xml:space="preserve"> </w:t>
            </w:r>
            <w:r w:rsidRPr="00F9519C">
              <w:rPr>
                <w:rFonts w:cs="Arial"/>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_low</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r>
                    <w:rPr>
                      <w:rFonts w:ascii="Cambria Math" w:hAnsi="Cambria Math"/>
                      <w:sz w:val="24"/>
                      <w:szCs w:val="24"/>
                    </w:rPr>
                    <m:t>≤</m:t>
                  </m:r>
                  <m:r>
                    <w:rPr>
                      <w:rFonts w:ascii="Cambria Math" w:hAnsi="Cambria Math"/>
                    </w:rPr>
                    <m:t>f</m:t>
                  </m:r>
                </m:e>
                <m:sub>
                  <m:r>
                    <w:rPr>
                      <w:rFonts w:ascii="Cambria Math" w:hAnsi="Cambria Math"/>
                      <w:lang w:eastAsia="zh-CN"/>
                    </w:rPr>
                    <m:t>U</m:t>
                  </m:r>
                  <m:r>
                    <w:rPr>
                      <w:rFonts w:ascii="Cambria Math" w:hAnsi="Cambria Math"/>
                    </w:rPr>
                    <m:t>L</m:t>
                  </m:r>
                </m:sub>
                <m:sup>
                  <m:r>
                    <w:rPr>
                      <w:rFonts w:ascii="Cambria Math" w:hAnsi="Cambria Math"/>
                      <w:lang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_high</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oMath>
            <w:r w:rsidRPr="00F9519C">
              <w:rPr>
                <w:rFonts w:cs="Arial"/>
                <w:lang w:eastAsia="zh-CN"/>
              </w:rPr>
              <w:t xml:space="preserve"> </w:t>
            </w:r>
            <w:r w:rsidRPr="00F9519C">
              <w:rPr>
                <w:rFonts w:cs="Arial"/>
              </w:rPr>
              <w:t xml:space="preserve">with </w:t>
            </w:r>
            <w:r w:rsidRPr="00F9519C">
              <w:rPr>
                <w:rFonts w:cs="Arial"/>
                <w:noProof/>
                <w:position w:val="-10"/>
                <w:lang w:eastAsia="zh-CN"/>
              </w:rPr>
              <w:drawing>
                <wp:inline distT="0" distB="0" distL="0" distR="0" wp14:anchorId="29F4BCEC" wp14:editId="2D007184">
                  <wp:extent cx="266700" cy="2286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9519C">
              <w:rPr>
                <w:rFonts w:cs="Arial"/>
              </w:rPr>
              <w:t xml:space="preserve"> the carrier frequency in the victim (lower) band and </w:t>
            </w:r>
            <w:r w:rsidRPr="00F9519C">
              <w:rPr>
                <w:rFonts w:cs="Arial"/>
                <w:noProof/>
                <w:position w:val="-12"/>
                <w:lang w:eastAsia="zh-CN"/>
              </w:rPr>
              <w:drawing>
                <wp:inline distT="0" distB="0" distL="0" distR="0" wp14:anchorId="050FAF3F" wp14:editId="45C2B2A4">
                  <wp:extent cx="571500" cy="238125"/>
                  <wp:effectExtent l="0" t="0" r="0" b="825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9519C">
              <w:rPr>
                <w:rFonts w:cs="Arial"/>
              </w:rPr>
              <w:t xml:space="preserve"> the channel bandwidth configured in the higher band</w:t>
            </w:r>
            <w:r w:rsidRPr="00F9519C">
              <w:rPr>
                <w:snapToGrid w:val="0"/>
                <w:lang w:eastAsia="ja-JP"/>
              </w:rPr>
              <w:t>.</w:t>
            </w:r>
          </w:p>
          <w:p w14:paraId="40F4ED0C" w14:textId="77777777" w:rsidR="005F467C" w:rsidRPr="00F9519C" w:rsidRDefault="005F467C" w:rsidP="00E62146">
            <w:pPr>
              <w:pStyle w:val="TAN"/>
              <w:keepNext w:val="0"/>
              <w:keepLines w:val="0"/>
              <w:rPr>
                <w:snapToGrid w:val="0"/>
                <w:lang w:eastAsia="ja-JP"/>
              </w:rPr>
            </w:pPr>
            <w:r w:rsidRPr="00F9519C">
              <w:rPr>
                <w:rFonts w:cs="Arial"/>
              </w:rPr>
              <w:t xml:space="preserve">NOTE </w:t>
            </w:r>
            <w:r w:rsidRPr="00F9519C">
              <w:rPr>
                <w:rFonts w:cs="Arial" w:hint="eastAsia"/>
                <w:lang w:eastAsia="zh-CN"/>
              </w:rPr>
              <w:t>8</w:t>
            </w:r>
            <w:r w:rsidRPr="00F9519C">
              <w:rPr>
                <w:rFonts w:cs="Arial"/>
              </w:rPr>
              <w:t>:</w:t>
            </w:r>
            <w:r w:rsidRPr="00F9519C">
              <w:rPr>
                <w:rFonts w:cs="Arial"/>
              </w:rPr>
              <w:tab/>
              <w:t xml:space="preserve">The requirements should be verified for UL </w:t>
            </w:r>
            <w:r w:rsidRPr="00F9519C">
              <w:rPr>
                <w:rFonts w:cs="Arial" w:hint="eastAsia"/>
                <w:lang w:eastAsia="zh-CN"/>
              </w:rPr>
              <w:t>NR-</w:t>
            </w:r>
            <w:r w:rsidRPr="00F9519C">
              <w:rPr>
                <w:rFonts w:cs="Arial"/>
              </w:rPr>
              <w:t>ARFCN of the aggressor (higher) band (superscript HB)</w:t>
            </w:r>
            <w:r w:rsidRPr="00F9519C">
              <w:rPr>
                <w:lang w:eastAsia="ja-JP"/>
              </w:rPr>
              <w:t xml:space="preserve"> such that </w:t>
            </w:r>
            <w:r w:rsidRPr="00F9519C">
              <w:rPr>
                <w:snapToGrid w:val="0"/>
                <w:position w:val="-12"/>
                <w:lang w:eastAsia="ja-JP"/>
              </w:rPr>
              <w:object w:dxaOrig="1506" w:dyaOrig="332" w14:anchorId="01CA476F">
                <v:shape id="_x0000_i1028" type="#_x0000_t75" style="width:76.2pt;height:17.4pt" o:ole="">
                  <v:imagedata r:id="rId21" o:title=""/>
                </v:shape>
                <o:OLEObject Type="Embed" ProgID="Equation.3" ShapeID="_x0000_i1028" DrawAspect="Content" ObjectID="_1821947078" r:id="rId22"/>
              </w:object>
            </w:r>
            <w:r w:rsidRPr="00F9519C">
              <w:rPr>
                <w:snapToGrid w:val="0"/>
                <w:lang w:eastAsia="ja-JP"/>
              </w:rPr>
              <w:t xml:space="preserve">  </w:t>
            </w:r>
            <w:r w:rsidRPr="00F9519C">
              <w:rPr>
                <w:rFonts w:cs="Arial"/>
              </w:rPr>
              <w:t>in MHz a</w:t>
            </w:r>
            <w:r w:rsidRPr="00F9519C">
              <w:rPr>
                <w:rFonts w:cs="Arial"/>
                <w:lang w:eastAsia="zh-CN"/>
              </w:rPr>
              <w:t>nd</w:t>
            </w:r>
            <w:r w:rsidRPr="00F9519C">
              <w:rPr>
                <w:rFonts w:cs="Arial" w:hint="eastAsia"/>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_low</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r>
                    <w:rPr>
                      <w:rFonts w:ascii="Cambria Math" w:hAnsi="Cambria Math"/>
                      <w:sz w:val="24"/>
                      <w:szCs w:val="24"/>
                    </w:rPr>
                    <m:t>≤</m:t>
                  </m:r>
                  <m:r>
                    <w:rPr>
                      <w:rFonts w:ascii="Cambria Math" w:hAnsi="Cambria Math"/>
                    </w:rPr>
                    <m:t>f</m:t>
                  </m:r>
                </m:e>
                <m:sub>
                  <m:r>
                    <w:rPr>
                      <w:rFonts w:ascii="Cambria Math" w:hAnsi="Cambria Math"/>
                      <w:lang w:eastAsia="zh-CN"/>
                    </w:rPr>
                    <m:t>U</m:t>
                  </m:r>
                  <m:r>
                    <w:rPr>
                      <w:rFonts w:ascii="Cambria Math" w:hAnsi="Cambria Math"/>
                    </w:rPr>
                    <m:t>L</m:t>
                  </m:r>
                </m:sub>
                <m:sup>
                  <m:r>
                    <w:rPr>
                      <w:rFonts w:ascii="Cambria Math" w:hAnsi="Cambria Math"/>
                      <w:lang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_high</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oMath>
            <w:r w:rsidRPr="00F9519C">
              <w:rPr>
                <w:rFonts w:cs="Arial"/>
                <w:lang w:eastAsia="zh-CN"/>
              </w:rPr>
              <w:t xml:space="preserve"> </w:t>
            </w:r>
            <w:r w:rsidRPr="00F9519C">
              <w:rPr>
                <w:rFonts w:cs="Arial"/>
                <w:position w:val="-14"/>
                <w:lang w:eastAsia="zh-CN"/>
              </w:rPr>
              <w:t xml:space="preserve"> </w:t>
            </w:r>
            <w:r w:rsidRPr="00F9519C">
              <w:rPr>
                <w:rFonts w:cs="Arial"/>
              </w:rPr>
              <w:t xml:space="preserve">with </w:t>
            </w:r>
            <w:r w:rsidRPr="00F9519C">
              <w:rPr>
                <w:rFonts w:cs="Arial"/>
                <w:noProof/>
                <w:position w:val="-10"/>
                <w:lang w:eastAsia="zh-CN"/>
              </w:rPr>
              <w:drawing>
                <wp:inline distT="0" distB="0" distL="0" distR="0" wp14:anchorId="594C249A" wp14:editId="59251EC8">
                  <wp:extent cx="266700" cy="228600"/>
                  <wp:effectExtent l="0" t="0" r="0" b="0"/>
                  <wp:docPr id="185998320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9519C">
              <w:rPr>
                <w:rFonts w:cs="Arial"/>
              </w:rPr>
              <w:t xml:space="preserve"> the carrier frequency in the victim (lower) band and </w:t>
            </w:r>
            <w:r w:rsidRPr="00F9519C">
              <w:rPr>
                <w:rFonts w:cs="Arial"/>
                <w:noProof/>
                <w:position w:val="-12"/>
                <w:lang w:eastAsia="zh-CN"/>
              </w:rPr>
              <w:drawing>
                <wp:inline distT="0" distB="0" distL="0" distR="0" wp14:anchorId="001ABBA6" wp14:editId="1C9D6C61">
                  <wp:extent cx="571500" cy="238125"/>
                  <wp:effectExtent l="0" t="0" r="0" b="8255"/>
                  <wp:docPr id="195013871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9519C">
              <w:rPr>
                <w:rFonts w:cs="Arial"/>
              </w:rPr>
              <w:t xml:space="preserve"> the channel bandwidth configured in the higher band</w:t>
            </w:r>
            <w:r w:rsidRPr="00F9519C">
              <w:rPr>
                <w:snapToGrid w:val="0"/>
                <w:lang w:eastAsia="ja-JP"/>
              </w:rPr>
              <w:t>.</w:t>
            </w:r>
          </w:p>
          <w:p w14:paraId="0F36C199" w14:textId="77777777" w:rsidR="005F467C" w:rsidRPr="00F9519C" w:rsidRDefault="005F467C" w:rsidP="00E62146">
            <w:pPr>
              <w:pStyle w:val="TAN"/>
              <w:keepNext w:val="0"/>
              <w:keepLines w:val="0"/>
              <w:rPr>
                <w:snapToGrid w:val="0"/>
                <w:lang w:eastAsia="zh-CN"/>
              </w:rPr>
            </w:pPr>
            <w:r w:rsidRPr="00F9519C">
              <w:rPr>
                <w:rFonts w:cs="Arial"/>
              </w:rPr>
              <w:t>NOTE 9:</w:t>
            </w:r>
            <w:r w:rsidRPr="00F9519C">
              <w:rPr>
                <w:rFonts w:cs="Arial"/>
              </w:rPr>
              <w:tab/>
            </w:r>
            <w:r w:rsidRPr="00F9519C">
              <w:rPr>
                <w:lang w:eastAsia="ja-JP"/>
              </w:rPr>
              <w:t xml:space="preserve">The requirements should be verified for </w:t>
            </w:r>
            <w:r w:rsidRPr="00F9519C">
              <w:t>DL</w:t>
            </w:r>
            <w:r w:rsidRPr="00F9519C">
              <w:rPr>
                <w:lang w:eastAsia="ja-JP"/>
              </w:rPr>
              <w:t xml:space="preserve"> NR-ARFCN of the </w:t>
            </w:r>
            <w:r w:rsidRPr="00F9519C">
              <w:t xml:space="preserve">victim </w:t>
            </w:r>
            <w:r w:rsidRPr="00F9519C">
              <w:rPr>
                <w:lang w:eastAsia="ja-JP"/>
              </w:rPr>
              <w:t xml:space="preserve">(higher) band (superscript HB) such that </w:t>
            </w:r>
            <m:oMath>
              <m:sSubSup>
                <m:sSubSupPr>
                  <m:ctrlPr>
                    <w:rPr>
                      <w:rFonts w:ascii="Cambria Math" w:hAnsi="Cambria Math"/>
                      <w:i/>
                      <w:snapToGrid w:val="0"/>
                      <w:lang w:eastAsia="ja-JP"/>
                    </w:rPr>
                  </m:ctrlPr>
                </m:sSubSupPr>
                <m:e>
                  <m:r>
                    <w:rPr>
                      <w:rFonts w:ascii="Cambria Math"/>
                      <w:snapToGrid w:val="0"/>
                      <w:lang w:eastAsia="ja-JP"/>
                    </w:rPr>
                    <m:t>f</m:t>
                  </m:r>
                </m:e>
                <m:sub>
                  <m:r>
                    <w:rPr>
                      <w:rFonts w:ascii="Cambria Math"/>
                      <w:snapToGrid w:val="0"/>
                      <w:lang w:eastAsia="ja-JP"/>
                    </w:rPr>
                    <m:t>DL</m:t>
                  </m:r>
                </m:sub>
                <m:sup>
                  <m:r>
                    <w:rPr>
                      <w:rFonts w:ascii="Cambria Math"/>
                      <w:snapToGrid w:val="0"/>
                      <w:lang w:eastAsia="ja-JP"/>
                    </w:rPr>
                    <m:t>HB</m:t>
                  </m:r>
                </m:sup>
              </m:sSubSup>
              <m:r>
                <w:rPr>
                  <w:rFonts w:ascii="Cambria Math"/>
                  <w:snapToGrid w:val="0"/>
                  <w:lang w:eastAsia="ja-JP"/>
                </w:rPr>
                <m:t>=</m:t>
              </m:r>
              <m:d>
                <m:dPr>
                  <m:begChr m:val="⌊"/>
                  <m:endChr m:val="⌋"/>
                  <m:ctrlPr>
                    <w:rPr>
                      <w:rFonts w:ascii="Cambria Math" w:hAnsi="Cambria Math"/>
                      <w:i/>
                      <w:snapToGrid w:val="0"/>
                      <w:lang w:eastAsia="ja-JP"/>
                    </w:rPr>
                  </m:ctrlPr>
                </m:dPr>
                <m:e>
                  <m:sSubSup>
                    <m:sSubSupPr>
                      <m:ctrlPr>
                        <w:rPr>
                          <w:rFonts w:ascii="Cambria Math" w:hAnsi="Cambria Math"/>
                          <w:i/>
                          <w:snapToGrid w:val="0"/>
                          <w:lang w:eastAsia="ja-JP"/>
                        </w:rPr>
                      </m:ctrlPr>
                    </m:sSubSupPr>
                    <m:e>
                      <m:r>
                        <w:rPr>
                          <w:rFonts w:ascii="Cambria Math"/>
                          <w:snapToGrid w:val="0"/>
                          <w:lang w:eastAsia="ja-JP"/>
                        </w:rPr>
                        <m:t>f</m:t>
                      </m:r>
                    </m:e>
                    <m:sub>
                      <m:r>
                        <w:rPr>
                          <w:rFonts w:ascii="Cambria Math"/>
                          <w:snapToGrid w:val="0"/>
                          <w:lang w:eastAsia="ja-JP"/>
                        </w:rPr>
                        <m:t>UL</m:t>
                      </m:r>
                    </m:sub>
                    <m:sup>
                      <m:r>
                        <w:rPr>
                          <w:rFonts w:ascii="Cambria Math"/>
                          <w:snapToGrid w:val="0"/>
                          <w:lang w:eastAsia="ja-JP"/>
                        </w:rPr>
                        <m:t>LB</m:t>
                      </m:r>
                    </m:sup>
                  </m:sSubSup>
                  <m:r>
                    <w:rPr>
                      <w:rFonts w:ascii="Cambria Math"/>
                      <w:snapToGrid w:val="0"/>
                      <w:lang w:eastAsia="ja-JP"/>
                    </w:rPr>
                    <m:t>/0.75</m:t>
                  </m:r>
                </m:e>
              </m:d>
            </m:oMath>
            <w:r w:rsidRPr="00F9519C">
              <w:rPr>
                <w:snapToGrid w:val="0"/>
                <w:lang w:eastAsia="ja-JP"/>
              </w:rPr>
              <w:t xml:space="preserve"> </w:t>
            </w:r>
            <w:r w:rsidRPr="00F9519C">
              <w:rPr>
                <w:rFonts w:hint="eastAsia"/>
                <w:snapToGrid w:val="0"/>
                <w:lang w:eastAsia="zh-CN"/>
              </w:rPr>
              <w:t xml:space="preserve"> 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_low</m:t>
                      </m:r>
                    </m:sub>
                    <m:sup>
                      <m:r>
                        <w:rPr>
                          <w:rFonts w:ascii="Cambria Math" w:hAnsi="Cambria Math"/>
                          <w:lang w:eastAsia="zh-CN"/>
                        </w:rPr>
                        <m:t>L</m:t>
                      </m:r>
                      <m:r>
                        <w:rPr>
                          <w:rFonts w:ascii="Cambria Math" w:hAnsi="Cambria Math"/>
                        </w:rPr>
                        <m:t>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LB</m:t>
                      </m:r>
                    </m:sup>
                  </m:sSubSup>
                  <m:r>
                    <w:rPr>
                      <w:rFonts w:ascii="Cambria Math" w:hAnsi="Cambria Math"/>
                    </w:rPr>
                    <m:t>/</m:t>
                  </m:r>
                  <m:r>
                    <w:rPr>
                      <w:rFonts w:ascii="Cambria Math" w:hAnsi="Cambria Math"/>
                      <w:lang w:eastAsia="zh-CN"/>
                    </w:rPr>
                    <m:t>2</m:t>
                  </m:r>
                  <m:r>
                    <w:rPr>
                      <w:rFonts w:ascii="Cambria Math" w:hAnsi="Cambria Math"/>
                      <w:sz w:val="24"/>
                      <w:szCs w:val="24"/>
                    </w:rPr>
                    <m:t>≤</m:t>
                  </m:r>
                  <m:r>
                    <w:rPr>
                      <w:rFonts w:ascii="Cambria Math" w:hAnsi="Cambria Math"/>
                    </w:rPr>
                    <m:t>f</m:t>
                  </m:r>
                </m:e>
                <m:sub>
                  <m:r>
                    <w:rPr>
                      <w:rFonts w:ascii="Cambria Math" w:hAnsi="Cambria Math"/>
                      <w:lang w:eastAsia="zh-CN"/>
                    </w:rPr>
                    <m:t>U</m:t>
                  </m:r>
                  <m:r>
                    <w:rPr>
                      <w:rFonts w:ascii="Cambria Math" w:hAnsi="Cambria Math"/>
                    </w:rPr>
                    <m:t>L</m:t>
                  </m:r>
                </m:sub>
                <m:sup>
                  <m:r>
                    <w:rPr>
                      <w:rFonts w:ascii="Cambria Math" w:hAnsi="Cambria Math"/>
                      <w:lang w:eastAsia="zh-CN"/>
                    </w:rPr>
                    <m:t>L</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_high</m:t>
                  </m:r>
                </m:sub>
                <m:sup>
                  <m:r>
                    <w:rPr>
                      <w:rFonts w:ascii="Cambria Math" w:hAnsi="Cambria Math"/>
                      <w:lang w:eastAsia="zh-CN"/>
                    </w:rPr>
                    <m:t>L</m:t>
                  </m:r>
                  <m:r>
                    <w:rPr>
                      <w:rFonts w:ascii="Cambria Math" w:hAnsi="Cambria Math"/>
                    </w:rPr>
                    <m:t>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LB</m:t>
                  </m:r>
                </m:sup>
              </m:sSubSup>
              <m:r>
                <w:rPr>
                  <w:rFonts w:ascii="Cambria Math" w:hAnsi="Cambria Math"/>
                </w:rPr>
                <m:t>/</m:t>
              </m:r>
              <m:r>
                <w:rPr>
                  <w:rFonts w:ascii="Cambria Math" w:hAnsi="Cambria Math"/>
                  <w:lang w:eastAsia="zh-CN"/>
                </w:rPr>
                <m:t>2</m:t>
              </m:r>
            </m:oMath>
            <w:r w:rsidRPr="00F9519C">
              <w:rPr>
                <w:rFonts w:cs="Arial"/>
                <w:lang w:eastAsia="zh-CN"/>
              </w:rPr>
              <w:t xml:space="preserve"> </w:t>
            </w:r>
            <w:r w:rsidRPr="00F9519C">
              <w:rPr>
                <w:snapToGrid w:val="0"/>
                <w:lang w:eastAsia="ja-JP"/>
              </w:rPr>
              <w:t xml:space="preserve">with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LB</m:t>
                  </m:r>
                </m:sup>
              </m:sSubSup>
            </m:oMath>
            <w:r w:rsidRPr="00F9519C">
              <w:rPr>
                <w:snapToGrid w:val="0"/>
                <w:lang w:eastAsia="ja-JP"/>
              </w:rPr>
              <w:t xml:space="preserve"> the UL carrier frequency</w:t>
            </w:r>
            <w:r w:rsidRPr="00F9519C">
              <w:rPr>
                <w:rFonts w:hint="eastAsia"/>
                <w:snapToGrid w:val="0"/>
                <w:lang w:eastAsia="zh-CN"/>
              </w:rPr>
              <w:t xml:space="preserve"> and</w:t>
            </w:r>
            <w:r w:rsidRPr="00F9519C">
              <w:rPr>
                <w:snapToGrid w:val="0"/>
                <w:lang w:eastAsia="ja-JP"/>
              </w:rPr>
              <w:t xml:space="preserve"> </w:t>
            </w:r>
            <m:oMath>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LB</m:t>
                  </m:r>
                </m:sup>
              </m:sSubSup>
            </m:oMath>
            <w:r w:rsidRPr="00F9519C">
              <w:rPr>
                <w:snapToGrid w:val="0"/>
                <w:lang w:eastAsia="ja-JP"/>
              </w:rPr>
              <w:t xml:space="preserve"> the channel bandwidth configured in the lower band, both in MHz.</w:t>
            </w:r>
          </w:p>
          <w:p w14:paraId="42ADD510" w14:textId="77777777" w:rsidR="005F467C" w:rsidRPr="00F9519C" w:rsidRDefault="005F467C" w:rsidP="00E62146">
            <w:pPr>
              <w:pStyle w:val="TAN"/>
              <w:keepNext w:val="0"/>
              <w:keepLines w:val="0"/>
              <w:rPr>
                <w:lang w:eastAsia="zh-CN"/>
              </w:rPr>
            </w:pPr>
            <w:r w:rsidRPr="00F9519C">
              <w:rPr>
                <w:lang w:eastAsia="zh-CN"/>
              </w:rPr>
              <w:t>NOTE 10: The requirements should be verified for the lowest NR ARFCN of the affected DL (lower) band and for the highest NR ARFCN of the UL (higher) band</w:t>
            </w:r>
          </w:p>
          <w:p w14:paraId="21D38F6C" w14:textId="77777777" w:rsidR="005F467C" w:rsidRPr="00F9519C" w:rsidRDefault="005F467C" w:rsidP="00E62146">
            <w:pPr>
              <w:pStyle w:val="TAN"/>
              <w:rPr>
                <w:lang w:eastAsia="ja-JP"/>
              </w:rPr>
            </w:pPr>
            <w:r w:rsidRPr="00F9519C">
              <w:rPr>
                <w:lang w:eastAsia="ja-JP"/>
              </w:rPr>
              <w:lastRenderedPageBreak/>
              <w:t xml:space="preserve">NOTE </w:t>
            </w:r>
            <w:r w:rsidRPr="00F9519C">
              <w:rPr>
                <w:lang w:eastAsia="zh-CN"/>
              </w:rPr>
              <w:t>11</w:t>
            </w:r>
            <w:r w:rsidRPr="00F9519C">
              <w:rPr>
                <w:lang w:eastAsia="ja-JP"/>
              </w:rPr>
              <w:t>:</w:t>
            </w:r>
            <w:r w:rsidRPr="00F9519C">
              <w:rPr>
                <w:lang w:eastAsia="ja-JP"/>
              </w:rPr>
              <w:tab/>
            </w:r>
            <w:r>
              <w:rPr>
                <w:rFonts w:hint="eastAsia"/>
                <w:lang w:val="en-US" w:eastAsia="zh-CN"/>
              </w:rPr>
              <w:t>Void</w:t>
            </w:r>
            <w:r>
              <w:rPr>
                <w:lang w:eastAsia="ja-JP"/>
              </w:rPr>
              <w:t>.</w:t>
            </w:r>
          </w:p>
          <w:p w14:paraId="4C31D616" w14:textId="77777777" w:rsidR="005F467C" w:rsidRPr="00F9519C" w:rsidRDefault="005F467C" w:rsidP="00E62146">
            <w:pPr>
              <w:pStyle w:val="TAN"/>
              <w:keepNext w:val="0"/>
              <w:keepLines w:val="0"/>
              <w:rPr>
                <w:lang w:eastAsia="ja-JP"/>
              </w:rPr>
            </w:pPr>
            <w:r w:rsidRPr="00F9519C">
              <w:rPr>
                <w:lang w:eastAsia="ja-JP"/>
              </w:rPr>
              <w:t xml:space="preserve">NOTE </w:t>
            </w:r>
            <w:r w:rsidRPr="00F9519C">
              <w:rPr>
                <w:lang w:eastAsia="zh-CN"/>
              </w:rPr>
              <w:t>12</w:t>
            </w:r>
            <w:r w:rsidRPr="00F9519C">
              <w:rPr>
                <w:lang w:eastAsia="ja-JP"/>
              </w:rPr>
              <w:t>:</w:t>
            </w:r>
            <w:r w:rsidRPr="00F9519C">
              <w:rPr>
                <w:lang w:eastAsia="ja-JP"/>
              </w:rPr>
              <w:tab/>
              <w:t>The requirements should be verified for UL NR-ARFCN of the aggressor (low</w:t>
            </w:r>
            <w:r w:rsidRPr="00F9519C">
              <w:rPr>
                <w:rFonts w:hint="eastAsia"/>
                <w:lang w:eastAsia="ja-JP"/>
              </w:rPr>
              <w:t>er</w:t>
            </w:r>
            <w:r w:rsidRPr="00F9519C">
              <w:rPr>
                <w:lang w:eastAsia="ja-JP"/>
              </w:rPr>
              <w:t xml:space="preserve">) band (superscript LB) such that </w:t>
            </w:r>
            <w:r w:rsidRPr="00F9519C">
              <w:rPr>
                <w:position w:val="-12"/>
                <w:lang w:eastAsia="ja-JP"/>
              </w:rPr>
              <w:object w:dxaOrig="1750" w:dyaOrig="200" w14:anchorId="48231676">
                <v:shape id="_x0000_i1029" type="#_x0000_t75" style="width:88.8pt;height:9pt" o:ole="">
                  <v:imagedata r:id="rId23" o:title=""/>
                </v:shape>
                <o:OLEObject Type="Embed" ProgID="Equation.3" ShapeID="_x0000_i1029" DrawAspect="Content" ObjectID="_1821947079" r:id="rId24"/>
              </w:object>
            </w:r>
            <w:r w:rsidRPr="00F9519C">
              <w:rPr>
                <w:lang w:eastAsia="ja-JP"/>
              </w:rPr>
              <w:t xml:space="preserve">in MHz and </w:t>
            </w:r>
            <w:r w:rsidRPr="00F9519C">
              <w:rPr>
                <w:lang w:eastAsia="ja-JP"/>
              </w:rPr>
              <w:object w:dxaOrig="4120" w:dyaOrig="200" w14:anchorId="05217BFF">
                <v:shape id="_x0000_i1030" type="#_x0000_t75" style="width:206.7pt;height:9pt" o:ole="">
                  <v:imagedata r:id="rId25" o:title=""/>
                </v:shape>
                <o:OLEObject Type="Embed" ProgID="Equation.DSMT4" ShapeID="_x0000_i1030" DrawAspect="Content" ObjectID="_1821947080" r:id="rId26"/>
              </w:object>
            </w:r>
            <w:r w:rsidRPr="00F9519C">
              <w:rPr>
                <w:lang w:eastAsia="ja-JP"/>
              </w:rPr>
              <w:t xml:space="preserve"> with</w:t>
            </w:r>
            <w:r w:rsidRPr="00F9519C">
              <w:rPr>
                <w:noProof/>
                <w:lang w:eastAsia="zh-CN"/>
              </w:rPr>
              <w:drawing>
                <wp:inline distT="0" distB="0" distL="0" distR="0" wp14:anchorId="5E538AFF" wp14:editId="460844FC">
                  <wp:extent cx="238125" cy="200025"/>
                  <wp:effectExtent l="0" t="0" r="9525" b="762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sidRPr="00F9519C">
              <w:rPr>
                <w:lang w:eastAsia="ja-JP"/>
              </w:rPr>
              <w:t xml:space="preserve"> carrier frequenc</w:t>
            </w:r>
            <w:r w:rsidRPr="00F9519C">
              <w:rPr>
                <w:rFonts w:hint="eastAsia"/>
                <w:lang w:eastAsia="ja-JP"/>
              </w:rPr>
              <w:t>y</w:t>
            </w:r>
            <w:r w:rsidRPr="00F9519C">
              <w:rPr>
                <w:lang w:eastAsia="ja-JP"/>
              </w:rPr>
              <w:t xml:space="preserve"> in the victim (high</w:t>
            </w:r>
            <w:r w:rsidRPr="00F9519C">
              <w:rPr>
                <w:rFonts w:hint="eastAsia"/>
                <w:lang w:eastAsia="ja-JP"/>
              </w:rPr>
              <w:t>er</w:t>
            </w:r>
            <w:r w:rsidRPr="00F9519C">
              <w:rPr>
                <w:lang w:eastAsia="ja-JP"/>
              </w:rPr>
              <w:t xml:space="preserve">) band in MHz and </w:t>
            </w:r>
            <w:r w:rsidRPr="00F9519C">
              <w:rPr>
                <w:noProof/>
                <w:lang w:eastAsia="zh-CN"/>
              </w:rPr>
              <w:drawing>
                <wp:inline distT="0" distB="0" distL="0" distR="0" wp14:anchorId="464B440C" wp14:editId="507E6BA8">
                  <wp:extent cx="428625" cy="190500"/>
                  <wp:effectExtent l="0" t="0" r="9525" b="0"/>
                  <wp:docPr id="303060761"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Pr="00F9519C">
              <w:rPr>
                <w:lang w:eastAsia="ja-JP"/>
              </w:rPr>
              <w:t xml:space="preserve"> the channel bandwidth configured in the lower band.</w:t>
            </w:r>
          </w:p>
          <w:p w14:paraId="2EEED825" w14:textId="77777777" w:rsidR="005F467C" w:rsidRDefault="005F467C" w:rsidP="00E62146">
            <w:pPr>
              <w:pStyle w:val="TAN"/>
              <w:keepNext w:val="0"/>
              <w:keepLines w:val="0"/>
              <w:rPr>
                <w:lang w:eastAsia="ja-JP"/>
              </w:rPr>
            </w:pPr>
            <w:r w:rsidRPr="00F9519C">
              <w:rPr>
                <w:lang w:eastAsia="ja-JP"/>
              </w:rPr>
              <w:t xml:space="preserve">NOTE 13: The requirements should be verified using </w:t>
            </w:r>
            <w:proofErr w:type="spellStart"/>
            <w:r w:rsidRPr="00F9519C">
              <w:rPr>
                <w:lang w:eastAsia="ja-JP"/>
              </w:rPr>
              <w:t>RBstart</w:t>
            </w:r>
            <w:proofErr w:type="spellEnd"/>
            <w:r w:rsidRPr="00F9519C">
              <w:rPr>
                <w:lang w:eastAsia="ja-JP"/>
              </w:rPr>
              <w:t xml:space="preserve"> = floor((NRB-LCRB)/2), where floor(x) is the greatest integer less than or equal to x, and where the UL parameters NRB and LCRB are respectively, the transmission bandwidth configuration and the number of RB’s for the specified UL band channel bandwidth and the UL band subcarrier spacing.</w:t>
            </w:r>
          </w:p>
          <w:p w14:paraId="1BE6C83A" w14:textId="77777777" w:rsidR="005F467C" w:rsidRPr="00F9519C" w:rsidRDefault="005F467C" w:rsidP="00E62146">
            <w:pPr>
              <w:pStyle w:val="TAN"/>
              <w:keepNext w:val="0"/>
              <w:keepLines w:val="0"/>
              <w:rPr>
                <w:lang w:eastAsia="zh-CN"/>
              </w:rPr>
            </w:pPr>
            <w:r>
              <w:rPr>
                <w:lang w:eastAsia="ja-JP"/>
              </w:rPr>
              <w:t xml:space="preserve">NOTE </w:t>
            </w:r>
            <w:r>
              <w:rPr>
                <w:rFonts w:hint="eastAsia"/>
                <w:lang w:val="en-US" w:eastAsia="zh-CN"/>
              </w:rPr>
              <w:t>14</w:t>
            </w:r>
            <w:r>
              <w:rPr>
                <w:lang w:eastAsia="ja-JP"/>
              </w:rPr>
              <w:t>:</w:t>
            </w:r>
            <w:r>
              <w:rPr>
                <w:lang w:eastAsia="ja-JP"/>
              </w:rPr>
              <w:tab/>
              <w:t>The requirements should be verified for DL NR-ARFCN of the Victim (low</w:t>
            </w:r>
            <w:r>
              <w:rPr>
                <w:rFonts w:hint="eastAsia"/>
                <w:lang w:eastAsia="ja-JP"/>
              </w:rPr>
              <w:t>er</w:t>
            </w:r>
            <w:r>
              <w:rPr>
                <w:lang w:eastAsia="ja-JP"/>
              </w:rPr>
              <w:t xml:space="preserve">) band (superscript LB) such that </w:t>
            </w:r>
            <m:oMath>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m:t>
                  </m:r>
                  <m:r>
                    <w:rPr>
                      <w:rFonts w:ascii="Cambria Math" w:hAnsi="Cambria Math"/>
                      <w:lang w:val="en-US" w:eastAsia="zh-CN"/>
                    </w:rPr>
                    <m:t>2</m:t>
                  </m:r>
                  <m:r>
                    <w:rPr>
                      <w:rFonts w:ascii="Cambria Math" w:hAnsi="Cambria Math"/>
                    </w:rPr>
                    <m:t>5</m:t>
                  </m:r>
                </m:e>
              </m:d>
              <m:r>
                <w:rPr>
                  <w:rFonts w:ascii="Cambria Math" w:hAnsi="Cambria Math"/>
                </w:rPr>
                <m:t>0.1</m:t>
              </m:r>
            </m:oMath>
            <w:r>
              <w:rPr>
                <w:snapToGrid w:val="0"/>
              </w:rPr>
              <w:t xml:space="preserve"> </w:t>
            </w:r>
            <w:r>
              <w:t>and</w:t>
            </w:r>
            <w:r>
              <w:rPr>
                <w:rFonts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val="en-US" w:eastAsia="zh-CN"/>
                        </w:rPr>
                        <m:t>F</m:t>
                      </m:r>
                    </m:e>
                    <m:sub>
                      <m:r>
                        <w:rPr>
                          <w:rFonts w:ascii="Cambria Math" w:hAnsi="Cambria Math"/>
                        </w:rPr>
                        <m:t>UL</m:t>
                      </m:r>
                      <m:r>
                        <w:rPr>
                          <w:rFonts w:ascii="Cambria Math" w:hAnsi="Cambria Math"/>
                          <w:lang w:val="en-US" w:eastAsia="zh-CN"/>
                        </w:rPr>
                        <m:t>_low</m:t>
                      </m:r>
                    </m:sub>
                    <m:sup>
                      <m:r>
                        <w:rPr>
                          <w:rFonts w:ascii="Cambria Math" w:hAnsi="Cambria Math"/>
                        </w:rPr>
                        <m:t>HB</m:t>
                      </m:r>
                    </m:sup>
                  </m:sSubSup>
                  <m:r>
                    <w:rPr>
                      <w:rFonts w:ascii="Cambria Math" w:hAnsi="Cambria Math"/>
                      <w:sz w:val="24"/>
                      <w:szCs w:val="24"/>
                      <w:lang w:val="en-US" w:eastAsia="zh-CN"/>
                    </w:rPr>
                    <m:t>+</m:t>
                  </m:r>
                  <m:sSubSup>
                    <m:sSubSupPr>
                      <m:ctrlPr>
                        <w:rPr>
                          <w:rFonts w:ascii="Cambria Math" w:hAnsi="Cambria Math"/>
                          <w:i/>
                          <w:sz w:val="24"/>
                          <w:szCs w:val="24"/>
                        </w:rPr>
                      </m:ctrlPr>
                    </m:sSubSupPr>
                    <m:e>
                      <m:r>
                        <w:rPr>
                          <w:rFonts w:ascii="Cambria Math" w:hAnsi="Cambria Math"/>
                          <w:lang w:val="en-US" w:eastAsia="zh-CN"/>
                        </w:rPr>
                        <m:t>BW</m:t>
                      </m:r>
                    </m:e>
                    <m:sub>
                      <m:r>
                        <w:rPr>
                          <w:rFonts w:ascii="Cambria Math" w:hAnsi="Cambria Math"/>
                          <w:sz w:val="24"/>
                          <w:szCs w:val="24"/>
                          <w:lang w:val="en-US" w:eastAsia="zh-CN"/>
                        </w:rPr>
                        <m:t>Channel</m:t>
                      </m:r>
                    </m:sub>
                    <m:sup>
                      <m:r>
                        <w:rPr>
                          <w:rFonts w:ascii="Cambria Math" w:hAnsi="Cambria Math"/>
                          <w:lang w:val="en-US" w:eastAsia="zh-CN"/>
                        </w:rPr>
                        <m:t>HB</m:t>
                      </m:r>
                    </m:sup>
                  </m:sSubSup>
                  <m:r>
                    <w:rPr>
                      <w:rFonts w:ascii="Cambria Math" w:hAnsi="Cambria Math"/>
                    </w:rPr>
                    <m:t>/</m:t>
                  </m:r>
                  <m:r>
                    <w:rPr>
                      <w:rFonts w:ascii="Cambria Math" w:hAnsi="Cambria Math"/>
                      <w:lang w:val="en-US" w:eastAsia="zh-CN"/>
                    </w:rPr>
                    <m:t>2</m:t>
                  </m:r>
                  <m:r>
                    <w:rPr>
                      <w:rFonts w:ascii="Cambria Math" w:hAnsi="Cambria Math"/>
                      <w:sz w:val="24"/>
                      <w:szCs w:val="24"/>
                    </w:rPr>
                    <m:t>≤</m:t>
                  </m:r>
                  <m:r>
                    <w:rPr>
                      <w:rFonts w:ascii="Cambria Math" w:hAnsi="Cambria Math"/>
                    </w:rPr>
                    <m:t>f</m:t>
                  </m:r>
                </m:e>
                <m:sub>
                  <m:r>
                    <w:rPr>
                      <w:rFonts w:ascii="Cambria Math" w:hAnsi="Cambria Math"/>
                      <w:lang w:val="en-US" w:eastAsia="zh-CN"/>
                    </w:rPr>
                    <m:t>U</m:t>
                  </m:r>
                  <m:r>
                    <w:rPr>
                      <w:rFonts w:ascii="Cambria Math" w:hAnsi="Cambria Math"/>
                    </w:rPr>
                    <m:t>L</m:t>
                  </m:r>
                </m:sub>
                <m:sup>
                  <m:r>
                    <w:rPr>
                      <w:rFonts w:ascii="Cambria Math"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val="en-US" w:eastAsia="zh-CN"/>
                    </w:rPr>
                    <m:t>F</m:t>
                  </m:r>
                </m:e>
                <m:sub>
                  <m:r>
                    <w:rPr>
                      <w:rFonts w:ascii="Cambria Math" w:hAnsi="Cambria Math"/>
                    </w:rPr>
                    <m:t>UL</m:t>
                  </m:r>
                  <m:r>
                    <w:rPr>
                      <w:rFonts w:ascii="Cambria Math" w:hAnsi="Cambria Math"/>
                      <w:lang w:val="en-US" w:eastAsia="zh-CN"/>
                    </w:rPr>
                    <m:t>_high</m:t>
                  </m:r>
                </m:sub>
                <m:sup>
                  <m:r>
                    <w:rPr>
                      <w:rFonts w:ascii="Cambria Math" w:hAnsi="Cambria Math"/>
                    </w:rPr>
                    <m:t>HB</m:t>
                  </m:r>
                </m:sup>
              </m:sSubSup>
              <m:r>
                <w:rPr>
                  <w:rFonts w:ascii="Cambria Math" w:hAnsi="Cambria Math"/>
                  <w:sz w:val="24"/>
                  <w:szCs w:val="24"/>
                  <w:lang w:val="en-US" w:eastAsia="zh-CN"/>
                </w:rPr>
                <m:t>-</m:t>
              </m:r>
              <m:sSubSup>
                <m:sSubSupPr>
                  <m:ctrlPr>
                    <w:rPr>
                      <w:rFonts w:ascii="Cambria Math" w:hAnsi="Cambria Math"/>
                      <w:i/>
                      <w:sz w:val="24"/>
                      <w:szCs w:val="24"/>
                    </w:rPr>
                  </m:ctrlPr>
                </m:sSubSupPr>
                <m:e>
                  <m:r>
                    <w:rPr>
                      <w:rFonts w:ascii="Cambria Math" w:hAnsi="Cambria Math"/>
                      <w:lang w:val="en-US" w:eastAsia="zh-CN"/>
                    </w:rPr>
                    <m:t>BW</m:t>
                  </m:r>
                </m:e>
                <m:sub>
                  <m:r>
                    <w:rPr>
                      <w:rFonts w:ascii="Cambria Math" w:hAnsi="Cambria Math"/>
                      <w:sz w:val="24"/>
                      <w:szCs w:val="24"/>
                      <w:lang w:val="en-US" w:eastAsia="zh-CN"/>
                    </w:rPr>
                    <m:t>Channel</m:t>
                  </m:r>
                </m:sub>
                <m:sup>
                  <m:r>
                    <w:rPr>
                      <w:rFonts w:ascii="Cambria Math" w:hAnsi="Cambria Math"/>
                      <w:lang w:val="en-US" w:eastAsia="zh-CN"/>
                    </w:rPr>
                    <m:t>HB</m:t>
                  </m:r>
                </m:sup>
              </m:sSubSup>
              <m:r>
                <w:rPr>
                  <w:rFonts w:ascii="Cambria Math" w:hAnsi="Cambria Math"/>
                </w:rPr>
                <m:t>/</m:t>
              </m:r>
              <m:r>
                <w:rPr>
                  <w:rFonts w:ascii="Cambria Math" w:hAnsi="Cambria Math"/>
                  <w:lang w:val="en-US" w:eastAsia="zh-CN"/>
                </w:rPr>
                <m:t>2</m:t>
              </m:r>
            </m:oMath>
            <w:r>
              <w:rPr>
                <w:rFonts w:hint="eastAsia"/>
                <w:lang w:val="en-US" w:eastAsia="zh-CN"/>
              </w:rPr>
              <w:t xml:space="preserve"> </w:t>
            </w:r>
            <w:r>
              <w:rPr>
                <w:snapToGrid w:val="0"/>
              </w:rPr>
              <w:t>with</w:t>
            </w:r>
            <w:r>
              <w:rPr>
                <w:rFonts w:hint="eastAsia"/>
                <w:snapToGrid w:val="0"/>
                <w:lang w:val="en-US" w:eastAsia="zh-CN"/>
              </w:rPr>
              <w:t xml:space="preserve">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rPr>
              <w:t xml:space="preserve"> the UL carrier frequency </w:t>
            </w:r>
            <w:r>
              <w:rPr>
                <w:rFonts w:hint="eastAsia"/>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w:rPr>
                      <w:rFonts w:ascii="Cambria Math" w:hAnsi="Cambria Math"/>
                      <w:lang w:val="en-US" w:eastAsia="zh-CN"/>
                    </w:rPr>
                    <m:t>BW</m:t>
                  </m:r>
                </m:e>
                <m:sub>
                  <m:r>
                    <w:rPr>
                      <w:rFonts w:ascii="Cambria Math" w:hAnsi="Cambria Math"/>
                      <w:sz w:val="24"/>
                      <w:szCs w:val="24"/>
                      <w:lang w:val="en-US" w:eastAsia="zh-CN"/>
                    </w:rPr>
                    <m:t>Channel</m:t>
                  </m:r>
                </m:sub>
                <m:sup>
                  <m:r>
                    <w:rPr>
                      <w:rFonts w:ascii="Cambria Math" w:hAnsi="Cambria Math"/>
                      <w:lang w:val="en-US" w:eastAsia="zh-CN"/>
                    </w:rPr>
                    <m:t>HB</m:t>
                  </m:r>
                </m:sup>
              </m:sSubSup>
            </m:oMath>
            <w:r>
              <w:rPr>
                <w:snapToGrid w:val="0"/>
                <w:lang w:eastAsia="ja-JP"/>
              </w:rPr>
              <w:t xml:space="preserve"> the channel bandwidth configured</w:t>
            </w:r>
            <w:r>
              <w:rPr>
                <w:rFonts w:hint="eastAsia"/>
                <w:snapToGrid w:val="0"/>
                <w:lang w:val="en-US" w:eastAsia="zh-CN"/>
              </w:rPr>
              <w:t xml:space="preserve"> </w:t>
            </w:r>
            <w:r>
              <w:rPr>
                <w:snapToGrid w:val="0"/>
              </w:rPr>
              <w:t xml:space="preserve">in the higher band, both in </w:t>
            </w:r>
            <w:proofErr w:type="spellStart"/>
            <w:r>
              <w:rPr>
                <w:snapToGrid w:val="0"/>
              </w:rPr>
              <w:t>MHz.</w:t>
            </w:r>
            <w:proofErr w:type="spellEnd"/>
          </w:p>
        </w:tc>
      </w:tr>
    </w:tbl>
    <w:p w14:paraId="45E81CFC" w14:textId="77777777" w:rsidR="004B2932" w:rsidRPr="00F9519C" w:rsidRDefault="004B2932" w:rsidP="004B2932"/>
    <w:p w14:paraId="74ACCACF" w14:textId="77777777" w:rsidR="004B2932" w:rsidRPr="00F9519C" w:rsidRDefault="004B2932" w:rsidP="004B2932">
      <w:pPr>
        <w:pStyle w:val="TH"/>
        <w:keepNext w:val="0"/>
        <w:keepLines w:val="0"/>
      </w:pPr>
      <w:r w:rsidRPr="00F9519C">
        <w:rPr>
          <w:lang w:eastAsia="ja-JP"/>
        </w:rPr>
        <w:t>Table 7.3A.</w:t>
      </w:r>
      <w:r w:rsidRPr="00F9519C">
        <w:rPr>
          <w:lang w:eastAsia="zh-CN"/>
        </w:rPr>
        <w:t>4</w:t>
      </w:r>
      <w:r w:rsidRPr="00F9519C">
        <w:rPr>
          <w:lang w:eastAsia="ja-JP"/>
        </w:rPr>
        <w:t>-4</w:t>
      </w:r>
      <w:r w:rsidRPr="00F9519C">
        <w:rPr>
          <w:lang w:eastAsia="zh-CN"/>
        </w:rPr>
        <w:t>a</w:t>
      </w:r>
      <w:r w:rsidRPr="00F9519C">
        <w:rPr>
          <w:rFonts w:hint="eastAsia"/>
          <w:lang w:eastAsia="zh-CN"/>
        </w:rPr>
        <w:t>-1</w:t>
      </w:r>
      <w:r w:rsidRPr="00F9519C">
        <w:rPr>
          <w:lang w:eastAsia="ja-JP"/>
        </w:rPr>
        <w:t xml:space="preserve">: Reference sensitivity exceptions </w:t>
      </w:r>
      <w:r w:rsidRPr="00F9519C">
        <w:t>and uplink/downlink configurations</w:t>
      </w:r>
      <w:r w:rsidRPr="00F9519C">
        <w:rPr>
          <w:lang w:eastAsia="ja-JP"/>
        </w:rPr>
        <w:t xml:space="preserve"> due to harmonic mixing </w:t>
      </w:r>
      <w:r w:rsidRPr="00F9519C">
        <w:rPr>
          <w:lang w:eastAsia="zh-CN"/>
        </w:rPr>
        <w:t xml:space="preserve">from a PC2 aggressor NR UL band </w:t>
      </w:r>
      <w:r w:rsidRPr="00F9519C">
        <w:rPr>
          <w:lang w:eastAsia="ja-JP"/>
        </w:rPr>
        <w:t>for</w:t>
      </w:r>
      <w:r w:rsidRPr="00F9519C">
        <w:rPr>
          <w:lang w:eastAsia="zh-CN"/>
        </w:rPr>
        <w:t xml:space="preserve"> </w:t>
      </w:r>
      <w:r w:rsidRPr="00F9519C">
        <w:t xml:space="preserve">NR DL </w:t>
      </w:r>
      <w:r>
        <w:t>CA</w:t>
      </w:r>
      <w:r>
        <w:rPr>
          <w:lang w:val="en-US" w:eastAsia="zh-CN"/>
        </w:rPr>
        <w:t xml:space="preserve"> </w:t>
      </w:r>
      <w: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20"/>
        <w:gridCol w:w="821"/>
        <w:gridCol w:w="821"/>
        <w:gridCol w:w="1081"/>
        <w:gridCol w:w="1493"/>
        <w:gridCol w:w="821"/>
        <w:gridCol w:w="669"/>
        <w:gridCol w:w="1492"/>
        <w:gridCol w:w="1611"/>
      </w:tblGrid>
      <w:tr w:rsidR="004B2932" w:rsidRPr="00F9519C" w14:paraId="62A678A1" w14:textId="77777777" w:rsidTr="00FC2B36">
        <w:trPr>
          <w:tblHeader/>
          <w:jc w:val="center"/>
        </w:trPr>
        <w:tc>
          <w:tcPr>
            <w:tcW w:w="820" w:type="dxa"/>
            <w:vMerge w:val="restart"/>
            <w:tcBorders>
              <w:top w:val="single" w:sz="4" w:space="0" w:color="auto"/>
              <w:left w:val="single" w:sz="4" w:space="0" w:color="auto"/>
              <w:bottom w:val="single" w:sz="4" w:space="0" w:color="auto"/>
              <w:right w:val="single" w:sz="4" w:space="0" w:color="auto"/>
            </w:tcBorders>
            <w:vAlign w:val="center"/>
            <w:hideMark/>
          </w:tcPr>
          <w:p w14:paraId="23ED4A2E" w14:textId="77777777" w:rsidR="004B2932" w:rsidRPr="00F9519C" w:rsidRDefault="004B2932" w:rsidP="00FC2B36">
            <w:pPr>
              <w:spacing w:after="0"/>
              <w:jc w:val="center"/>
              <w:rPr>
                <w:rFonts w:ascii="Arial" w:hAnsi="Arial"/>
                <w:b/>
                <w:sz w:val="18"/>
              </w:rPr>
            </w:pPr>
            <w:r w:rsidRPr="00F9519C">
              <w:rPr>
                <w:rFonts w:ascii="Arial" w:hAnsi="Arial"/>
                <w:b/>
                <w:sz w:val="18"/>
              </w:rPr>
              <w:t>UL band</w:t>
            </w:r>
          </w:p>
        </w:tc>
        <w:tc>
          <w:tcPr>
            <w:tcW w:w="821" w:type="dxa"/>
            <w:vMerge w:val="restart"/>
            <w:tcBorders>
              <w:top w:val="single" w:sz="4" w:space="0" w:color="auto"/>
              <w:left w:val="single" w:sz="4" w:space="0" w:color="auto"/>
              <w:bottom w:val="single" w:sz="4" w:space="0" w:color="auto"/>
              <w:right w:val="single" w:sz="4" w:space="0" w:color="auto"/>
            </w:tcBorders>
            <w:vAlign w:val="center"/>
            <w:hideMark/>
          </w:tcPr>
          <w:p w14:paraId="61439E9A" w14:textId="77777777" w:rsidR="004B2932" w:rsidRPr="00F9519C" w:rsidRDefault="004B2932" w:rsidP="00FC2B36">
            <w:pPr>
              <w:spacing w:after="0"/>
              <w:jc w:val="center"/>
              <w:rPr>
                <w:rFonts w:ascii="Arial" w:hAnsi="Arial"/>
                <w:b/>
                <w:sz w:val="18"/>
              </w:rPr>
            </w:pPr>
            <w:r w:rsidRPr="00F9519C">
              <w:rPr>
                <w:rFonts w:ascii="Arial" w:hAnsi="Arial"/>
                <w:b/>
                <w:sz w:val="18"/>
              </w:rPr>
              <w:t>DL band</w:t>
            </w:r>
          </w:p>
        </w:tc>
        <w:tc>
          <w:tcPr>
            <w:tcW w:w="821" w:type="dxa"/>
            <w:tcBorders>
              <w:top w:val="single" w:sz="4" w:space="0" w:color="auto"/>
              <w:left w:val="single" w:sz="4" w:space="0" w:color="auto"/>
              <w:bottom w:val="single" w:sz="4" w:space="0" w:color="auto"/>
              <w:right w:val="single" w:sz="4" w:space="0" w:color="auto"/>
            </w:tcBorders>
            <w:vAlign w:val="center"/>
            <w:hideMark/>
          </w:tcPr>
          <w:p w14:paraId="7A285641" w14:textId="77777777" w:rsidR="004B2932" w:rsidRPr="00F9519C" w:rsidRDefault="004B2932" w:rsidP="00FC2B36">
            <w:pPr>
              <w:spacing w:after="0"/>
              <w:jc w:val="center"/>
              <w:rPr>
                <w:rFonts w:ascii="Arial" w:hAnsi="Arial"/>
                <w:b/>
                <w:sz w:val="18"/>
              </w:rPr>
            </w:pPr>
            <w:r w:rsidRPr="00F9519C">
              <w:rPr>
                <w:rFonts w:ascii="Arial" w:hAnsi="Arial"/>
                <w:b/>
                <w:sz w:val="18"/>
              </w:rPr>
              <w:t>UL BW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881F36C" w14:textId="77777777" w:rsidR="004B2932" w:rsidRPr="00F9519C" w:rsidRDefault="004B2932" w:rsidP="00FC2B36">
            <w:pPr>
              <w:spacing w:after="0"/>
              <w:jc w:val="center"/>
              <w:rPr>
                <w:rFonts w:ascii="Arial" w:hAnsi="Arial"/>
                <w:b/>
                <w:sz w:val="18"/>
                <w:lang w:eastAsia="zh-CN"/>
              </w:rPr>
            </w:pPr>
            <w:r w:rsidRPr="00F9519C">
              <w:rPr>
                <w:rFonts w:ascii="Arial" w:hAnsi="Arial"/>
                <w:b/>
                <w:sz w:val="18"/>
                <w:lang w:eastAsia="zh-CN"/>
              </w:rPr>
              <w:t>SCS of UL band</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C646129" w14:textId="77777777" w:rsidR="004B2932" w:rsidRPr="00F9519C" w:rsidRDefault="004B2932" w:rsidP="00FC2B36">
            <w:pPr>
              <w:spacing w:after="0"/>
              <w:jc w:val="center"/>
              <w:rPr>
                <w:rFonts w:ascii="Arial" w:hAnsi="Arial"/>
                <w:b/>
                <w:sz w:val="18"/>
              </w:rPr>
            </w:pPr>
            <w:r w:rsidRPr="00F9519C">
              <w:rPr>
                <w:rFonts w:ascii="Arial" w:hAnsi="Arial"/>
                <w:b/>
                <w:sz w:val="18"/>
              </w:rPr>
              <w:t>UL RB Allocation</w:t>
            </w:r>
          </w:p>
        </w:tc>
        <w:tc>
          <w:tcPr>
            <w:tcW w:w="821" w:type="dxa"/>
            <w:tcBorders>
              <w:top w:val="single" w:sz="4" w:space="0" w:color="auto"/>
              <w:left w:val="single" w:sz="4" w:space="0" w:color="auto"/>
              <w:bottom w:val="single" w:sz="4" w:space="0" w:color="auto"/>
              <w:right w:val="single" w:sz="4" w:space="0" w:color="auto"/>
            </w:tcBorders>
            <w:vAlign w:val="center"/>
            <w:hideMark/>
          </w:tcPr>
          <w:p w14:paraId="21F01D2A" w14:textId="77777777" w:rsidR="004B2932" w:rsidRPr="00F9519C" w:rsidRDefault="004B2932" w:rsidP="00FC2B36">
            <w:pPr>
              <w:spacing w:after="0"/>
              <w:jc w:val="center"/>
              <w:rPr>
                <w:rFonts w:ascii="Arial" w:hAnsi="Arial"/>
                <w:b/>
                <w:sz w:val="18"/>
              </w:rPr>
            </w:pPr>
            <w:r w:rsidRPr="00F9519C">
              <w:rPr>
                <w:rFonts w:ascii="Arial" w:hAnsi="Arial"/>
                <w:b/>
                <w:sz w:val="18"/>
              </w:rPr>
              <w:t>DL BW</w:t>
            </w:r>
          </w:p>
        </w:tc>
        <w:tc>
          <w:tcPr>
            <w:tcW w:w="669" w:type="dxa"/>
            <w:tcBorders>
              <w:top w:val="single" w:sz="4" w:space="0" w:color="auto"/>
              <w:left w:val="single" w:sz="4" w:space="0" w:color="auto"/>
              <w:bottom w:val="single" w:sz="4" w:space="0" w:color="auto"/>
              <w:right w:val="single" w:sz="4" w:space="0" w:color="auto"/>
            </w:tcBorders>
            <w:vAlign w:val="center"/>
            <w:hideMark/>
          </w:tcPr>
          <w:p w14:paraId="139BA1BD" w14:textId="77777777" w:rsidR="004B2932" w:rsidRPr="00F9519C" w:rsidRDefault="004B2932" w:rsidP="00FC2B36">
            <w:pPr>
              <w:spacing w:after="0"/>
              <w:jc w:val="center"/>
              <w:rPr>
                <w:rFonts w:ascii="Arial" w:hAnsi="Arial"/>
                <w:b/>
                <w:sz w:val="18"/>
              </w:rPr>
            </w:pPr>
            <w:r w:rsidRPr="00F9519C">
              <w:rPr>
                <w:rFonts w:ascii="Arial" w:hAnsi="Arial"/>
                <w:b/>
                <w:sz w:val="18"/>
              </w:rPr>
              <w:t>MSD</w:t>
            </w:r>
          </w:p>
        </w:tc>
        <w:tc>
          <w:tcPr>
            <w:tcW w:w="1492" w:type="dxa"/>
            <w:vMerge w:val="restart"/>
            <w:tcBorders>
              <w:top w:val="single" w:sz="4" w:space="0" w:color="auto"/>
              <w:left w:val="single" w:sz="4" w:space="0" w:color="auto"/>
              <w:bottom w:val="single" w:sz="4" w:space="0" w:color="auto"/>
              <w:right w:val="single" w:sz="4" w:space="0" w:color="auto"/>
            </w:tcBorders>
            <w:vAlign w:val="center"/>
            <w:hideMark/>
          </w:tcPr>
          <w:p w14:paraId="54987C17" w14:textId="77777777" w:rsidR="004B2932" w:rsidRPr="00F9519C" w:rsidRDefault="004B2932" w:rsidP="00FC2B36">
            <w:pPr>
              <w:spacing w:after="0"/>
              <w:jc w:val="center"/>
              <w:rPr>
                <w:rFonts w:ascii="Arial" w:hAnsi="Arial"/>
                <w:b/>
                <w:sz w:val="18"/>
                <w:lang w:eastAsia="zh-CN"/>
              </w:rPr>
            </w:pPr>
            <w:r w:rsidRPr="00F9519C">
              <w:rPr>
                <w:rFonts w:ascii="Arial" w:hAnsi="Arial"/>
                <w:b/>
                <w:sz w:val="18"/>
                <w:lang w:eastAsia="zh-CN"/>
              </w:rPr>
              <w:t>UL/DL fc condition</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78DD738A" w14:textId="77777777" w:rsidR="004B2932" w:rsidRPr="00F9519C" w:rsidRDefault="004B2932" w:rsidP="00FC2B36">
            <w:pPr>
              <w:spacing w:after="0"/>
              <w:jc w:val="center"/>
              <w:rPr>
                <w:rFonts w:ascii="Arial" w:hAnsi="Arial"/>
                <w:b/>
                <w:sz w:val="18"/>
                <w:lang w:eastAsia="zh-CN"/>
              </w:rPr>
            </w:pPr>
            <w:r w:rsidRPr="00F9519C">
              <w:rPr>
                <w:rFonts w:ascii="Arial" w:hAnsi="Arial"/>
                <w:b/>
                <w:sz w:val="18"/>
                <w:lang w:eastAsia="zh-CN"/>
              </w:rPr>
              <w:t>UL/DL harmonic order</w:t>
            </w:r>
          </w:p>
        </w:tc>
      </w:tr>
      <w:tr w:rsidR="004B2932" w:rsidRPr="00F9519C" w14:paraId="4EE83027" w14:textId="77777777" w:rsidTr="00FC2B36">
        <w:trPr>
          <w:tblHeader/>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276EB04D" w14:textId="77777777" w:rsidR="004B2932" w:rsidRPr="00F9519C" w:rsidRDefault="004B2932" w:rsidP="00FC2B36">
            <w:pPr>
              <w:spacing w:after="0"/>
              <w:jc w:val="center"/>
              <w:rPr>
                <w:rFonts w:ascii="Arial" w:hAnsi="Arial" w:cs="Arial"/>
                <w:b/>
                <w:bCs/>
                <w:color w:val="000000"/>
                <w:sz w:val="18"/>
                <w:szCs w:val="18"/>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5C6E3E75" w14:textId="77777777" w:rsidR="004B2932" w:rsidRPr="00F9519C" w:rsidRDefault="004B2932" w:rsidP="00FC2B36">
            <w:pPr>
              <w:spacing w:after="0"/>
              <w:jc w:val="center"/>
              <w:rPr>
                <w:rFonts w:ascii="Arial" w:hAnsi="Arial" w:cs="Arial"/>
                <w:b/>
                <w:bCs/>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hideMark/>
          </w:tcPr>
          <w:p w14:paraId="0C5EE918" w14:textId="77777777" w:rsidR="004B2932" w:rsidRPr="00F9519C" w:rsidRDefault="004B2932" w:rsidP="00FC2B36">
            <w:pPr>
              <w:spacing w:after="0"/>
              <w:jc w:val="center"/>
              <w:rPr>
                <w:rFonts w:ascii="Arial" w:hAnsi="Arial"/>
                <w:b/>
                <w:sz w:val="18"/>
              </w:rPr>
            </w:pPr>
            <w:r w:rsidRPr="00F9519C">
              <w:rPr>
                <w:rFonts w:ascii="Arial" w:hAnsi="Arial"/>
                <w:b/>
                <w:sz w:val="18"/>
              </w:rPr>
              <w:t>(MHz)</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0210859" w14:textId="77777777" w:rsidR="004B2932" w:rsidRPr="00F9519C" w:rsidRDefault="004B2932" w:rsidP="00FC2B36">
            <w:pPr>
              <w:spacing w:after="0"/>
              <w:jc w:val="center"/>
              <w:rPr>
                <w:rFonts w:ascii="Arial" w:hAnsi="Arial"/>
                <w:b/>
                <w:sz w:val="18"/>
                <w:lang w:eastAsia="zh-CN"/>
              </w:rPr>
            </w:pPr>
            <w:r w:rsidRPr="00F9519C">
              <w:rPr>
                <w:rFonts w:ascii="Arial" w:hAnsi="Arial"/>
                <w:b/>
                <w:sz w:val="18"/>
                <w:lang w:eastAsia="zh-CN"/>
              </w:rPr>
              <w:t>(kHz)</w:t>
            </w:r>
          </w:p>
        </w:tc>
        <w:tc>
          <w:tcPr>
            <w:tcW w:w="1493" w:type="dxa"/>
            <w:tcBorders>
              <w:top w:val="single" w:sz="4" w:space="0" w:color="auto"/>
              <w:left w:val="single" w:sz="4" w:space="0" w:color="auto"/>
              <w:bottom w:val="single" w:sz="4" w:space="0" w:color="auto"/>
              <w:right w:val="single" w:sz="4" w:space="0" w:color="auto"/>
            </w:tcBorders>
            <w:vAlign w:val="center"/>
            <w:hideMark/>
          </w:tcPr>
          <w:p w14:paraId="7E4A14DF" w14:textId="77777777" w:rsidR="004B2932" w:rsidRPr="00F9519C" w:rsidRDefault="004B2932" w:rsidP="00FC2B36">
            <w:pPr>
              <w:spacing w:after="0"/>
              <w:jc w:val="center"/>
              <w:rPr>
                <w:rFonts w:ascii="Arial" w:hAnsi="Arial"/>
                <w:b/>
                <w:sz w:val="18"/>
              </w:rPr>
            </w:pPr>
            <w:r w:rsidRPr="00F9519C">
              <w:rPr>
                <w:rFonts w:ascii="Arial" w:hAnsi="Arial"/>
                <w:b/>
                <w:sz w:val="18"/>
              </w:rPr>
              <w:t>L</w:t>
            </w:r>
            <w:r w:rsidRPr="00F9519C">
              <w:rPr>
                <w:rFonts w:ascii="Arial" w:hAnsi="Arial"/>
                <w:b/>
                <w:sz w:val="18"/>
                <w:vertAlign w:val="subscript"/>
              </w:rPr>
              <w:t>CRB</w:t>
            </w:r>
          </w:p>
        </w:tc>
        <w:tc>
          <w:tcPr>
            <w:tcW w:w="821" w:type="dxa"/>
            <w:tcBorders>
              <w:top w:val="single" w:sz="4" w:space="0" w:color="auto"/>
              <w:left w:val="single" w:sz="4" w:space="0" w:color="auto"/>
              <w:bottom w:val="single" w:sz="4" w:space="0" w:color="auto"/>
              <w:right w:val="single" w:sz="4" w:space="0" w:color="auto"/>
            </w:tcBorders>
            <w:vAlign w:val="center"/>
            <w:hideMark/>
          </w:tcPr>
          <w:p w14:paraId="7B0FA758" w14:textId="77777777" w:rsidR="004B2932" w:rsidRPr="00F9519C" w:rsidRDefault="004B2932" w:rsidP="00FC2B36">
            <w:pPr>
              <w:spacing w:after="0"/>
              <w:jc w:val="center"/>
              <w:rPr>
                <w:rFonts w:ascii="Arial" w:hAnsi="Arial"/>
                <w:b/>
                <w:sz w:val="18"/>
              </w:rPr>
            </w:pPr>
            <w:r w:rsidRPr="00F9519C">
              <w:rPr>
                <w:rFonts w:ascii="Arial" w:hAnsi="Arial"/>
                <w:b/>
                <w:sz w:val="18"/>
              </w:rPr>
              <w:t>(MHz)</w:t>
            </w:r>
          </w:p>
        </w:tc>
        <w:tc>
          <w:tcPr>
            <w:tcW w:w="669" w:type="dxa"/>
            <w:tcBorders>
              <w:top w:val="single" w:sz="4" w:space="0" w:color="auto"/>
              <w:left w:val="single" w:sz="4" w:space="0" w:color="auto"/>
              <w:bottom w:val="single" w:sz="4" w:space="0" w:color="auto"/>
              <w:right w:val="single" w:sz="4" w:space="0" w:color="auto"/>
            </w:tcBorders>
            <w:vAlign w:val="center"/>
            <w:hideMark/>
          </w:tcPr>
          <w:p w14:paraId="2293D062" w14:textId="77777777" w:rsidR="004B2932" w:rsidRPr="00F9519C" w:rsidRDefault="004B2932" w:rsidP="00FC2B36">
            <w:pPr>
              <w:spacing w:after="0"/>
              <w:jc w:val="center"/>
              <w:rPr>
                <w:rFonts w:ascii="Arial" w:hAnsi="Arial"/>
                <w:b/>
                <w:sz w:val="18"/>
              </w:rPr>
            </w:pPr>
            <w:r w:rsidRPr="00F9519C">
              <w:rPr>
                <w:rFonts w:ascii="Arial" w:hAnsi="Arial"/>
                <w:b/>
                <w:sz w:val="18"/>
              </w:rPr>
              <w:t>(dB)</w:t>
            </w:r>
          </w:p>
        </w:tc>
        <w:tc>
          <w:tcPr>
            <w:tcW w:w="1492" w:type="dxa"/>
            <w:vMerge/>
            <w:tcBorders>
              <w:top w:val="single" w:sz="4" w:space="0" w:color="auto"/>
              <w:left w:val="single" w:sz="4" w:space="0" w:color="auto"/>
              <w:bottom w:val="single" w:sz="4" w:space="0" w:color="auto"/>
              <w:right w:val="single" w:sz="4" w:space="0" w:color="auto"/>
            </w:tcBorders>
            <w:vAlign w:val="center"/>
            <w:hideMark/>
          </w:tcPr>
          <w:p w14:paraId="1BAE0B5B" w14:textId="77777777" w:rsidR="004B2932" w:rsidRPr="00F9519C" w:rsidRDefault="004B2932" w:rsidP="00FC2B36">
            <w:pPr>
              <w:spacing w:after="0"/>
              <w:rPr>
                <w:rFonts w:ascii="Arial" w:hAnsi="Arial" w:cs="Arial"/>
                <w:b/>
                <w:bCs/>
                <w:color w:val="000000"/>
                <w:sz w:val="18"/>
                <w:szCs w:val="18"/>
                <w:lang w:eastAsia="zh-CN"/>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7EF66E08" w14:textId="77777777" w:rsidR="004B2932" w:rsidRPr="00F9519C" w:rsidRDefault="004B2932" w:rsidP="00FC2B36">
            <w:pPr>
              <w:spacing w:after="0"/>
              <w:rPr>
                <w:rFonts w:ascii="Arial" w:hAnsi="Arial" w:cs="Arial"/>
                <w:b/>
                <w:bCs/>
                <w:color w:val="000000"/>
                <w:sz w:val="18"/>
                <w:szCs w:val="18"/>
                <w:lang w:eastAsia="zh-CN"/>
              </w:rPr>
            </w:pPr>
          </w:p>
        </w:tc>
      </w:tr>
      <w:tr w:rsidR="004B2932" w:rsidRPr="00F9519C" w14:paraId="1D8ACD3B"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3C8C1CC3" w14:textId="77777777" w:rsidR="004B2932" w:rsidRPr="00F9519C" w:rsidRDefault="004B2932" w:rsidP="00FC2B36">
            <w:pPr>
              <w:spacing w:after="0"/>
              <w:jc w:val="center"/>
              <w:rPr>
                <w:rFonts w:ascii="Arial" w:eastAsia="Yu Mincho" w:hAnsi="Arial" w:cs="Arial"/>
                <w:sz w:val="18"/>
                <w:szCs w:val="18"/>
                <w:lang w:eastAsia="zh-CN"/>
              </w:rPr>
            </w:pPr>
            <w:r>
              <w:rPr>
                <w:rFonts w:ascii="Arial" w:hAnsi="Arial" w:cs="Arial"/>
                <w:sz w:val="18"/>
                <w:szCs w:val="18"/>
                <w:lang w:eastAsia="zh-CN"/>
              </w:rPr>
              <w:t>n25</w:t>
            </w:r>
          </w:p>
        </w:tc>
        <w:tc>
          <w:tcPr>
            <w:tcW w:w="821" w:type="dxa"/>
            <w:tcBorders>
              <w:top w:val="single" w:sz="4" w:space="0" w:color="auto"/>
              <w:left w:val="single" w:sz="4" w:space="0" w:color="auto"/>
              <w:bottom w:val="single" w:sz="4" w:space="0" w:color="auto"/>
              <w:right w:val="single" w:sz="4" w:space="0" w:color="auto"/>
            </w:tcBorders>
            <w:vAlign w:val="center"/>
          </w:tcPr>
          <w:p w14:paraId="66384173" w14:textId="77777777" w:rsidR="004B2932" w:rsidRPr="00F9519C" w:rsidRDefault="004B2932" w:rsidP="00FC2B36">
            <w:pPr>
              <w:spacing w:after="0"/>
              <w:jc w:val="center"/>
              <w:rPr>
                <w:rFonts w:ascii="Arial" w:eastAsia="Yu Mincho" w:hAnsi="Arial" w:cs="Arial"/>
                <w:sz w:val="18"/>
                <w:szCs w:val="18"/>
                <w:lang w:eastAsia="zh-CN"/>
              </w:rPr>
            </w:pPr>
            <w:r>
              <w:rPr>
                <w:rFonts w:ascii="Arial" w:hAnsi="Arial" w:cs="Arial"/>
                <w:sz w:val="18"/>
                <w:szCs w:val="18"/>
                <w:lang w:val="en-US" w:eastAsia="zh-CN"/>
              </w:rPr>
              <w:t>n41</w:t>
            </w:r>
          </w:p>
        </w:tc>
        <w:tc>
          <w:tcPr>
            <w:tcW w:w="821" w:type="dxa"/>
            <w:tcBorders>
              <w:top w:val="single" w:sz="4" w:space="0" w:color="auto"/>
              <w:left w:val="single" w:sz="4" w:space="0" w:color="auto"/>
              <w:bottom w:val="single" w:sz="4" w:space="0" w:color="auto"/>
              <w:right w:val="single" w:sz="4" w:space="0" w:color="auto"/>
            </w:tcBorders>
            <w:noWrap/>
            <w:vAlign w:val="center"/>
          </w:tcPr>
          <w:p w14:paraId="1733C61A" w14:textId="77777777" w:rsidR="004B2932" w:rsidRPr="00F9519C" w:rsidDel="001E0E87" w:rsidRDefault="004B2932" w:rsidP="00FC2B36">
            <w:pPr>
              <w:spacing w:after="0"/>
              <w:jc w:val="center"/>
              <w:rPr>
                <w:rFonts w:ascii="Arial" w:eastAsia="Yu Mincho" w:hAnsi="Arial" w:cs="Arial"/>
                <w:bCs/>
                <w:sz w:val="18"/>
                <w:szCs w:val="18"/>
                <w:lang w:eastAsia="zh-CN"/>
              </w:rPr>
            </w:pPr>
            <w:r>
              <w:rPr>
                <w:rFonts w:ascii="Arial" w:eastAsia="Yu Mincho" w:hAnsi="Arial" w:cs="Arial"/>
                <w:bCs/>
                <w:sz w:val="18"/>
                <w:szCs w:val="18"/>
                <w:lang w:val="en-US" w:eastAsia="zh-CN"/>
              </w:rPr>
              <w:t>5</w:t>
            </w:r>
          </w:p>
        </w:tc>
        <w:tc>
          <w:tcPr>
            <w:tcW w:w="1081" w:type="dxa"/>
            <w:tcBorders>
              <w:top w:val="single" w:sz="4" w:space="0" w:color="auto"/>
              <w:left w:val="single" w:sz="4" w:space="0" w:color="auto"/>
              <w:bottom w:val="single" w:sz="4" w:space="0" w:color="auto"/>
              <w:right w:val="single" w:sz="4" w:space="0" w:color="auto"/>
            </w:tcBorders>
            <w:vAlign w:val="center"/>
          </w:tcPr>
          <w:p w14:paraId="38438772" w14:textId="77777777" w:rsidR="004B2932" w:rsidRPr="00F9519C" w:rsidRDefault="004B2932" w:rsidP="00FC2B36">
            <w:pPr>
              <w:spacing w:after="0"/>
              <w:jc w:val="center"/>
              <w:rPr>
                <w:rFonts w:ascii="Arial" w:eastAsia="Yu Mincho" w:hAnsi="Arial" w:cs="Arial"/>
                <w:bCs/>
                <w:sz w:val="18"/>
                <w:szCs w:val="18"/>
                <w:lang w:eastAsia="zh-CN"/>
              </w:rPr>
            </w:pPr>
            <w:r>
              <w:rPr>
                <w:rFonts w:ascii="Arial" w:eastAsia="Yu Mincho" w:hAnsi="Arial" w:cs="Arial"/>
                <w:bCs/>
                <w:sz w:val="18"/>
                <w:szCs w:val="18"/>
                <w:lang w:val="en-US"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11AFFC81" w14:textId="77777777" w:rsidR="004B2932" w:rsidRPr="00F9519C" w:rsidRDefault="004B2932" w:rsidP="00FC2B36">
            <w:pPr>
              <w:spacing w:after="0"/>
              <w:jc w:val="center"/>
              <w:rPr>
                <w:rFonts w:ascii="Arial" w:eastAsia="Yu Mincho" w:hAnsi="Arial" w:cs="Arial"/>
                <w:bCs/>
                <w:sz w:val="18"/>
                <w:szCs w:val="18"/>
                <w:lang w:eastAsia="zh-CN"/>
              </w:rPr>
            </w:pPr>
            <w:r>
              <w:rPr>
                <w:rFonts w:ascii="Arial" w:hAnsi="Arial" w:cs="Arial"/>
                <w:bCs/>
                <w:sz w:val="18"/>
                <w:szCs w:val="18"/>
                <w:lang w:eastAsia="zh-CN"/>
              </w:rPr>
              <w:t>6</w:t>
            </w:r>
          </w:p>
        </w:tc>
        <w:tc>
          <w:tcPr>
            <w:tcW w:w="821" w:type="dxa"/>
            <w:tcBorders>
              <w:top w:val="single" w:sz="4" w:space="0" w:color="auto"/>
              <w:left w:val="single" w:sz="4" w:space="0" w:color="auto"/>
              <w:bottom w:val="single" w:sz="4" w:space="0" w:color="auto"/>
              <w:right w:val="single" w:sz="4" w:space="0" w:color="auto"/>
            </w:tcBorders>
            <w:noWrap/>
            <w:vAlign w:val="center"/>
          </w:tcPr>
          <w:p w14:paraId="27769D68" w14:textId="77777777" w:rsidR="004B2932" w:rsidRPr="00F9519C" w:rsidRDefault="004B2932" w:rsidP="00FC2B36">
            <w:pPr>
              <w:spacing w:after="0"/>
              <w:jc w:val="center"/>
              <w:rPr>
                <w:rFonts w:ascii="Arial" w:eastAsia="Yu Mincho" w:hAnsi="Arial" w:cs="Arial"/>
                <w:sz w:val="18"/>
                <w:szCs w:val="18"/>
                <w:lang w:eastAsia="zh-CN"/>
              </w:rPr>
            </w:pPr>
            <w:r>
              <w:rPr>
                <w:rFonts w:ascii="Arial" w:eastAsia="Yu Mincho" w:hAnsi="Arial" w:cs="Arial"/>
                <w:sz w:val="18"/>
                <w:szCs w:val="18"/>
                <w:lang w:val="en-US" w:eastAsia="zh-CN"/>
              </w:rPr>
              <w:t>10</w:t>
            </w:r>
          </w:p>
        </w:tc>
        <w:tc>
          <w:tcPr>
            <w:tcW w:w="669" w:type="dxa"/>
            <w:tcBorders>
              <w:top w:val="single" w:sz="4" w:space="0" w:color="auto"/>
              <w:left w:val="single" w:sz="4" w:space="0" w:color="auto"/>
              <w:bottom w:val="single" w:sz="4" w:space="0" w:color="auto"/>
              <w:right w:val="single" w:sz="4" w:space="0" w:color="auto"/>
            </w:tcBorders>
            <w:noWrap/>
            <w:vAlign w:val="center"/>
          </w:tcPr>
          <w:p w14:paraId="0C816FA2" w14:textId="77777777" w:rsidR="004B2932" w:rsidRDefault="004B2932" w:rsidP="00FC2B36">
            <w:pPr>
              <w:pStyle w:val="TAC"/>
              <w:rPr>
                <w:vertAlign w:val="superscript"/>
                <w:lang w:val="en-US" w:eastAsia="zh-CN"/>
              </w:rPr>
            </w:pPr>
            <w:r>
              <w:rPr>
                <w:lang w:val="en-US" w:eastAsia="zh-CN"/>
              </w:rPr>
              <w:t>2.2</w:t>
            </w:r>
            <w:r>
              <w:rPr>
                <w:vertAlign w:val="superscript"/>
                <w:lang w:val="en-US" w:eastAsia="zh-CN"/>
              </w:rPr>
              <w:t>13</w:t>
            </w:r>
          </w:p>
          <w:p w14:paraId="5CA44CF4" w14:textId="77777777" w:rsidR="004B2932" w:rsidRPr="00F9519C" w:rsidDel="00E32BEC" w:rsidRDefault="004B2932" w:rsidP="00FC2B36">
            <w:pPr>
              <w:pStyle w:val="TAC"/>
              <w:rPr>
                <w:rFonts w:eastAsia="Yu Mincho"/>
                <w:lang w:eastAsia="zh-CN"/>
              </w:rPr>
            </w:pPr>
            <w:r>
              <w:rPr>
                <w:rFonts w:eastAsia="Yu Mincho"/>
                <w:lang w:val="en-US" w:eastAsia="zh-CN"/>
              </w:rPr>
              <w:t>3.2</w:t>
            </w:r>
            <w:r>
              <w:rPr>
                <w:rFonts w:eastAsia="Yu Mincho"/>
                <w:vertAlign w:val="superscript"/>
                <w:lang w:val="en-US" w:eastAsia="zh-CN"/>
              </w:rPr>
              <w:t>14</w:t>
            </w:r>
          </w:p>
        </w:tc>
        <w:tc>
          <w:tcPr>
            <w:tcW w:w="1492" w:type="dxa"/>
            <w:tcBorders>
              <w:top w:val="single" w:sz="4" w:space="0" w:color="auto"/>
              <w:left w:val="single" w:sz="4" w:space="0" w:color="auto"/>
              <w:bottom w:val="single" w:sz="4" w:space="0" w:color="auto"/>
              <w:right w:val="single" w:sz="4" w:space="0" w:color="auto"/>
            </w:tcBorders>
            <w:vAlign w:val="center"/>
          </w:tcPr>
          <w:p w14:paraId="262901D6" w14:textId="77777777" w:rsidR="004B2932" w:rsidRPr="00F9519C" w:rsidRDefault="004B2932" w:rsidP="00FC2B36">
            <w:pPr>
              <w:spacing w:after="0"/>
              <w:jc w:val="center"/>
              <w:rPr>
                <w:rFonts w:ascii="Arial" w:eastAsia="Yu Mincho" w:hAnsi="Arial" w:cs="Arial"/>
                <w:bCs/>
                <w:sz w:val="18"/>
                <w:szCs w:val="18"/>
                <w:lang w:eastAsia="zh-CN"/>
              </w:rPr>
            </w:pPr>
            <w:r>
              <w:rPr>
                <w:rFonts w:ascii="Arial" w:hAnsi="Arial" w:cs="Arial"/>
                <w:bCs/>
                <w:sz w:val="18"/>
                <w:szCs w:val="18"/>
                <w:lang w:val="en-US" w:eastAsia="ja-JP"/>
              </w:rPr>
              <w:t xml:space="preserve">NOTE </w:t>
            </w:r>
            <w:r>
              <w:rPr>
                <w:rFonts w:ascii="Arial" w:hAnsi="Arial" w:cs="Arial" w:hint="eastAsia"/>
                <w:bCs/>
                <w:sz w:val="18"/>
                <w:szCs w:val="18"/>
                <w:lang w:val="en-US" w:eastAsia="zh-CN"/>
              </w:rPr>
              <w:t>8</w:t>
            </w:r>
          </w:p>
        </w:tc>
        <w:tc>
          <w:tcPr>
            <w:tcW w:w="1611" w:type="dxa"/>
            <w:tcBorders>
              <w:top w:val="single" w:sz="4" w:space="0" w:color="auto"/>
              <w:left w:val="single" w:sz="4" w:space="0" w:color="auto"/>
              <w:bottom w:val="single" w:sz="4" w:space="0" w:color="auto"/>
              <w:right w:val="single" w:sz="4" w:space="0" w:color="auto"/>
            </w:tcBorders>
            <w:vAlign w:val="center"/>
          </w:tcPr>
          <w:p w14:paraId="0E383661" w14:textId="77777777" w:rsidR="004B2932" w:rsidRPr="00F9519C" w:rsidRDefault="004B2932" w:rsidP="00FC2B36">
            <w:pPr>
              <w:spacing w:after="0"/>
              <w:jc w:val="center"/>
              <w:rPr>
                <w:rFonts w:ascii="Arial" w:eastAsia="Yu Mincho" w:hAnsi="Arial" w:cs="Arial"/>
                <w:bCs/>
                <w:sz w:val="18"/>
                <w:szCs w:val="18"/>
                <w:lang w:eastAsia="zh-CN"/>
              </w:rPr>
            </w:pPr>
            <w:r>
              <w:rPr>
                <w:rFonts w:ascii="Arial" w:hAnsi="Arial" w:cs="Arial"/>
                <w:bCs/>
                <w:sz w:val="18"/>
                <w:szCs w:val="18"/>
                <w:lang w:eastAsia="zh-CN"/>
              </w:rPr>
              <w:t>UL</w:t>
            </w:r>
            <w:r>
              <w:rPr>
                <w:rFonts w:ascii="Arial" w:hAnsi="Arial" w:cs="Arial"/>
                <w:bCs/>
                <w:sz w:val="18"/>
                <w:szCs w:val="18"/>
                <w:lang w:val="en-US" w:eastAsia="zh-CN"/>
              </w:rPr>
              <w:t>4</w:t>
            </w:r>
            <w:r>
              <w:rPr>
                <w:rFonts w:ascii="Arial" w:hAnsi="Arial" w:cs="Arial"/>
                <w:bCs/>
                <w:sz w:val="18"/>
                <w:szCs w:val="18"/>
                <w:lang w:eastAsia="zh-CN"/>
              </w:rPr>
              <w:t>/DL</w:t>
            </w:r>
            <w:r>
              <w:rPr>
                <w:rFonts w:ascii="Arial" w:hAnsi="Arial" w:cs="Arial"/>
                <w:bCs/>
                <w:sz w:val="18"/>
                <w:szCs w:val="18"/>
                <w:lang w:val="en-US" w:eastAsia="zh-CN"/>
              </w:rPr>
              <w:t>3</w:t>
            </w:r>
          </w:p>
        </w:tc>
      </w:tr>
      <w:tr w:rsidR="004B2932" w:rsidRPr="00F9519C" w14:paraId="2EED4DA4"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70F0076E" w14:textId="77777777" w:rsidR="004B2932" w:rsidRPr="00F9519C" w:rsidRDefault="004B2932" w:rsidP="00FC2B36">
            <w:pPr>
              <w:spacing w:after="0"/>
              <w:jc w:val="center"/>
              <w:rPr>
                <w:rFonts w:ascii="Arial" w:eastAsia="Yu Mincho" w:hAnsi="Arial" w:cs="Arial"/>
                <w:sz w:val="18"/>
                <w:szCs w:val="18"/>
                <w:lang w:eastAsia="zh-CN"/>
              </w:rPr>
            </w:pPr>
            <w:r>
              <w:rPr>
                <w:rFonts w:ascii="Arial" w:hAnsi="Arial" w:cs="Arial"/>
                <w:sz w:val="18"/>
                <w:szCs w:val="18"/>
                <w:lang w:eastAsia="zh-CN"/>
              </w:rPr>
              <w:t>n25</w:t>
            </w:r>
          </w:p>
        </w:tc>
        <w:tc>
          <w:tcPr>
            <w:tcW w:w="821" w:type="dxa"/>
            <w:tcBorders>
              <w:top w:val="single" w:sz="4" w:space="0" w:color="auto"/>
              <w:left w:val="single" w:sz="4" w:space="0" w:color="auto"/>
              <w:bottom w:val="single" w:sz="4" w:space="0" w:color="auto"/>
              <w:right w:val="single" w:sz="4" w:space="0" w:color="auto"/>
            </w:tcBorders>
            <w:vAlign w:val="center"/>
          </w:tcPr>
          <w:p w14:paraId="4359ED3D" w14:textId="77777777" w:rsidR="004B2932" w:rsidRPr="00F9519C" w:rsidRDefault="004B2932" w:rsidP="00FC2B36">
            <w:pPr>
              <w:spacing w:after="0"/>
              <w:jc w:val="center"/>
              <w:rPr>
                <w:rFonts w:ascii="Arial" w:eastAsia="Yu Mincho" w:hAnsi="Arial" w:cs="Arial"/>
                <w:sz w:val="18"/>
                <w:szCs w:val="18"/>
                <w:lang w:eastAsia="zh-CN"/>
              </w:rPr>
            </w:pPr>
            <w:r>
              <w:rPr>
                <w:rFonts w:ascii="Arial" w:hAnsi="Arial" w:cs="Arial"/>
                <w:sz w:val="18"/>
                <w:szCs w:val="18"/>
                <w:lang w:eastAsia="zh-CN"/>
              </w:rPr>
              <w:t>n71</w:t>
            </w:r>
            <w:r>
              <w:rPr>
                <w:rFonts w:ascii="Arial" w:hAnsi="Arial" w:cs="Arial"/>
                <w:sz w:val="18"/>
                <w:szCs w:val="18"/>
                <w:vertAlign w:val="superscript"/>
                <w:lang w:eastAsia="zh-CN"/>
              </w:rPr>
              <w:t>3</w:t>
            </w:r>
          </w:p>
        </w:tc>
        <w:tc>
          <w:tcPr>
            <w:tcW w:w="821" w:type="dxa"/>
            <w:tcBorders>
              <w:top w:val="single" w:sz="4" w:space="0" w:color="auto"/>
              <w:left w:val="single" w:sz="4" w:space="0" w:color="auto"/>
              <w:bottom w:val="single" w:sz="4" w:space="0" w:color="auto"/>
              <w:right w:val="single" w:sz="4" w:space="0" w:color="auto"/>
            </w:tcBorders>
            <w:noWrap/>
            <w:vAlign w:val="center"/>
          </w:tcPr>
          <w:p w14:paraId="6BEF14C0" w14:textId="77777777" w:rsidR="004B2932" w:rsidRPr="00F9519C" w:rsidDel="001E0E87" w:rsidRDefault="004B2932" w:rsidP="00FC2B36">
            <w:pPr>
              <w:spacing w:after="0"/>
              <w:jc w:val="center"/>
              <w:rPr>
                <w:rFonts w:ascii="Arial" w:eastAsia="Yu Mincho" w:hAnsi="Arial" w:cs="Arial"/>
                <w:bCs/>
                <w:sz w:val="18"/>
                <w:szCs w:val="18"/>
                <w:lang w:eastAsia="zh-CN"/>
              </w:rPr>
            </w:pPr>
            <w:r>
              <w:rPr>
                <w:rFonts w:ascii="Arial" w:eastAsia="Yu Mincho" w:hAnsi="Arial" w:cs="Arial"/>
                <w:bCs/>
                <w:sz w:val="18"/>
                <w:szCs w:val="18"/>
                <w:lang w:eastAsia="zh-CN"/>
              </w:rPr>
              <w:t>5</w:t>
            </w:r>
          </w:p>
        </w:tc>
        <w:tc>
          <w:tcPr>
            <w:tcW w:w="1081" w:type="dxa"/>
            <w:tcBorders>
              <w:top w:val="single" w:sz="4" w:space="0" w:color="auto"/>
              <w:left w:val="single" w:sz="4" w:space="0" w:color="auto"/>
              <w:bottom w:val="single" w:sz="4" w:space="0" w:color="auto"/>
              <w:right w:val="single" w:sz="4" w:space="0" w:color="auto"/>
            </w:tcBorders>
            <w:vAlign w:val="center"/>
          </w:tcPr>
          <w:p w14:paraId="4DFBF08D" w14:textId="77777777" w:rsidR="004B2932" w:rsidRPr="00F9519C" w:rsidRDefault="004B2932" w:rsidP="00FC2B36">
            <w:pPr>
              <w:spacing w:after="0"/>
              <w:jc w:val="center"/>
              <w:rPr>
                <w:rFonts w:ascii="Arial" w:eastAsia="Yu Mincho" w:hAnsi="Arial" w:cs="Arial"/>
                <w:bCs/>
                <w:sz w:val="18"/>
                <w:szCs w:val="18"/>
                <w:lang w:eastAsia="zh-CN"/>
              </w:rPr>
            </w:pPr>
            <w:r>
              <w:rPr>
                <w:rFonts w:ascii="Arial" w:eastAsia="Yu Mincho" w:hAnsi="Arial" w:cs="Arial"/>
                <w:bCs/>
                <w:sz w:val="18"/>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55483327" w14:textId="77777777" w:rsidR="004B2932" w:rsidRPr="00F9519C" w:rsidRDefault="004B2932" w:rsidP="00FC2B36">
            <w:pPr>
              <w:spacing w:after="0"/>
              <w:jc w:val="center"/>
              <w:rPr>
                <w:rFonts w:ascii="Arial" w:eastAsia="Yu Mincho" w:hAnsi="Arial" w:cs="Arial"/>
                <w:bCs/>
                <w:sz w:val="18"/>
                <w:szCs w:val="18"/>
                <w:lang w:eastAsia="zh-CN"/>
              </w:rPr>
            </w:pPr>
            <w:r>
              <w:rPr>
                <w:rFonts w:ascii="Arial" w:hAnsi="Arial" w:cs="Arial"/>
                <w:bCs/>
                <w:sz w:val="18"/>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4DDF4884" w14:textId="77777777" w:rsidR="004B2932" w:rsidRPr="00F9519C" w:rsidRDefault="004B2932" w:rsidP="00FC2B36">
            <w:pPr>
              <w:spacing w:after="0"/>
              <w:jc w:val="center"/>
              <w:rPr>
                <w:rFonts w:ascii="Arial" w:eastAsia="Yu Mincho" w:hAnsi="Arial" w:cs="Arial"/>
                <w:sz w:val="18"/>
                <w:szCs w:val="18"/>
                <w:lang w:eastAsia="zh-CN"/>
              </w:rPr>
            </w:pPr>
            <w:r>
              <w:rPr>
                <w:rFonts w:ascii="Arial" w:eastAsia="Yu Mincho" w:hAnsi="Arial" w:cs="Arial"/>
                <w:sz w:val="18"/>
                <w:szCs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09EDD8A2" w14:textId="77777777" w:rsidR="004B2932" w:rsidRDefault="004B2932" w:rsidP="00FC2B36">
            <w:pPr>
              <w:pStyle w:val="TAC"/>
              <w:rPr>
                <w:vertAlign w:val="superscript"/>
                <w:lang w:eastAsia="zh-CN"/>
              </w:rPr>
            </w:pPr>
            <w:r>
              <w:rPr>
                <w:lang w:eastAsia="zh-CN"/>
              </w:rPr>
              <w:t>29.5</w:t>
            </w:r>
            <w:r>
              <w:rPr>
                <w:vertAlign w:val="superscript"/>
                <w:lang w:eastAsia="zh-CN"/>
              </w:rPr>
              <w:t>13</w:t>
            </w:r>
          </w:p>
          <w:p w14:paraId="049C68D1" w14:textId="77777777" w:rsidR="004B2932" w:rsidRPr="00F9519C" w:rsidDel="00E32BEC" w:rsidRDefault="004B2932" w:rsidP="00FC2B36">
            <w:pPr>
              <w:pStyle w:val="TAC"/>
              <w:rPr>
                <w:rFonts w:eastAsia="Yu Mincho"/>
                <w:lang w:eastAsia="zh-CN"/>
              </w:rPr>
            </w:pPr>
            <w:r>
              <w:rPr>
                <w:rFonts w:eastAsia="Yu Mincho"/>
                <w:lang w:eastAsia="zh-CN"/>
              </w:rPr>
              <w:t>34.5</w:t>
            </w:r>
            <w:r>
              <w:rPr>
                <w:rFonts w:eastAsia="Yu Mincho"/>
                <w:vertAlign w:val="superscript"/>
                <w:lang w:eastAsia="zh-CN"/>
              </w:rPr>
              <w:t>14</w:t>
            </w:r>
          </w:p>
        </w:tc>
        <w:tc>
          <w:tcPr>
            <w:tcW w:w="1492" w:type="dxa"/>
            <w:tcBorders>
              <w:top w:val="single" w:sz="4" w:space="0" w:color="auto"/>
              <w:left w:val="single" w:sz="4" w:space="0" w:color="auto"/>
              <w:bottom w:val="single" w:sz="4" w:space="0" w:color="auto"/>
              <w:right w:val="single" w:sz="4" w:space="0" w:color="auto"/>
            </w:tcBorders>
            <w:vAlign w:val="center"/>
          </w:tcPr>
          <w:p w14:paraId="7F6DC29C" w14:textId="77777777" w:rsidR="004B2932" w:rsidRPr="00F9519C" w:rsidRDefault="004B2932" w:rsidP="00FC2B36">
            <w:pPr>
              <w:spacing w:after="0"/>
              <w:jc w:val="center"/>
              <w:rPr>
                <w:rFonts w:ascii="Arial" w:eastAsia="Yu Mincho" w:hAnsi="Arial" w:cs="Arial"/>
                <w:bCs/>
                <w:sz w:val="18"/>
                <w:szCs w:val="18"/>
                <w:lang w:eastAsia="zh-CN"/>
              </w:rPr>
            </w:pPr>
            <w:r>
              <w:rPr>
                <w:rFonts w:ascii="Arial" w:hAnsi="Arial" w:cs="Arial"/>
                <w:bCs/>
                <w:sz w:val="18"/>
                <w:szCs w:val="18"/>
                <w:lang w:eastAsia="zh-CN"/>
              </w:rPr>
              <w:t xml:space="preserve">NOTE </w:t>
            </w:r>
            <w:r>
              <w:rPr>
                <w:rFonts w:ascii="Arial" w:hAnsi="Arial" w:cs="Arial" w:hint="eastAsia"/>
                <w:bCs/>
                <w:sz w:val="18"/>
                <w:szCs w:val="18"/>
                <w:lang w:val="en-US" w:eastAsia="zh-CN"/>
              </w:rPr>
              <w:t>7</w:t>
            </w:r>
          </w:p>
        </w:tc>
        <w:tc>
          <w:tcPr>
            <w:tcW w:w="1611" w:type="dxa"/>
            <w:tcBorders>
              <w:top w:val="single" w:sz="4" w:space="0" w:color="auto"/>
              <w:left w:val="single" w:sz="4" w:space="0" w:color="auto"/>
              <w:bottom w:val="single" w:sz="4" w:space="0" w:color="auto"/>
              <w:right w:val="single" w:sz="4" w:space="0" w:color="auto"/>
            </w:tcBorders>
            <w:vAlign w:val="center"/>
          </w:tcPr>
          <w:p w14:paraId="30CFCCB7" w14:textId="77777777" w:rsidR="004B2932" w:rsidRPr="00F9519C" w:rsidRDefault="004B2932" w:rsidP="00FC2B36">
            <w:pPr>
              <w:spacing w:after="0"/>
              <w:jc w:val="center"/>
              <w:rPr>
                <w:rFonts w:ascii="Arial" w:eastAsia="Yu Mincho" w:hAnsi="Arial" w:cs="Arial"/>
                <w:bCs/>
                <w:sz w:val="18"/>
                <w:szCs w:val="18"/>
                <w:lang w:eastAsia="zh-CN"/>
              </w:rPr>
            </w:pPr>
            <w:r>
              <w:rPr>
                <w:rFonts w:ascii="Arial" w:hAnsi="Arial" w:cs="Arial"/>
                <w:bCs/>
                <w:sz w:val="18"/>
                <w:szCs w:val="18"/>
                <w:lang w:eastAsia="zh-CN"/>
              </w:rPr>
              <w:t>UL1/DL3</w:t>
            </w:r>
          </w:p>
        </w:tc>
      </w:tr>
      <w:tr w:rsidR="004B2932" w:rsidRPr="00F9519C" w14:paraId="597F16B0"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60C85927" w14:textId="77777777" w:rsidR="004B2932" w:rsidRPr="00F9519C" w:rsidRDefault="004B2932" w:rsidP="00FC2B36">
            <w:pPr>
              <w:spacing w:after="0"/>
              <w:jc w:val="center"/>
              <w:rPr>
                <w:rFonts w:ascii="Arial" w:eastAsia="Yu Mincho" w:hAnsi="Arial" w:cs="Arial"/>
                <w:sz w:val="18"/>
                <w:szCs w:val="18"/>
                <w:lang w:eastAsia="zh-CN"/>
              </w:rPr>
            </w:pPr>
            <w:r>
              <w:rPr>
                <w:rFonts w:ascii="Arial" w:hAnsi="Arial" w:cs="Arial"/>
                <w:sz w:val="18"/>
                <w:szCs w:val="18"/>
                <w:lang w:eastAsia="zh-CN"/>
              </w:rPr>
              <w:t>n25</w:t>
            </w:r>
          </w:p>
        </w:tc>
        <w:tc>
          <w:tcPr>
            <w:tcW w:w="821" w:type="dxa"/>
            <w:tcBorders>
              <w:top w:val="single" w:sz="4" w:space="0" w:color="auto"/>
              <w:left w:val="single" w:sz="4" w:space="0" w:color="auto"/>
              <w:bottom w:val="single" w:sz="4" w:space="0" w:color="auto"/>
              <w:right w:val="single" w:sz="4" w:space="0" w:color="auto"/>
            </w:tcBorders>
            <w:vAlign w:val="center"/>
          </w:tcPr>
          <w:p w14:paraId="01111F70" w14:textId="77777777" w:rsidR="004B2932" w:rsidRPr="00F9519C" w:rsidRDefault="004B2932" w:rsidP="00FC2B36">
            <w:pPr>
              <w:spacing w:after="0"/>
              <w:jc w:val="center"/>
              <w:rPr>
                <w:rFonts w:ascii="Arial" w:eastAsia="Yu Mincho" w:hAnsi="Arial" w:cs="Arial"/>
                <w:sz w:val="18"/>
                <w:szCs w:val="18"/>
                <w:lang w:eastAsia="zh-CN"/>
              </w:rPr>
            </w:pPr>
            <w:r>
              <w:rPr>
                <w:rFonts w:ascii="Arial" w:hAnsi="Arial" w:cs="Arial"/>
                <w:sz w:val="18"/>
                <w:szCs w:val="18"/>
                <w:lang w:eastAsia="zh-CN"/>
              </w:rPr>
              <w:t>n71</w:t>
            </w:r>
            <w:r>
              <w:rPr>
                <w:rFonts w:ascii="Arial" w:hAnsi="Arial" w:cs="Arial"/>
                <w:sz w:val="18"/>
                <w:szCs w:val="18"/>
                <w:vertAlign w:val="superscript"/>
                <w:lang w:eastAsia="zh-CN"/>
              </w:rPr>
              <w:t>3</w:t>
            </w:r>
          </w:p>
        </w:tc>
        <w:tc>
          <w:tcPr>
            <w:tcW w:w="821" w:type="dxa"/>
            <w:tcBorders>
              <w:top w:val="single" w:sz="4" w:space="0" w:color="auto"/>
              <w:left w:val="single" w:sz="4" w:space="0" w:color="auto"/>
              <w:bottom w:val="single" w:sz="4" w:space="0" w:color="auto"/>
              <w:right w:val="single" w:sz="4" w:space="0" w:color="auto"/>
            </w:tcBorders>
            <w:noWrap/>
            <w:vAlign w:val="center"/>
          </w:tcPr>
          <w:p w14:paraId="08EFBF3E" w14:textId="77777777" w:rsidR="004B2932" w:rsidRPr="00F9519C" w:rsidDel="001E0E87" w:rsidRDefault="004B2932" w:rsidP="00FC2B36">
            <w:pPr>
              <w:spacing w:after="0"/>
              <w:jc w:val="center"/>
              <w:rPr>
                <w:rFonts w:ascii="Arial" w:eastAsia="Yu Mincho" w:hAnsi="Arial" w:cs="Arial"/>
                <w:bCs/>
                <w:sz w:val="18"/>
                <w:szCs w:val="18"/>
                <w:lang w:eastAsia="zh-CN"/>
              </w:rPr>
            </w:pPr>
            <w:r>
              <w:rPr>
                <w:rFonts w:ascii="Arial" w:eastAsia="Yu Mincho" w:hAnsi="Arial" w:cs="Arial"/>
                <w:bCs/>
                <w:sz w:val="18"/>
                <w:szCs w:val="18"/>
                <w:lang w:eastAsia="zh-CN"/>
              </w:rPr>
              <w:t>5</w:t>
            </w:r>
          </w:p>
        </w:tc>
        <w:tc>
          <w:tcPr>
            <w:tcW w:w="1081" w:type="dxa"/>
            <w:tcBorders>
              <w:top w:val="single" w:sz="4" w:space="0" w:color="auto"/>
              <w:left w:val="single" w:sz="4" w:space="0" w:color="auto"/>
              <w:bottom w:val="single" w:sz="4" w:space="0" w:color="auto"/>
              <w:right w:val="single" w:sz="4" w:space="0" w:color="auto"/>
            </w:tcBorders>
            <w:vAlign w:val="center"/>
          </w:tcPr>
          <w:p w14:paraId="70885FCD" w14:textId="77777777" w:rsidR="004B2932" w:rsidRPr="00F9519C" w:rsidRDefault="004B2932" w:rsidP="00FC2B36">
            <w:pPr>
              <w:spacing w:after="0"/>
              <w:jc w:val="center"/>
              <w:rPr>
                <w:rFonts w:ascii="Arial" w:eastAsia="Yu Mincho" w:hAnsi="Arial" w:cs="Arial"/>
                <w:bCs/>
                <w:sz w:val="18"/>
                <w:szCs w:val="18"/>
                <w:lang w:eastAsia="zh-CN"/>
              </w:rPr>
            </w:pPr>
            <w:r>
              <w:rPr>
                <w:rFonts w:ascii="Arial" w:eastAsia="Yu Mincho" w:hAnsi="Arial" w:cs="Arial"/>
                <w:bCs/>
                <w:sz w:val="18"/>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3AD01C3E" w14:textId="77777777" w:rsidR="004B2932" w:rsidRPr="00F9519C" w:rsidRDefault="004B2932" w:rsidP="00FC2B36">
            <w:pPr>
              <w:spacing w:after="0"/>
              <w:jc w:val="center"/>
              <w:rPr>
                <w:rFonts w:ascii="Arial" w:eastAsia="Yu Mincho" w:hAnsi="Arial" w:cs="Arial"/>
                <w:bCs/>
                <w:sz w:val="18"/>
                <w:szCs w:val="18"/>
                <w:lang w:eastAsia="zh-CN"/>
              </w:rPr>
            </w:pPr>
            <w:r>
              <w:rPr>
                <w:rFonts w:ascii="Arial" w:hAnsi="Arial" w:cs="Arial"/>
                <w:bCs/>
                <w:sz w:val="18"/>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5CD853CF" w14:textId="77777777" w:rsidR="004B2932" w:rsidRPr="00F9519C" w:rsidRDefault="004B2932" w:rsidP="00FC2B36">
            <w:pPr>
              <w:spacing w:after="0"/>
              <w:jc w:val="center"/>
              <w:rPr>
                <w:rFonts w:ascii="Arial" w:eastAsia="Yu Mincho" w:hAnsi="Arial" w:cs="Arial"/>
                <w:sz w:val="18"/>
                <w:szCs w:val="18"/>
                <w:lang w:eastAsia="zh-CN"/>
              </w:rPr>
            </w:pPr>
            <w:r>
              <w:rPr>
                <w:rFonts w:ascii="Arial" w:eastAsia="Yu Mincho" w:hAnsi="Arial" w:cs="Arial"/>
                <w:sz w:val="18"/>
                <w:szCs w:val="18"/>
                <w:lang w:eastAsia="zh-CN"/>
              </w:rPr>
              <w:t>20</w:t>
            </w:r>
          </w:p>
        </w:tc>
        <w:tc>
          <w:tcPr>
            <w:tcW w:w="669" w:type="dxa"/>
            <w:tcBorders>
              <w:top w:val="single" w:sz="4" w:space="0" w:color="auto"/>
              <w:left w:val="single" w:sz="4" w:space="0" w:color="auto"/>
              <w:bottom w:val="single" w:sz="4" w:space="0" w:color="auto"/>
              <w:right w:val="single" w:sz="4" w:space="0" w:color="auto"/>
            </w:tcBorders>
            <w:noWrap/>
            <w:vAlign w:val="center"/>
          </w:tcPr>
          <w:p w14:paraId="72140B81" w14:textId="77777777" w:rsidR="004B2932" w:rsidRDefault="004B2932" w:rsidP="00FC2B36">
            <w:pPr>
              <w:pStyle w:val="TAC"/>
              <w:rPr>
                <w:vertAlign w:val="superscript"/>
                <w:lang w:eastAsia="zh-CN"/>
              </w:rPr>
            </w:pPr>
            <w:r>
              <w:rPr>
                <w:lang w:eastAsia="zh-CN"/>
              </w:rPr>
              <w:t>18.2</w:t>
            </w:r>
            <w:r>
              <w:rPr>
                <w:vertAlign w:val="superscript"/>
                <w:lang w:eastAsia="zh-CN"/>
              </w:rPr>
              <w:t>13</w:t>
            </w:r>
          </w:p>
          <w:p w14:paraId="060A55DE" w14:textId="77777777" w:rsidR="004B2932" w:rsidRPr="00F9519C" w:rsidDel="00E32BEC" w:rsidRDefault="004B2932" w:rsidP="00FC2B36">
            <w:pPr>
              <w:pStyle w:val="TAC"/>
              <w:rPr>
                <w:rFonts w:eastAsia="Yu Mincho"/>
                <w:lang w:eastAsia="zh-CN"/>
              </w:rPr>
            </w:pPr>
            <w:r>
              <w:rPr>
                <w:rFonts w:eastAsia="Yu Mincho"/>
                <w:lang w:eastAsia="zh-CN"/>
              </w:rPr>
              <w:t>23.3</w:t>
            </w:r>
            <w:r>
              <w:rPr>
                <w:rFonts w:eastAsia="Yu Mincho"/>
                <w:vertAlign w:val="superscript"/>
                <w:lang w:eastAsia="zh-CN"/>
              </w:rPr>
              <w:t>14</w:t>
            </w:r>
          </w:p>
        </w:tc>
        <w:tc>
          <w:tcPr>
            <w:tcW w:w="1492" w:type="dxa"/>
            <w:tcBorders>
              <w:top w:val="single" w:sz="4" w:space="0" w:color="auto"/>
              <w:left w:val="single" w:sz="4" w:space="0" w:color="auto"/>
              <w:bottom w:val="single" w:sz="4" w:space="0" w:color="auto"/>
              <w:right w:val="single" w:sz="4" w:space="0" w:color="auto"/>
            </w:tcBorders>
            <w:vAlign w:val="center"/>
          </w:tcPr>
          <w:p w14:paraId="558CDED1" w14:textId="77777777" w:rsidR="004B2932" w:rsidRPr="00F9519C" w:rsidRDefault="004B2932" w:rsidP="00FC2B36">
            <w:pPr>
              <w:spacing w:after="0"/>
              <w:jc w:val="center"/>
              <w:rPr>
                <w:rFonts w:ascii="Arial" w:eastAsia="Yu Mincho" w:hAnsi="Arial" w:cs="Arial"/>
                <w:bCs/>
                <w:sz w:val="18"/>
                <w:szCs w:val="18"/>
                <w:lang w:eastAsia="zh-CN"/>
              </w:rPr>
            </w:pPr>
            <w:r>
              <w:rPr>
                <w:rFonts w:ascii="Arial" w:hAnsi="Arial" w:cs="Arial"/>
                <w:bCs/>
                <w:sz w:val="18"/>
                <w:szCs w:val="18"/>
                <w:lang w:eastAsia="zh-CN"/>
              </w:rPr>
              <w:t xml:space="preserve">NOTE </w:t>
            </w:r>
            <w:r>
              <w:rPr>
                <w:rFonts w:ascii="Arial" w:hAnsi="Arial" w:cs="Arial" w:hint="eastAsia"/>
                <w:bCs/>
                <w:sz w:val="18"/>
                <w:szCs w:val="18"/>
                <w:lang w:val="en-US" w:eastAsia="zh-CN"/>
              </w:rPr>
              <w:t>7</w:t>
            </w:r>
          </w:p>
        </w:tc>
        <w:tc>
          <w:tcPr>
            <w:tcW w:w="1611" w:type="dxa"/>
            <w:tcBorders>
              <w:top w:val="single" w:sz="4" w:space="0" w:color="auto"/>
              <w:left w:val="single" w:sz="4" w:space="0" w:color="auto"/>
              <w:bottom w:val="single" w:sz="4" w:space="0" w:color="auto"/>
              <w:right w:val="single" w:sz="4" w:space="0" w:color="auto"/>
            </w:tcBorders>
            <w:vAlign w:val="center"/>
          </w:tcPr>
          <w:p w14:paraId="184CE879" w14:textId="77777777" w:rsidR="004B2932" w:rsidRPr="00F9519C" w:rsidRDefault="004B2932" w:rsidP="00FC2B36">
            <w:pPr>
              <w:spacing w:after="0"/>
              <w:jc w:val="center"/>
              <w:rPr>
                <w:rFonts w:ascii="Arial" w:eastAsia="Yu Mincho" w:hAnsi="Arial" w:cs="Arial"/>
                <w:bCs/>
                <w:sz w:val="18"/>
                <w:szCs w:val="18"/>
                <w:lang w:eastAsia="zh-CN"/>
              </w:rPr>
            </w:pPr>
            <w:r>
              <w:rPr>
                <w:rFonts w:ascii="Arial" w:hAnsi="Arial" w:cs="Arial"/>
                <w:bCs/>
                <w:sz w:val="18"/>
                <w:szCs w:val="18"/>
                <w:lang w:eastAsia="zh-CN"/>
              </w:rPr>
              <w:t>UL1/DL3</w:t>
            </w:r>
          </w:p>
        </w:tc>
      </w:tr>
      <w:tr w:rsidR="004B2932" w:rsidRPr="00F9519C" w14:paraId="10A11CBD"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7B9648A2" w14:textId="77777777" w:rsidR="004B2932" w:rsidRPr="00F9519C" w:rsidRDefault="004B2932" w:rsidP="00FC2B36">
            <w:pPr>
              <w:spacing w:after="0"/>
              <w:jc w:val="center"/>
              <w:rPr>
                <w:rFonts w:ascii="Arial" w:eastAsia="Yu Mincho" w:hAnsi="Arial" w:cs="Arial"/>
                <w:sz w:val="18"/>
                <w:szCs w:val="18"/>
                <w:lang w:eastAsia="zh-CN"/>
              </w:rPr>
            </w:pPr>
            <w:r w:rsidRPr="00F9519C">
              <w:rPr>
                <w:rFonts w:ascii="Arial" w:eastAsia="Yu Mincho" w:hAnsi="Arial" w:cs="Arial"/>
                <w:sz w:val="18"/>
                <w:szCs w:val="18"/>
                <w:lang w:eastAsia="zh-CN"/>
              </w:rPr>
              <w:t>n39</w:t>
            </w:r>
          </w:p>
        </w:tc>
        <w:tc>
          <w:tcPr>
            <w:tcW w:w="821" w:type="dxa"/>
            <w:tcBorders>
              <w:top w:val="single" w:sz="4" w:space="0" w:color="auto"/>
              <w:left w:val="single" w:sz="4" w:space="0" w:color="auto"/>
              <w:bottom w:val="single" w:sz="4" w:space="0" w:color="auto"/>
              <w:right w:val="single" w:sz="4" w:space="0" w:color="auto"/>
            </w:tcBorders>
            <w:vAlign w:val="center"/>
          </w:tcPr>
          <w:p w14:paraId="4F6D61DE" w14:textId="77777777" w:rsidR="004B2932" w:rsidRPr="00F9519C" w:rsidRDefault="004B2932" w:rsidP="00FC2B36">
            <w:pPr>
              <w:spacing w:after="0"/>
              <w:jc w:val="center"/>
              <w:rPr>
                <w:rFonts w:ascii="Arial" w:eastAsia="Yu Mincho" w:hAnsi="Arial" w:cs="Arial"/>
                <w:sz w:val="18"/>
                <w:szCs w:val="18"/>
                <w:lang w:eastAsia="zh-CN"/>
              </w:rPr>
            </w:pPr>
            <w:r w:rsidRPr="00F9519C">
              <w:rPr>
                <w:rFonts w:ascii="Arial" w:eastAsia="Yu Mincho" w:hAnsi="Arial" w:cs="Arial"/>
                <w:sz w:val="18"/>
                <w:szCs w:val="18"/>
                <w:lang w:eastAsia="zh-CN"/>
              </w:rPr>
              <w:t>n41</w:t>
            </w:r>
          </w:p>
        </w:tc>
        <w:tc>
          <w:tcPr>
            <w:tcW w:w="821" w:type="dxa"/>
            <w:tcBorders>
              <w:top w:val="single" w:sz="4" w:space="0" w:color="auto"/>
              <w:left w:val="single" w:sz="4" w:space="0" w:color="auto"/>
              <w:bottom w:val="single" w:sz="4" w:space="0" w:color="auto"/>
              <w:right w:val="single" w:sz="4" w:space="0" w:color="auto"/>
            </w:tcBorders>
            <w:noWrap/>
            <w:vAlign w:val="center"/>
          </w:tcPr>
          <w:p w14:paraId="32505498" w14:textId="77777777" w:rsidR="004B2932" w:rsidRPr="00F9519C" w:rsidDel="001E0E87" w:rsidRDefault="004B2932" w:rsidP="00FC2B36">
            <w:pPr>
              <w:spacing w:after="0"/>
              <w:jc w:val="center"/>
              <w:rPr>
                <w:rFonts w:ascii="Arial" w:eastAsia="Yu Mincho" w:hAnsi="Arial" w:cs="Arial"/>
                <w:bCs/>
                <w:sz w:val="18"/>
                <w:szCs w:val="18"/>
                <w:lang w:eastAsia="zh-CN"/>
              </w:rPr>
            </w:pPr>
            <w:r w:rsidRPr="00F9519C">
              <w:rPr>
                <w:rFonts w:ascii="Arial" w:eastAsia="Yu Mincho" w:hAnsi="Arial" w:cs="Arial"/>
                <w:sz w:val="18"/>
                <w:szCs w:val="18"/>
                <w:lang w:eastAsia="zh-CN"/>
              </w:rPr>
              <w:t>5</w:t>
            </w:r>
          </w:p>
        </w:tc>
        <w:tc>
          <w:tcPr>
            <w:tcW w:w="1081" w:type="dxa"/>
            <w:tcBorders>
              <w:top w:val="single" w:sz="4" w:space="0" w:color="auto"/>
              <w:left w:val="single" w:sz="4" w:space="0" w:color="auto"/>
              <w:bottom w:val="single" w:sz="4" w:space="0" w:color="auto"/>
              <w:right w:val="single" w:sz="4" w:space="0" w:color="auto"/>
            </w:tcBorders>
            <w:vAlign w:val="center"/>
          </w:tcPr>
          <w:p w14:paraId="4ECA27FB" w14:textId="77777777" w:rsidR="004B2932" w:rsidRPr="00F9519C" w:rsidRDefault="004B2932" w:rsidP="00FC2B36">
            <w:pPr>
              <w:spacing w:after="0"/>
              <w:jc w:val="center"/>
              <w:rPr>
                <w:rFonts w:ascii="Arial" w:eastAsia="Yu Mincho" w:hAnsi="Arial" w:cs="Arial"/>
                <w:bCs/>
                <w:sz w:val="18"/>
                <w:szCs w:val="18"/>
                <w:lang w:eastAsia="zh-CN"/>
              </w:rPr>
            </w:pPr>
            <w:r w:rsidRPr="00F9519C">
              <w:rPr>
                <w:rFonts w:ascii="Arial" w:eastAsia="Yu Mincho" w:hAnsi="Arial" w:cs="Arial"/>
                <w:sz w:val="18"/>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3C6C9D14" w14:textId="77777777" w:rsidR="004B2932" w:rsidRPr="00F9519C" w:rsidRDefault="004B2932" w:rsidP="00FC2B36">
            <w:pPr>
              <w:spacing w:after="0"/>
              <w:jc w:val="center"/>
              <w:rPr>
                <w:rFonts w:ascii="Arial" w:eastAsia="Yu Mincho" w:hAnsi="Arial" w:cs="Arial"/>
                <w:bCs/>
                <w:sz w:val="18"/>
                <w:szCs w:val="18"/>
                <w:lang w:eastAsia="zh-CN"/>
              </w:rPr>
            </w:pPr>
            <w:r w:rsidRPr="00F9519C">
              <w:rPr>
                <w:rFonts w:ascii="Arial" w:eastAsia="Yu Mincho" w:hAnsi="Arial" w:cs="Arial"/>
                <w:sz w:val="18"/>
                <w:szCs w:val="18"/>
                <w:lang w:eastAsia="zh-CN"/>
              </w:rPr>
              <w:t>6</w:t>
            </w:r>
          </w:p>
        </w:tc>
        <w:tc>
          <w:tcPr>
            <w:tcW w:w="821" w:type="dxa"/>
            <w:tcBorders>
              <w:top w:val="single" w:sz="4" w:space="0" w:color="auto"/>
              <w:left w:val="single" w:sz="4" w:space="0" w:color="auto"/>
              <w:bottom w:val="single" w:sz="4" w:space="0" w:color="auto"/>
              <w:right w:val="single" w:sz="4" w:space="0" w:color="auto"/>
            </w:tcBorders>
            <w:noWrap/>
            <w:vAlign w:val="center"/>
          </w:tcPr>
          <w:p w14:paraId="2DD2DA63" w14:textId="77777777" w:rsidR="004B2932" w:rsidRPr="00F9519C" w:rsidRDefault="004B2932" w:rsidP="00FC2B36">
            <w:pPr>
              <w:spacing w:after="0"/>
              <w:jc w:val="center"/>
              <w:rPr>
                <w:rFonts w:ascii="Arial" w:eastAsia="Yu Mincho" w:hAnsi="Arial" w:cs="Arial"/>
                <w:sz w:val="18"/>
                <w:szCs w:val="18"/>
                <w:lang w:eastAsia="zh-CN"/>
              </w:rPr>
            </w:pPr>
            <w:r w:rsidRPr="00F9519C">
              <w:rPr>
                <w:rFonts w:ascii="Arial" w:eastAsia="Yu Mincho" w:hAnsi="Arial" w:cs="Arial"/>
                <w:sz w:val="18"/>
                <w:szCs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0D10E4CE" w14:textId="77777777" w:rsidR="004B2932" w:rsidRPr="00F9519C" w:rsidDel="00E32BEC" w:rsidRDefault="004B2932" w:rsidP="00FC2B36">
            <w:pPr>
              <w:spacing w:after="0"/>
              <w:jc w:val="center"/>
              <w:rPr>
                <w:rFonts w:ascii="Arial" w:eastAsia="Yu Mincho" w:hAnsi="Arial" w:cs="Arial"/>
                <w:bCs/>
                <w:sz w:val="18"/>
                <w:szCs w:val="18"/>
                <w:lang w:eastAsia="zh-CN"/>
              </w:rPr>
            </w:pPr>
            <w:r w:rsidRPr="00F9519C">
              <w:rPr>
                <w:rFonts w:ascii="Arial" w:eastAsia="Yu Mincho" w:hAnsi="Arial" w:cs="Arial"/>
                <w:sz w:val="18"/>
                <w:szCs w:val="18"/>
                <w:lang w:eastAsia="zh-CN"/>
              </w:rPr>
              <w:t>10.6</w:t>
            </w:r>
          </w:p>
        </w:tc>
        <w:tc>
          <w:tcPr>
            <w:tcW w:w="1492" w:type="dxa"/>
            <w:tcBorders>
              <w:top w:val="single" w:sz="4" w:space="0" w:color="auto"/>
              <w:left w:val="single" w:sz="4" w:space="0" w:color="auto"/>
              <w:bottom w:val="single" w:sz="4" w:space="0" w:color="auto"/>
              <w:right w:val="single" w:sz="4" w:space="0" w:color="auto"/>
            </w:tcBorders>
            <w:vAlign w:val="center"/>
          </w:tcPr>
          <w:p w14:paraId="5C266855" w14:textId="77777777" w:rsidR="004B2932" w:rsidRPr="00F9519C" w:rsidRDefault="004B2932" w:rsidP="00FC2B36">
            <w:pPr>
              <w:spacing w:after="0"/>
              <w:jc w:val="center"/>
              <w:rPr>
                <w:rFonts w:ascii="Arial" w:eastAsia="Yu Mincho" w:hAnsi="Arial" w:cs="Arial"/>
                <w:bCs/>
                <w:sz w:val="18"/>
                <w:szCs w:val="18"/>
                <w:lang w:eastAsia="zh-CN"/>
              </w:rPr>
            </w:pPr>
            <w:r w:rsidRPr="00F9519C">
              <w:rPr>
                <w:rFonts w:ascii="Arial" w:eastAsia="Yu Mincho" w:hAnsi="Arial" w:cs="Arial"/>
                <w:sz w:val="18"/>
                <w:szCs w:val="18"/>
                <w:lang w:eastAsia="zh-CN"/>
              </w:rPr>
              <w:t>NOTE 8</w:t>
            </w:r>
          </w:p>
        </w:tc>
        <w:tc>
          <w:tcPr>
            <w:tcW w:w="1611" w:type="dxa"/>
            <w:tcBorders>
              <w:top w:val="single" w:sz="4" w:space="0" w:color="auto"/>
              <w:left w:val="single" w:sz="4" w:space="0" w:color="auto"/>
              <w:bottom w:val="single" w:sz="4" w:space="0" w:color="auto"/>
              <w:right w:val="single" w:sz="4" w:space="0" w:color="auto"/>
            </w:tcBorders>
            <w:vAlign w:val="center"/>
          </w:tcPr>
          <w:p w14:paraId="487D793E" w14:textId="77777777" w:rsidR="004B2932" w:rsidRPr="00F9519C" w:rsidRDefault="004B2932" w:rsidP="00FC2B36">
            <w:pPr>
              <w:spacing w:after="0"/>
              <w:jc w:val="center"/>
              <w:rPr>
                <w:rFonts w:ascii="Arial" w:eastAsia="Yu Mincho" w:hAnsi="Arial" w:cs="Arial"/>
                <w:bCs/>
                <w:sz w:val="18"/>
                <w:szCs w:val="18"/>
                <w:lang w:eastAsia="zh-CN"/>
              </w:rPr>
            </w:pPr>
            <w:r w:rsidRPr="00F9519C">
              <w:rPr>
                <w:rFonts w:ascii="Arial" w:eastAsia="Yu Mincho" w:hAnsi="Arial" w:cs="Arial"/>
                <w:sz w:val="18"/>
                <w:szCs w:val="18"/>
                <w:lang w:eastAsia="zh-CN"/>
              </w:rPr>
              <w:t>UL4/DL3</w:t>
            </w:r>
          </w:p>
        </w:tc>
      </w:tr>
      <w:tr w:rsidR="004B2932" w:rsidRPr="00F9519C" w14:paraId="031D5E6A"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FD830A4" w14:textId="77777777" w:rsidR="004B2932" w:rsidRPr="00F9519C" w:rsidRDefault="004B2932" w:rsidP="00FC2B36">
            <w:pPr>
              <w:spacing w:after="0"/>
              <w:jc w:val="center"/>
              <w:rPr>
                <w:rFonts w:ascii="Arial" w:eastAsia="Yu Mincho" w:hAnsi="Arial" w:cs="Arial"/>
                <w:sz w:val="18"/>
                <w:szCs w:val="18"/>
                <w:lang w:eastAsia="zh-CN"/>
              </w:rPr>
            </w:pPr>
            <w:r w:rsidRPr="00F9519C">
              <w:rPr>
                <w:rFonts w:ascii="Arial" w:eastAsia="Yu Mincho" w:hAnsi="Arial" w:cs="Arial"/>
                <w:sz w:val="18"/>
                <w:szCs w:val="18"/>
                <w:lang w:eastAsia="zh-CN"/>
              </w:rPr>
              <w:t>n39</w:t>
            </w:r>
          </w:p>
        </w:tc>
        <w:tc>
          <w:tcPr>
            <w:tcW w:w="821" w:type="dxa"/>
            <w:tcBorders>
              <w:top w:val="single" w:sz="4" w:space="0" w:color="auto"/>
              <w:left w:val="single" w:sz="4" w:space="0" w:color="auto"/>
              <w:bottom w:val="single" w:sz="4" w:space="0" w:color="auto"/>
              <w:right w:val="single" w:sz="4" w:space="0" w:color="auto"/>
            </w:tcBorders>
            <w:vAlign w:val="center"/>
          </w:tcPr>
          <w:p w14:paraId="73CEBCF8" w14:textId="77777777" w:rsidR="004B2932" w:rsidRPr="00F9519C" w:rsidRDefault="004B2932" w:rsidP="00FC2B36">
            <w:pPr>
              <w:spacing w:after="0"/>
              <w:jc w:val="center"/>
              <w:rPr>
                <w:rFonts w:ascii="Arial" w:eastAsia="Yu Mincho" w:hAnsi="Arial" w:cs="Arial"/>
                <w:sz w:val="18"/>
                <w:szCs w:val="18"/>
                <w:lang w:eastAsia="zh-CN"/>
              </w:rPr>
            </w:pPr>
            <w:r w:rsidRPr="00F9519C">
              <w:rPr>
                <w:rFonts w:ascii="Arial" w:eastAsia="Yu Mincho" w:hAnsi="Arial" w:cs="Arial"/>
                <w:sz w:val="18"/>
                <w:szCs w:val="18"/>
                <w:lang w:eastAsia="zh-CN"/>
              </w:rPr>
              <w:t>n41</w:t>
            </w:r>
          </w:p>
        </w:tc>
        <w:tc>
          <w:tcPr>
            <w:tcW w:w="821" w:type="dxa"/>
            <w:tcBorders>
              <w:top w:val="single" w:sz="4" w:space="0" w:color="auto"/>
              <w:left w:val="single" w:sz="4" w:space="0" w:color="auto"/>
              <w:bottom w:val="single" w:sz="4" w:space="0" w:color="auto"/>
              <w:right w:val="single" w:sz="4" w:space="0" w:color="auto"/>
            </w:tcBorders>
            <w:noWrap/>
            <w:vAlign w:val="center"/>
          </w:tcPr>
          <w:p w14:paraId="5D347B8A" w14:textId="77777777" w:rsidR="004B2932" w:rsidRPr="00F9519C" w:rsidDel="001E0E87" w:rsidRDefault="004B2932" w:rsidP="00FC2B36">
            <w:pPr>
              <w:spacing w:after="0"/>
              <w:jc w:val="center"/>
              <w:rPr>
                <w:rFonts w:ascii="Arial" w:eastAsia="Yu Mincho" w:hAnsi="Arial" w:cs="Arial"/>
                <w:bCs/>
                <w:sz w:val="18"/>
                <w:szCs w:val="18"/>
                <w:lang w:eastAsia="zh-CN"/>
              </w:rPr>
            </w:pPr>
            <w:r w:rsidRPr="00F9519C">
              <w:rPr>
                <w:rFonts w:ascii="Arial" w:eastAsia="Yu Mincho" w:hAnsi="Arial" w:cs="Arial"/>
                <w:sz w:val="18"/>
                <w:szCs w:val="18"/>
                <w:lang w:eastAsia="zh-CN"/>
              </w:rPr>
              <w:t>5</w:t>
            </w:r>
          </w:p>
        </w:tc>
        <w:tc>
          <w:tcPr>
            <w:tcW w:w="1081" w:type="dxa"/>
            <w:tcBorders>
              <w:top w:val="single" w:sz="4" w:space="0" w:color="auto"/>
              <w:left w:val="single" w:sz="4" w:space="0" w:color="auto"/>
              <w:bottom w:val="single" w:sz="4" w:space="0" w:color="auto"/>
              <w:right w:val="single" w:sz="4" w:space="0" w:color="auto"/>
            </w:tcBorders>
            <w:vAlign w:val="center"/>
          </w:tcPr>
          <w:p w14:paraId="41744A4E" w14:textId="77777777" w:rsidR="004B2932" w:rsidRPr="00F9519C" w:rsidRDefault="004B2932" w:rsidP="00FC2B36">
            <w:pPr>
              <w:spacing w:after="0"/>
              <w:jc w:val="center"/>
              <w:rPr>
                <w:rFonts w:ascii="Arial" w:eastAsia="Yu Mincho" w:hAnsi="Arial" w:cs="Arial"/>
                <w:bCs/>
                <w:sz w:val="18"/>
                <w:szCs w:val="18"/>
                <w:lang w:eastAsia="zh-CN"/>
              </w:rPr>
            </w:pPr>
            <w:r w:rsidRPr="00F9519C">
              <w:rPr>
                <w:rFonts w:ascii="Arial" w:eastAsia="Yu Mincho" w:hAnsi="Arial" w:cs="Arial"/>
                <w:sz w:val="18"/>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25535EC4" w14:textId="77777777" w:rsidR="004B2932" w:rsidRPr="00F9519C" w:rsidRDefault="004B2932" w:rsidP="00FC2B36">
            <w:pPr>
              <w:spacing w:after="0"/>
              <w:jc w:val="center"/>
              <w:rPr>
                <w:rFonts w:ascii="Arial" w:eastAsia="Yu Mincho" w:hAnsi="Arial" w:cs="Arial"/>
                <w:bCs/>
                <w:sz w:val="18"/>
                <w:szCs w:val="18"/>
                <w:lang w:eastAsia="zh-CN"/>
              </w:rPr>
            </w:pPr>
            <w:r w:rsidRPr="00F9519C">
              <w:rPr>
                <w:rFonts w:ascii="Arial" w:eastAsia="Yu Mincho" w:hAnsi="Arial" w:cs="Arial"/>
                <w:sz w:val="18"/>
                <w:szCs w:val="18"/>
                <w:lang w:eastAsia="zh-CN"/>
              </w:rPr>
              <w:t>6</w:t>
            </w:r>
          </w:p>
        </w:tc>
        <w:tc>
          <w:tcPr>
            <w:tcW w:w="821" w:type="dxa"/>
            <w:tcBorders>
              <w:top w:val="single" w:sz="4" w:space="0" w:color="auto"/>
              <w:left w:val="single" w:sz="4" w:space="0" w:color="auto"/>
              <w:bottom w:val="single" w:sz="4" w:space="0" w:color="auto"/>
              <w:right w:val="single" w:sz="4" w:space="0" w:color="auto"/>
            </w:tcBorders>
            <w:noWrap/>
            <w:vAlign w:val="center"/>
          </w:tcPr>
          <w:p w14:paraId="0A67432C" w14:textId="77777777" w:rsidR="004B2932" w:rsidRPr="00F9519C" w:rsidRDefault="004B2932" w:rsidP="00FC2B36">
            <w:pPr>
              <w:spacing w:after="0"/>
              <w:jc w:val="center"/>
              <w:rPr>
                <w:rFonts w:ascii="Arial" w:eastAsia="Yu Mincho" w:hAnsi="Arial" w:cs="Arial"/>
                <w:sz w:val="18"/>
                <w:szCs w:val="18"/>
                <w:lang w:eastAsia="zh-CN"/>
              </w:rPr>
            </w:pPr>
            <w:r w:rsidRPr="00F9519C">
              <w:rPr>
                <w:rFonts w:ascii="Arial" w:eastAsia="Yu Mincho" w:hAnsi="Arial" w:cs="Arial"/>
                <w:sz w:val="18"/>
                <w:szCs w:val="18"/>
                <w:lang w:eastAsia="zh-CN"/>
              </w:rPr>
              <w:t>100</w:t>
            </w:r>
          </w:p>
        </w:tc>
        <w:tc>
          <w:tcPr>
            <w:tcW w:w="669" w:type="dxa"/>
            <w:tcBorders>
              <w:top w:val="single" w:sz="4" w:space="0" w:color="auto"/>
              <w:left w:val="single" w:sz="4" w:space="0" w:color="auto"/>
              <w:bottom w:val="single" w:sz="4" w:space="0" w:color="auto"/>
              <w:right w:val="single" w:sz="4" w:space="0" w:color="auto"/>
            </w:tcBorders>
            <w:noWrap/>
            <w:vAlign w:val="center"/>
          </w:tcPr>
          <w:p w14:paraId="3688AAC7" w14:textId="77777777" w:rsidR="004B2932" w:rsidRPr="00F9519C" w:rsidDel="00E32BEC" w:rsidRDefault="004B2932" w:rsidP="00FC2B36">
            <w:pPr>
              <w:spacing w:after="0"/>
              <w:jc w:val="center"/>
              <w:rPr>
                <w:rFonts w:ascii="Arial" w:eastAsia="Yu Mincho" w:hAnsi="Arial" w:cs="Arial"/>
                <w:bCs/>
                <w:sz w:val="18"/>
                <w:szCs w:val="18"/>
                <w:lang w:eastAsia="zh-CN"/>
              </w:rPr>
            </w:pPr>
            <w:r w:rsidRPr="00F9519C">
              <w:rPr>
                <w:rFonts w:ascii="Arial" w:eastAsia="Yu Mincho" w:hAnsi="Arial" w:cs="Arial"/>
                <w:sz w:val="18"/>
                <w:szCs w:val="18"/>
                <w:lang w:eastAsia="zh-CN"/>
              </w:rPr>
              <w:t>4.9</w:t>
            </w:r>
          </w:p>
        </w:tc>
        <w:tc>
          <w:tcPr>
            <w:tcW w:w="1492" w:type="dxa"/>
            <w:tcBorders>
              <w:top w:val="single" w:sz="4" w:space="0" w:color="auto"/>
              <w:left w:val="single" w:sz="4" w:space="0" w:color="auto"/>
              <w:bottom w:val="single" w:sz="4" w:space="0" w:color="auto"/>
              <w:right w:val="single" w:sz="4" w:space="0" w:color="auto"/>
            </w:tcBorders>
            <w:vAlign w:val="center"/>
          </w:tcPr>
          <w:p w14:paraId="340C6C2F" w14:textId="77777777" w:rsidR="004B2932" w:rsidRPr="00F9519C" w:rsidRDefault="004B2932" w:rsidP="00FC2B36">
            <w:pPr>
              <w:spacing w:after="0"/>
              <w:jc w:val="center"/>
              <w:rPr>
                <w:rFonts w:ascii="Arial" w:eastAsia="Yu Mincho" w:hAnsi="Arial" w:cs="Arial"/>
                <w:bCs/>
                <w:sz w:val="18"/>
                <w:szCs w:val="18"/>
                <w:lang w:eastAsia="zh-CN"/>
              </w:rPr>
            </w:pPr>
            <w:r w:rsidRPr="00F9519C">
              <w:rPr>
                <w:rFonts w:ascii="Arial" w:eastAsia="Yu Mincho" w:hAnsi="Arial" w:cs="Arial"/>
                <w:sz w:val="18"/>
                <w:szCs w:val="18"/>
                <w:lang w:eastAsia="zh-CN"/>
              </w:rPr>
              <w:t>NOTE 8</w:t>
            </w:r>
          </w:p>
        </w:tc>
        <w:tc>
          <w:tcPr>
            <w:tcW w:w="1611" w:type="dxa"/>
            <w:tcBorders>
              <w:top w:val="single" w:sz="4" w:space="0" w:color="auto"/>
              <w:left w:val="single" w:sz="4" w:space="0" w:color="auto"/>
              <w:bottom w:val="single" w:sz="4" w:space="0" w:color="auto"/>
              <w:right w:val="single" w:sz="4" w:space="0" w:color="auto"/>
            </w:tcBorders>
            <w:vAlign w:val="center"/>
          </w:tcPr>
          <w:p w14:paraId="5B9F2362" w14:textId="77777777" w:rsidR="004B2932" w:rsidRPr="00F9519C" w:rsidRDefault="004B2932" w:rsidP="00FC2B36">
            <w:pPr>
              <w:spacing w:after="0"/>
              <w:jc w:val="center"/>
              <w:rPr>
                <w:rFonts w:ascii="Arial" w:eastAsia="Yu Mincho" w:hAnsi="Arial" w:cs="Arial"/>
                <w:bCs/>
                <w:sz w:val="18"/>
                <w:szCs w:val="18"/>
                <w:lang w:eastAsia="zh-CN"/>
              </w:rPr>
            </w:pPr>
            <w:r w:rsidRPr="00F9519C">
              <w:rPr>
                <w:rFonts w:ascii="Arial" w:eastAsia="Yu Mincho" w:hAnsi="Arial" w:cs="Arial"/>
                <w:sz w:val="18"/>
                <w:szCs w:val="18"/>
                <w:lang w:eastAsia="zh-CN"/>
              </w:rPr>
              <w:t>UL4/DL3</w:t>
            </w:r>
          </w:p>
        </w:tc>
      </w:tr>
      <w:tr w:rsidR="004B2932" w:rsidRPr="00F9519C" w14:paraId="31022E30"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18BBCCFF" w14:textId="77777777" w:rsidR="004B2932" w:rsidRPr="00F9519C" w:rsidRDefault="004B2932" w:rsidP="00FC2B36">
            <w:pPr>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n40</w:t>
            </w:r>
          </w:p>
        </w:tc>
        <w:tc>
          <w:tcPr>
            <w:tcW w:w="821" w:type="dxa"/>
            <w:tcBorders>
              <w:top w:val="single" w:sz="4" w:space="0" w:color="auto"/>
              <w:left w:val="single" w:sz="4" w:space="0" w:color="auto"/>
              <w:bottom w:val="single" w:sz="4" w:space="0" w:color="auto"/>
              <w:right w:val="single" w:sz="4" w:space="0" w:color="auto"/>
            </w:tcBorders>
            <w:vAlign w:val="center"/>
          </w:tcPr>
          <w:p w14:paraId="77B406DC" w14:textId="77777777" w:rsidR="004B2932" w:rsidRPr="00F9519C" w:rsidRDefault="004B2932" w:rsidP="00FC2B36">
            <w:pPr>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n28</w:t>
            </w:r>
          </w:p>
        </w:tc>
        <w:tc>
          <w:tcPr>
            <w:tcW w:w="821" w:type="dxa"/>
            <w:tcBorders>
              <w:top w:val="single" w:sz="4" w:space="0" w:color="auto"/>
              <w:left w:val="single" w:sz="4" w:space="0" w:color="auto"/>
              <w:bottom w:val="single" w:sz="4" w:space="0" w:color="auto"/>
              <w:right w:val="single" w:sz="4" w:space="0" w:color="auto"/>
            </w:tcBorders>
            <w:noWrap/>
            <w:vAlign w:val="center"/>
          </w:tcPr>
          <w:p w14:paraId="50782DEB" w14:textId="77777777" w:rsidR="004B2932" w:rsidRPr="00F9519C" w:rsidDel="001E0E87" w:rsidRDefault="004B2932" w:rsidP="00FC2B36">
            <w:pPr>
              <w:spacing w:after="0"/>
              <w:jc w:val="center"/>
              <w:rPr>
                <w:rFonts w:ascii="Arial" w:eastAsia="Yu Mincho" w:hAnsi="Arial" w:cs="Arial"/>
                <w:bCs/>
                <w:sz w:val="18"/>
                <w:szCs w:val="18"/>
                <w:lang w:eastAsia="zh-CN"/>
              </w:rPr>
            </w:pPr>
            <w:r>
              <w:rPr>
                <w:rFonts w:ascii="Arial" w:eastAsia="Yu Mincho" w:hAnsi="Arial" w:cs="Arial"/>
                <w:sz w:val="18"/>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2D865DEC" w14:textId="77777777" w:rsidR="004B2932" w:rsidRPr="00F9519C" w:rsidRDefault="004B2932" w:rsidP="00FC2B36">
            <w:pPr>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16CE0080" w14:textId="77777777" w:rsidR="004B2932" w:rsidRPr="00F9519C" w:rsidRDefault="004B2932" w:rsidP="00FC2B36">
            <w:pPr>
              <w:spacing w:after="0"/>
              <w:jc w:val="center"/>
              <w:rPr>
                <w:rFonts w:ascii="Arial" w:eastAsia="Yu Mincho" w:hAnsi="Arial" w:cs="Arial"/>
                <w:bCs/>
                <w:sz w:val="18"/>
                <w:szCs w:val="18"/>
                <w:lang w:eastAsia="zh-CN"/>
              </w:rPr>
            </w:pPr>
            <w:r>
              <w:rPr>
                <w:rFonts w:ascii="Arial" w:eastAsia="Yu Mincho" w:hAnsi="Arial" w:cs="Arial"/>
                <w:sz w:val="18"/>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77F5F933" w14:textId="77777777" w:rsidR="004B2932" w:rsidRPr="00F9519C" w:rsidRDefault="004B2932" w:rsidP="00FC2B36">
            <w:pPr>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32661D67" w14:textId="77777777" w:rsidR="004B2932" w:rsidRPr="00F9519C" w:rsidDel="00E32BEC" w:rsidRDefault="004B2932" w:rsidP="00FC2B36">
            <w:pPr>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40.8</w:t>
            </w:r>
          </w:p>
        </w:tc>
        <w:tc>
          <w:tcPr>
            <w:tcW w:w="1492" w:type="dxa"/>
            <w:tcBorders>
              <w:top w:val="single" w:sz="4" w:space="0" w:color="auto"/>
              <w:left w:val="single" w:sz="4" w:space="0" w:color="auto"/>
              <w:bottom w:val="single" w:sz="4" w:space="0" w:color="auto"/>
              <w:right w:val="single" w:sz="4" w:space="0" w:color="auto"/>
            </w:tcBorders>
            <w:vAlign w:val="center"/>
          </w:tcPr>
          <w:p w14:paraId="1282C646" w14:textId="77777777" w:rsidR="004B2932" w:rsidRPr="00F9519C" w:rsidRDefault="004B2932" w:rsidP="00FC2B36">
            <w:pPr>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NOTE 7</w:t>
            </w:r>
          </w:p>
        </w:tc>
        <w:tc>
          <w:tcPr>
            <w:tcW w:w="1611" w:type="dxa"/>
            <w:tcBorders>
              <w:top w:val="single" w:sz="4" w:space="0" w:color="auto"/>
              <w:left w:val="single" w:sz="4" w:space="0" w:color="auto"/>
              <w:bottom w:val="single" w:sz="4" w:space="0" w:color="auto"/>
              <w:right w:val="single" w:sz="4" w:space="0" w:color="auto"/>
            </w:tcBorders>
            <w:vAlign w:val="center"/>
          </w:tcPr>
          <w:p w14:paraId="3DFD1457" w14:textId="77777777" w:rsidR="004B2932" w:rsidRPr="00F9519C" w:rsidRDefault="004B2932" w:rsidP="00FC2B36">
            <w:pPr>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UL1/DL3</w:t>
            </w:r>
          </w:p>
        </w:tc>
      </w:tr>
      <w:tr w:rsidR="004B2932" w:rsidRPr="00F9519C" w14:paraId="7C1A3C0D"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3BB2C672" w14:textId="77777777" w:rsidR="004B2932" w:rsidRPr="00F9519C" w:rsidRDefault="004B2932" w:rsidP="00FC2B36">
            <w:pPr>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n40</w:t>
            </w:r>
          </w:p>
        </w:tc>
        <w:tc>
          <w:tcPr>
            <w:tcW w:w="821" w:type="dxa"/>
            <w:tcBorders>
              <w:top w:val="single" w:sz="4" w:space="0" w:color="auto"/>
              <w:left w:val="single" w:sz="4" w:space="0" w:color="auto"/>
              <w:bottom w:val="single" w:sz="4" w:space="0" w:color="auto"/>
              <w:right w:val="single" w:sz="4" w:space="0" w:color="auto"/>
            </w:tcBorders>
            <w:vAlign w:val="center"/>
          </w:tcPr>
          <w:p w14:paraId="5473E98A" w14:textId="77777777" w:rsidR="004B2932" w:rsidRPr="00F9519C" w:rsidRDefault="004B2932" w:rsidP="00FC2B36">
            <w:pPr>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n28</w:t>
            </w:r>
          </w:p>
        </w:tc>
        <w:tc>
          <w:tcPr>
            <w:tcW w:w="821" w:type="dxa"/>
            <w:tcBorders>
              <w:top w:val="single" w:sz="4" w:space="0" w:color="auto"/>
              <w:left w:val="single" w:sz="4" w:space="0" w:color="auto"/>
              <w:bottom w:val="single" w:sz="4" w:space="0" w:color="auto"/>
              <w:right w:val="single" w:sz="4" w:space="0" w:color="auto"/>
            </w:tcBorders>
            <w:noWrap/>
            <w:vAlign w:val="center"/>
          </w:tcPr>
          <w:p w14:paraId="7DD34312" w14:textId="77777777" w:rsidR="004B2932" w:rsidRPr="00F9519C" w:rsidDel="001E0E87" w:rsidRDefault="004B2932" w:rsidP="00FC2B36">
            <w:pPr>
              <w:spacing w:after="0"/>
              <w:jc w:val="center"/>
              <w:rPr>
                <w:rFonts w:ascii="Arial" w:eastAsia="Yu Mincho" w:hAnsi="Arial" w:cs="Arial"/>
                <w:bCs/>
                <w:sz w:val="18"/>
                <w:szCs w:val="18"/>
                <w:lang w:eastAsia="zh-CN"/>
              </w:rPr>
            </w:pPr>
            <w:r>
              <w:rPr>
                <w:rFonts w:ascii="Arial" w:eastAsia="Yu Mincho" w:hAnsi="Arial" w:cs="Arial"/>
                <w:sz w:val="18"/>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2CC117FB" w14:textId="77777777" w:rsidR="004B2932" w:rsidRPr="00F9519C" w:rsidRDefault="004B2932" w:rsidP="00FC2B36">
            <w:pPr>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06C1B734" w14:textId="77777777" w:rsidR="004B2932" w:rsidRPr="00F9519C" w:rsidRDefault="004B2932" w:rsidP="00FC2B36">
            <w:pPr>
              <w:spacing w:after="0"/>
              <w:jc w:val="center"/>
              <w:rPr>
                <w:rFonts w:ascii="Arial" w:eastAsia="Yu Mincho" w:hAnsi="Arial" w:cs="Arial"/>
                <w:bCs/>
                <w:sz w:val="18"/>
                <w:szCs w:val="18"/>
                <w:lang w:eastAsia="zh-CN"/>
              </w:rPr>
            </w:pPr>
            <w:r>
              <w:rPr>
                <w:rFonts w:ascii="Arial" w:eastAsia="Yu Mincho" w:hAnsi="Arial" w:cs="Arial"/>
                <w:sz w:val="18"/>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509DF026" w14:textId="77777777" w:rsidR="004B2932" w:rsidRPr="00F9519C" w:rsidRDefault="004B2932" w:rsidP="00FC2B36">
            <w:pPr>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20</w:t>
            </w:r>
          </w:p>
        </w:tc>
        <w:tc>
          <w:tcPr>
            <w:tcW w:w="669" w:type="dxa"/>
            <w:tcBorders>
              <w:top w:val="single" w:sz="4" w:space="0" w:color="auto"/>
              <w:left w:val="single" w:sz="4" w:space="0" w:color="auto"/>
              <w:bottom w:val="single" w:sz="4" w:space="0" w:color="auto"/>
              <w:right w:val="single" w:sz="4" w:space="0" w:color="auto"/>
            </w:tcBorders>
            <w:noWrap/>
            <w:vAlign w:val="center"/>
          </w:tcPr>
          <w:p w14:paraId="5612CCBA" w14:textId="77777777" w:rsidR="004B2932" w:rsidRPr="00F9519C" w:rsidDel="00E32BEC" w:rsidRDefault="004B2932" w:rsidP="00FC2B36">
            <w:pPr>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33.3</w:t>
            </w:r>
          </w:p>
        </w:tc>
        <w:tc>
          <w:tcPr>
            <w:tcW w:w="1492" w:type="dxa"/>
            <w:tcBorders>
              <w:top w:val="single" w:sz="4" w:space="0" w:color="auto"/>
              <w:left w:val="single" w:sz="4" w:space="0" w:color="auto"/>
              <w:bottom w:val="single" w:sz="4" w:space="0" w:color="auto"/>
              <w:right w:val="single" w:sz="4" w:space="0" w:color="auto"/>
            </w:tcBorders>
            <w:vAlign w:val="center"/>
          </w:tcPr>
          <w:p w14:paraId="2A44DD21" w14:textId="77777777" w:rsidR="004B2932" w:rsidRPr="00F9519C" w:rsidRDefault="004B2932" w:rsidP="00FC2B36">
            <w:pPr>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NOTE 7</w:t>
            </w:r>
          </w:p>
        </w:tc>
        <w:tc>
          <w:tcPr>
            <w:tcW w:w="1611" w:type="dxa"/>
            <w:tcBorders>
              <w:top w:val="single" w:sz="4" w:space="0" w:color="auto"/>
              <w:left w:val="single" w:sz="4" w:space="0" w:color="auto"/>
              <w:bottom w:val="single" w:sz="4" w:space="0" w:color="auto"/>
              <w:right w:val="single" w:sz="4" w:space="0" w:color="auto"/>
            </w:tcBorders>
            <w:vAlign w:val="center"/>
          </w:tcPr>
          <w:p w14:paraId="2EE4017F" w14:textId="77777777" w:rsidR="004B2932" w:rsidRPr="00F9519C" w:rsidRDefault="004B2932" w:rsidP="00FC2B36">
            <w:pPr>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UL1/DL3</w:t>
            </w:r>
          </w:p>
        </w:tc>
      </w:tr>
      <w:tr w:rsidR="004B2932" w:rsidRPr="00F9519C" w14:paraId="6728CF6F"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157EB38A" w14:textId="77777777" w:rsidR="004B2932" w:rsidRPr="00F9519C" w:rsidRDefault="004B2932" w:rsidP="00FC2B36">
            <w:pPr>
              <w:spacing w:after="0"/>
              <w:jc w:val="center"/>
              <w:rPr>
                <w:rFonts w:ascii="Arial" w:hAnsi="Arial"/>
                <w:sz w:val="18"/>
                <w:lang w:eastAsia="zh-CN"/>
              </w:rPr>
            </w:pPr>
            <w:r w:rsidRPr="00F9519C">
              <w:rPr>
                <w:rFonts w:ascii="Arial" w:eastAsia="Yu Mincho" w:hAnsi="Arial"/>
                <w:sz w:val="18"/>
                <w:lang w:eastAsia="zh-CN"/>
              </w:rPr>
              <w:t>n41</w:t>
            </w:r>
          </w:p>
        </w:tc>
        <w:tc>
          <w:tcPr>
            <w:tcW w:w="821" w:type="dxa"/>
            <w:tcBorders>
              <w:top w:val="single" w:sz="4" w:space="0" w:color="auto"/>
              <w:left w:val="single" w:sz="4" w:space="0" w:color="auto"/>
              <w:bottom w:val="single" w:sz="4" w:space="0" w:color="auto"/>
              <w:right w:val="single" w:sz="4" w:space="0" w:color="auto"/>
            </w:tcBorders>
            <w:vAlign w:val="center"/>
          </w:tcPr>
          <w:p w14:paraId="38BA6F81" w14:textId="77777777" w:rsidR="004B2932" w:rsidRPr="00F9519C" w:rsidRDefault="004B2932" w:rsidP="00FC2B36">
            <w:pPr>
              <w:spacing w:after="0"/>
              <w:jc w:val="center"/>
              <w:rPr>
                <w:rFonts w:ascii="Arial" w:hAnsi="Arial"/>
                <w:sz w:val="18"/>
                <w:lang w:eastAsia="zh-CN"/>
              </w:rPr>
            </w:pPr>
            <w:r w:rsidRPr="00F9519C">
              <w:rPr>
                <w:rFonts w:ascii="Arial" w:eastAsia="Yu Mincho" w:hAnsi="Arial" w:hint="eastAsia"/>
                <w:sz w:val="18"/>
                <w:lang w:eastAsia="zh-CN"/>
              </w:rPr>
              <w:t>n</w:t>
            </w:r>
            <w:r w:rsidRPr="00F9519C">
              <w:rPr>
                <w:rFonts w:ascii="Arial" w:eastAsia="Yu Mincho" w:hAnsi="Arial"/>
                <w:sz w:val="18"/>
                <w:lang w:eastAsia="zh-CN"/>
              </w:rPr>
              <w:t>18</w:t>
            </w:r>
            <w:r w:rsidRPr="00F9519C">
              <w:rPr>
                <w:rFonts w:ascii="Arial" w:eastAsia="Yu Mincho" w:hAnsi="Arial"/>
                <w:sz w:val="18"/>
                <w:vertAlign w:val="superscript"/>
                <w:lang w:eastAsia="zh-CN"/>
              </w:rPr>
              <w:t>6</w:t>
            </w:r>
          </w:p>
        </w:tc>
        <w:tc>
          <w:tcPr>
            <w:tcW w:w="821" w:type="dxa"/>
            <w:tcBorders>
              <w:top w:val="single" w:sz="4" w:space="0" w:color="auto"/>
              <w:left w:val="single" w:sz="4" w:space="0" w:color="auto"/>
              <w:bottom w:val="single" w:sz="4" w:space="0" w:color="auto"/>
              <w:right w:val="single" w:sz="4" w:space="0" w:color="auto"/>
            </w:tcBorders>
            <w:noWrap/>
            <w:vAlign w:val="center"/>
          </w:tcPr>
          <w:p w14:paraId="63546E72" w14:textId="77777777" w:rsidR="004B2932" w:rsidRPr="00F9519C" w:rsidRDefault="004B2932" w:rsidP="00FC2B36">
            <w:pPr>
              <w:spacing w:after="0"/>
              <w:jc w:val="center"/>
              <w:rPr>
                <w:rFonts w:ascii="Arial" w:hAnsi="Arial"/>
                <w:bCs/>
                <w:sz w:val="18"/>
                <w:lang w:eastAsia="zh-CN"/>
              </w:rPr>
            </w:pPr>
            <w:r w:rsidRPr="00F9519C">
              <w:rPr>
                <w:rFonts w:ascii="Arial" w:eastAsia="Yu Mincho"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391DE94D" w14:textId="77777777" w:rsidR="004B2932" w:rsidRPr="00F9519C" w:rsidRDefault="004B2932" w:rsidP="00FC2B36">
            <w:pPr>
              <w:spacing w:after="0"/>
              <w:jc w:val="center"/>
              <w:rPr>
                <w:rFonts w:ascii="Arial" w:hAnsi="Arial"/>
                <w:bCs/>
                <w:sz w:val="18"/>
                <w:lang w:eastAsia="zh-CN"/>
              </w:rPr>
            </w:pPr>
            <w:r w:rsidRPr="00F9519C">
              <w:rPr>
                <w:rFonts w:ascii="Arial" w:eastAsia="Yu Mincho"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4B8BF94D" w14:textId="77777777" w:rsidR="004B2932" w:rsidRPr="00F9519C" w:rsidRDefault="004B2932" w:rsidP="00FC2B36">
            <w:pPr>
              <w:spacing w:after="0"/>
              <w:jc w:val="center"/>
              <w:rPr>
                <w:rFonts w:ascii="Arial" w:hAnsi="Arial"/>
                <w:bCs/>
                <w:sz w:val="18"/>
                <w:lang w:eastAsia="zh-CN"/>
              </w:rPr>
            </w:pPr>
            <w:r w:rsidRPr="00F9519C">
              <w:rPr>
                <w:rFonts w:ascii="Arial" w:eastAsia="Yu Mincho"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53E7E001" w14:textId="77777777" w:rsidR="004B2932" w:rsidRPr="00F9519C" w:rsidRDefault="004B2932" w:rsidP="00FC2B36">
            <w:pPr>
              <w:spacing w:after="0"/>
              <w:jc w:val="center"/>
              <w:rPr>
                <w:rFonts w:ascii="Arial" w:hAnsi="Arial"/>
                <w:color w:val="000000"/>
                <w:sz w:val="18"/>
                <w:lang w:eastAsia="zh-CN"/>
              </w:rPr>
            </w:pPr>
            <w:r w:rsidRPr="00F9519C">
              <w:rPr>
                <w:rFonts w:ascii="Arial" w:eastAsia="Yu Mincho" w:hAnsi="Arial"/>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018968D3" w14:textId="77777777" w:rsidR="004B2932" w:rsidRPr="00F9519C" w:rsidRDefault="004B2932" w:rsidP="00FC2B36">
            <w:pPr>
              <w:spacing w:after="0"/>
              <w:jc w:val="center"/>
              <w:rPr>
                <w:rFonts w:ascii="Arial" w:hAnsi="Arial"/>
                <w:color w:val="000000"/>
                <w:sz w:val="18"/>
                <w:lang w:eastAsia="zh-CN"/>
              </w:rPr>
            </w:pPr>
            <w:r w:rsidRPr="00F9519C">
              <w:rPr>
                <w:rFonts w:ascii="Arial" w:eastAsia="Yu Mincho" w:hAnsi="Arial"/>
                <w:bCs/>
                <w:sz w:val="18"/>
                <w:lang w:eastAsia="zh-CN"/>
              </w:rPr>
              <w:t>29.3</w:t>
            </w:r>
          </w:p>
        </w:tc>
        <w:tc>
          <w:tcPr>
            <w:tcW w:w="1492" w:type="dxa"/>
            <w:tcBorders>
              <w:top w:val="single" w:sz="4" w:space="0" w:color="auto"/>
              <w:left w:val="single" w:sz="4" w:space="0" w:color="auto"/>
              <w:bottom w:val="single" w:sz="4" w:space="0" w:color="auto"/>
              <w:right w:val="single" w:sz="4" w:space="0" w:color="auto"/>
            </w:tcBorders>
            <w:vAlign w:val="center"/>
          </w:tcPr>
          <w:p w14:paraId="0F870DB1" w14:textId="77777777" w:rsidR="004B2932" w:rsidRPr="00F9519C" w:rsidRDefault="004B2932" w:rsidP="00FC2B36">
            <w:pPr>
              <w:spacing w:after="0"/>
              <w:jc w:val="center"/>
              <w:rPr>
                <w:rFonts w:ascii="Arial" w:hAnsi="Arial" w:cs="Arial"/>
                <w:bCs/>
                <w:sz w:val="18"/>
                <w:szCs w:val="18"/>
                <w:lang w:eastAsia="zh-CN"/>
              </w:rPr>
            </w:pPr>
            <w:r w:rsidRPr="00F9519C">
              <w:rPr>
                <w:rFonts w:ascii="Arial" w:eastAsia="Yu Mincho" w:hAnsi="Arial"/>
                <w:bCs/>
                <w:sz w:val="18"/>
                <w:lang w:eastAsia="zh-CN"/>
              </w:rPr>
              <w:t>NOTE 7</w:t>
            </w:r>
          </w:p>
        </w:tc>
        <w:tc>
          <w:tcPr>
            <w:tcW w:w="1611" w:type="dxa"/>
            <w:tcBorders>
              <w:top w:val="single" w:sz="4" w:space="0" w:color="auto"/>
              <w:left w:val="single" w:sz="4" w:space="0" w:color="auto"/>
              <w:bottom w:val="single" w:sz="4" w:space="0" w:color="auto"/>
              <w:right w:val="single" w:sz="4" w:space="0" w:color="auto"/>
            </w:tcBorders>
            <w:vAlign w:val="center"/>
          </w:tcPr>
          <w:p w14:paraId="4B250B21" w14:textId="77777777" w:rsidR="004B2932" w:rsidRPr="00F9519C" w:rsidRDefault="004B2932" w:rsidP="00FC2B36">
            <w:pPr>
              <w:spacing w:after="0"/>
              <w:jc w:val="center"/>
              <w:rPr>
                <w:rFonts w:ascii="Arial" w:hAnsi="Arial" w:cs="Arial"/>
                <w:bCs/>
                <w:sz w:val="18"/>
                <w:szCs w:val="18"/>
                <w:lang w:eastAsia="zh-CN"/>
              </w:rPr>
            </w:pPr>
            <w:r w:rsidRPr="00F9519C">
              <w:rPr>
                <w:rFonts w:ascii="Arial" w:eastAsia="Yu Mincho" w:hAnsi="Arial"/>
                <w:bCs/>
                <w:sz w:val="18"/>
                <w:lang w:eastAsia="zh-CN"/>
              </w:rPr>
              <w:t>UL1/DL3</w:t>
            </w:r>
          </w:p>
        </w:tc>
      </w:tr>
      <w:tr w:rsidR="004B2932" w:rsidRPr="00F9519C" w14:paraId="1ED5D01C"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23AAC0C6" w14:textId="77777777" w:rsidR="004B2932" w:rsidRPr="00F9519C" w:rsidRDefault="004B2932" w:rsidP="00FC2B36">
            <w:pPr>
              <w:spacing w:after="0"/>
              <w:jc w:val="center"/>
              <w:rPr>
                <w:rFonts w:ascii="Arial" w:hAnsi="Arial"/>
                <w:sz w:val="18"/>
                <w:lang w:eastAsia="zh-CN"/>
              </w:rPr>
            </w:pPr>
            <w:r w:rsidRPr="00F9519C">
              <w:rPr>
                <w:rFonts w:ascii="Arial" w:eastAsia="DengXian" w:hAnsi="Arial"/>
                <w:sz w:val="18"/>
                <w:lang w:eastAsia="zh-CN"/>
              </w:rPr>
              <w:t>n41</w:t>
            </w:r>
          </w:p>
        </w:tc>
        <w:tc>
          <w:tcPr>
            <w:tcW w:w="821" w:type="dxa"/>
            <w:tcBorders>
              <w:top w:val="single" w:sz="4" w:space="0" w:color="auto"/>
              <w:left w:val="single" w:sz="4" w:space="0" w:color="auto"/>
              <w:bottom w:val="single" w:sz="4" w:space="0" w:color="auto"/>
              <w:right w:val="single" w:sz="4" w:space="0" w:color="auto"/>
            </w:tcBorders>
            <w:vAlign w:val="center"/>
          </w:tcPr>
          <w:p w14:paraId="68B23189" w14:textId="77777777" w:rsidR="004B2932" w:rsidRPr="00F9519C" w:rsidRDefault="004B2932" w:rsidP="00FC2B36">
            <w:pPr>
              <w:spacing w:after="0"/>
              <w:jc w:val="center"/>
              <w:rPr>
                <w:rFonts w:ascii="Arial" w:hAnsi="Arial"/>
                <w:sz w:val="18"/>
                <w:lang w:eastAsia="zh-CN"/>
              </w:rPr>
            </w:pPr>
            <w:r w:rsidRPr="00F9519C">
              <w:rPr>
                <w:rFonts w:ascii="Arial" w:eastAsia="DengXian" w:hAnsi="Arial" w:hint="eastAsia"/>
                <w:sz w:val="18"/>
                <w:lang w:eastAsia="zh-CN"/>
              </w:rPr>
              <w:t>n</w:t>
            </w:r>
            <w:r w:rsidRPr="00F9519C">
              <w:rPr>
                <w:rFonts w:ascii="Arial" w:eastAsia="DengXian" w:hAnsi="Arial"/>
                <w:sz w:val="18"/>
                <w:lang w:eastAsia="zh-CN"/>
              </w:rPr>
              <w:t>18</w:t>
            </w:r>
            <w:r w:rsidRPr="00F9519C">
              <w:rPr>
                <w:rFonts w:ascii="Arial" w:eastAsia="DengXian" w:hAnsi="Arial"/>
                <w:sz w:val="18"/>
                <w:vertAlign w:val="superscript"/>
                <w:lang w:eastAsia="zh-CN"/>
              </w:rPr>
              <w:t>6</w:t>
            </w:r>
          </w:p>
        </w:tc>
        <w:tc>
          <w:tcPr>
            <w:tcW w:w="821" w:type="dxa"/>
            <w:tcBorders>
              <w:top w:val="single" w:sz="4" w:space="0" w:color="auto"/>
              <w:left w:val="single" w:sz="4" w:space="0" w:color="auto"/>
              <w:bottom w:val="single" w:sz="4" w:space="0" w:color="auto"/>
              <w:right w:val="single" w:sz="4" w:space="0" w:color="auto"/>
            </w:tcBorders>
            <w:noWrap/>
            <w:vAlign w:val="center"/>
          </w:tcPr>
          <w:p w14:paraId="17234B29" w14:textId="77777777" w:rsidR="004B2932" w:rsidRPr="00F9519C" w:rsidRDefault="004B2932" w:rsidP="00FC2B36">
            <w:pPr>
              <w:spacing w:after="0"/>
              <w:jc w:val="center"/>
              <w:rPr>
                <w:rFonts w:ascii="Arial" w:hAnsi="Arial"/>
                <w:bCs/>
                <w:sz w:val="18"/>
                <w:lang w:eastAsia="zh-CN"/>
              </w:rPr>
            </w:pPr>
            <w:r w:rsidRPr="00F9519C">
              <w:rPr>
                <w:rFonts w:ascii="Arial" w:eastAsia="DengXian"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40071712" w14:textId="77777777" w:rsidR="004B2932" w:rsidRPr="00F9519C" w:rsidRDefault="004B2932" w:rsidP="00FC2B36">
            <w:pPr>
              <w:spacing w:after="0"/>
              <w:jc w:val="center"/>
              <w:rPr>
                <w:rFonts w:ascii="Arial" w:hAnsi="Arial"/>
                <w:bCs/>
                <w:sz w:val="18"/>
                <w:lang w:eastAsia="zh-CN"/>
              </w:rPr>
            </w:pPr>
            <w:r w:rsidRPr="00F9519C">
              <w:rPr>
                <w:rFonts w:ascii="Arial" w:eastAsia="DengXian"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6B0CE9B3" w14:textId="77777777" w:rsidR="004B2932" w:rsidRPr="00F9519C" w:rsidRDefault="004B2932" w:rsidP="00FC2B36">
            <w:pPr>
              <w:spacing w:after="0"/>
              <w:jc w:val="center"/>
              <w:rPr>
                <w:rFonts w:ascii="Arial" w:hAnsi="Arial"/>
                <w:bCs/>
                <w:sz w:val="18"/>
                <w:lang w:eastAsia="zh-CN"/>
              </w:rPr>
            </w:pPr>
            <w:r w:rsidRPr="00F9519C">
              <w:rPr>
                <w:rFonts w:ascii="Arial" w:eastAsia="DengXian"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696E61E6" w14:textId="77777777" w:rsidR="004B2932" w:rsidRPr="00F9519C" w:rsidRDefault="004B2932" w:rsidP="00FC2B36">
            <w:pPr>
              <w:spacing w:after="0"/>
              <w:jc w:val="center"/>
              <w:rPr>
                <w:rFonts w:ascii="Arial" w:hAnsi="Arial"/>
                <w:color w:val="000000"/>
                <w:sz w:val="18"/>
                <w:lang w:eastAsia="zh-CN"/>
              </w:rPr>
            </w:pPr>
            <w:r w:rsidRPr="00F9519C">
              <w:rPr>
                <w:rFonts w:ascii="Arial" w:eastAsia="DengXian" w:hAnsi="Arial"/>
                <w:sz w:val="18"/>
                <w:lang w:eastAsia="zh-CN"/>
              </w:rPr>
              <w:t>15</w:t>
            </w:r>
          </w:p>
        </w:tc>
        <w:tc>
          <w:tcPr>
            <w:tcW w:w="669" w:type="dxa"/>
            <w:tcBorders>
              <w:top w:val="single" w:sz="4" w:space="0" w:color="auto"/>
              <w:left w:val="single" w:sz="4" w:space="0" w:color="auto"/>
              <w:bottom w:val="single" w:sz="4" w:space="0" w:color="auto"/>
              <w:right w:val="single" w:sz="4" w:space="0" w:color="auto"/>
            </w:tcBorders>
            <w:noWrap/>
            <w:vAlign w:val="center"/>
          </w:tcPr>
          <w:p w14:paraId="4AAEA7B8" w14:textId="77777777" w:rsidR="004B2932" w:rsidRPr="00F9519C" w:rsidRDefault="004B2932" w:rsidP="00FC2B36">
            <w:pPr>
              <w:spacing w:after="0"/>
              <w:jc w:val="center"/>
              <w:rPr>
                <w:rFonts w:ascii="Arial" w:hAnsi="Arial"/>
                <w:color w:val="000000"/>
                <w:sz w:val="18"/>
                <w:lang w:eastAsia="zh-CN"/>
              </w:rPr>
            </w:pPr>
            <w:r w:rsidRPr="00F9519C">
              <w:rPr>
                <w:rFonts w:ascii="Arial" w:eastAsia="DengXian" w:hAnsi="Arial"/>
                <w:bCs/>
                <w:sz w:val="18"/>
                <w:lang w:eastAsia="zh-CN"/>
              </w:rPr>
              <w:t>24.3</w:t>
            </w:r>
          </w:p>
        </w:tc>
        <w:tc>
          <w:tcPr>
            <w:tcW w:w="1492" w:type="dxa"/>
            <w:tcBorders>
              <w:top w:val="single" w:sz="4" w:space="0" w:color="auto"/>
              <w:left w:val="single" w:sz="4" w:space="0" w:color="auto"/>
              <w:bottom w:val="single" w:sz="4" w:space="0" w:color="auto"/>
              <w:right w:val="single" w:sz="4" w:space="0" w:color="auto"/>
            </w:tcBorders>
            <w:vAlign w:val="center"/>
          </w:tcPr>
          <w:p w14:paraId="29651EA7" w14:textId="77777777" w:rsidR="004B2932" w:rsidRPr="00F9519C" w:rsidRDefault="004B2932" w:rsidP="00FC2B36">
            <w:pPr>
              <w:spacing w:after="0"/>
              <w:jc w:val="center"/>
              <w:rPr>
                <w:rFonts w:ascii="Arial" w:hAnsi="Arial" w:cs="Arial"/>
                <w:bCs/>
                <w:sz w:val="18"/>
                <w:szCs w:val="18"/>
                <w:lang w:eastAsia="zh-CN"/>
              </w:rPr>
            </w:pPr>
            <w:r w:rsidRPr="00F9519C">
              <w:rPr>
                <w:rFonts w:ascii="Arial" w:eastAsia="DengXian" w:hAnsi="Arial"/>
                <w:bCs/>
                <w:sz w:val="18"/>
                <w:lang w:eastAsia="zh-CN"/>
              </w:rPr>
              <w:t>NOTE 7</w:t>
            </w:r>
          </w:p>
        </w:tc>
        <w:tc>
          <w:tcPr>
            <w:tcW w:w="1611" w:type="dxa"/>
            <w:tcBorders>
              <w:top w:val="single" w:sz="4" w:space="0" w:color="auto"/>
              <w:left w:val="single" w:sz="4" w:space="0" w:color="auto"/>
              <w:bottom w:val="single" w:sz="4" w:space="0" w:color="auto"/>
              <w:right w:val="single" w:sz="4" w:space="0" w:color="auto"/>
            </w:tcBorders>
            <w:vAlign w:val="center"/>
          </w:tcPr>
          <w:p w14:paraId="2755BA38" w14:textId="77777777" w:rsidR="004B2932" w:rsidRPr="00F9519C" w:rsidRDefault="004B2932" w:rsidP="00FC2B36">
            <w:pPr>
              <w:spacing w:after="0"/>
              <w:jc w:val="center"/>
              <w:rPr>
                <w:rFonts w:ascii="Arial" w:hAnsi="Arial" w:cs="Arial"/>
                <w:bCs/>
                <w:sz w:val="18"/>
                <w:szCs w:val="18"/>
                <w:lang w:eastAsia="zh-CN"/>
              </w:rPr>
            </w:pPr>
            <w:r w:rsidRPr="00F9519C">
              <w:rPr>
                <w:rFonts w:ascii="Arial" w:eastAsia="DengXian" w:hAnsi="Arial"/>
                <w:bCs/>
                <w:sz w:val="18"/>
                <w:lang w:eastAsia="zh-CN"/>
              </w:rPr>
              <w:t>UL1/DL3</w:t>
            </w:r>
          </w:p>
        </w:tc>
      </w:tr>
      <w:tr w:rsidR="004B2932" w:rsidRPr="00F9519C" w14:paraId="04A6F21D"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B9D8CE1" w14:textId="77777777" w:rsidR="004B2932" w:rsidRPr="00F9519C" w:rsidRDefault="004B2932" w:rsidP="00FC2B36">
            <w:pPr>
              <w:spacing w:after="0"/>
              <w:jc w:val="center"/>
              <w:rPr>
                <w:rFonts w:ascii="Arial" w:hAnsi="Arial" w:cs="Arial"/>
                <w:sz w:val="18"/>
                <w:szCs w:val="18"/>
                <w:lang w:eastAsia="zh-CN"/>
              </w:rPr>
            </w:pPr>
            <w:r w:rsidRPr="00F9519C">
              <w:rPr>
                <w:rFonts w:ascii="Arial" w:hAnsi="Arial" w:cs="Arial"/>
                <w:sz w:val="18"/>
                <w:szCs w:val="18"/>
                <w:lang w:eastAsia="zh-CN"/>
              </w:rPr>
              <w:t>n41</w:t>
            </w:r>
          </w:p>
        </w:tc>
        <w:tc>
          <w:tcPr>
            <w:tcW w:w="821" w:type="dxa"/>
            <w:tcBorders>
              <w:top w:val="single" w:sz="4" w:space="0" w:color="auto"/>
              <w:left w:val="single" w:sz="4" w:space="0" w:color="auto"/>
              <w:bottom w:val="single" w:sz="4" w:space="0" w:color="auto"/>
              <w:right w:val="single" w:sz="4" w:space="0" w:color="auto"/>
            </w:tcBorders>
            <w:vAlign w:val="center"/>
          </w:tcPr>
          <w:p w14:paraId="36324AE3" w14:textId="77777777" w:rsidR="004B2932" w:rsidRPr="00F9519C" w:rsidRDefault="004B2932" w:rsidP="00FC2B36">
            <w:pPr>
              <w:spacing w:after="0"/>
              <w:jc w:val="center"/>
              <w:rPr>
                <w:rFonts w:ascii="Arial" w:hAnsi="Arial" w:cs="Arial"/>
                <w:sz w:val="18"/>
                <w:szCs w:val="18"/>
                <w:lang w:eastAsia="zh-CN"/>
              </w:rPr>
            </w:pPr>
            <w:r w:rsidRPr="00F9519C">
              <w:rPr>
                <w:rFonts w:ascii="Arial" w:hAnsi="Arial" w:cs="Arial"/>
                <w:sz w:val="18"/>
                <w:szCs w:val="18"/>
                <w:lang w:eastAsia="zh-CN"/>
              </w:rPr>
              <w:t>n39</w:t>
            </w:r>
          </w:p>
        </w:tc>
        <w:tc>
          <w:tcPr>
            <w:tcW w:w="821" w:type="dxa"/>
            <w:tcBorders>
              <w:top w:val="single" w:sz="4" w:space="0" w:color="auto"/>
              <w:left w:val="single" w:sz="4" w:space="0" w:color="auto"/>
              <w:bottom w:val="single" w:sz="4" w:space="0" w:color="auto"/>
              <w:right w:val="single" w:sz="4" w:space="0" w:color="auto"/>
            </w:tcBorders>
            <w:noWrap/>
            <w:vAlign w:val="center"/>
          </w:tcPr>
          <w:p w14:paraId="426FB451"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526556B3"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14BBF19D"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8</w:t>
            </w:r>
          </w:p>
        </w:tc>
        <w:tc>
          <w:tcPr>
            <w:tcW w:w="821" w:type="dxa"/>
            <w:tcBorders>
              <w:top w:val="single" w:sz="4" w:space="0" w:color="auto"/>
              <w:left w:val="single" w:sz="4" w:space="0" w:color="auto"/>
              <w:bottom w:val="single" w:sz="4" w:space="0" w:color="auto"/>
              <w:right w:val="single" w:sz="4" w:space="0" w:color="auto"/>
            </w:tcBorders>
            <w:noWrap/>
            <w:vAlign w:val="center"/>
          </w:tcPr>
          <w:p w14:paraId="0930CCAF" w14:textId="77777777" w:rsidR="004B2932" w:rsidRPr="00F9519C" w:rsidRDefault="004B2932" w:rsidP="00FC2B36">
            <w:pPr>
              <w:spacing w:after="0"/>
              <w:jc w:val="center"/>
              <w:rPr>
                <w:rFonts w:ascii="Arial" w:hAnsi="Arial" w:cs="Arial"/>
                <w:color w:val="000000"/>
                <w:sz w:val="18"/>
                <w:szCs w:val="18"/>
                <w:lang w:eastAsia="zh-CN"/>
              </w:rPr>
            </w:pPr>
            <w:r w:rsidRPr="00F9519C">
              <w:rPr>
                <w:rFonts w:ascii="Arial" w:hAnsi="Arial" w:cs="Arial"/>
                <w:sz w:val="18"/>
                <w:szCs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30291557" w14:textId="77777777" w:rsidR="004B2932" w:rsidRPr="00F9519C" w:rsidRDefault="004B2932" w:rsidP="00FC2B36">
            <w:pPr>
              <w:spacing w:after="0"/>
              <w:jc w:val="center"/>
              <w:rPr>
                <w:rFonts w:ascii="Arial" w:hAnsi="Arial" w:cs="Arial"/>
                <w:color w:val="000000"/>
                <w:sz w:val="18"/>
                <w:szCs w:val="18"/>
                <w:lang w:eastAsia="zh-CN"/>
              </w:rPr>
            </w:pPr>
            <w:r w:rsidRPr="00F9519C">
              <w:rPr>
                <w:rFonts w:ascii="Arial" w:hAnsi="Arial" w:cs="Arial"/>
                <w:bCs/>
                <w:sz w:val="18"/>
                <w:szCs w:val="18"/>
                <w:lang w:eastAsia="zh-CN"/>
              </w:rPr>
              <w:t>6.1</w:t>
            </w:r>
          </w:p>
        </w:tc>
        <w:tc>
          <w:tcPr>
            <w:tcW w:w="1492" w:type="dxa"/>
            <w:tcBorders>
              <w:top w:val="single" w:sz="4" w:space="0" w:color="auto"/>
              <w:left w:val="single" w:sz="4" w:space="0" w:color="auto"/>
              <w:bottom w:val="single" w:sz="4" w:space="0" w:color="auto"/>
              <w:right w:val="single" w:sz="4" w:space="0" w:color="auto"/>
            </w:tcBorders>
            <w:vAlign w:val="center"/>
          </w:tcPr>
          <w:p w14:paraId="33247430"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ja-JP"/>
              </w:rPr>
              <w:t xml:space="preserve">NOTE </w:t>
            </w:r>
            <w:r w:rsidRPr="00F9519C">
              <w:rPr>
                <w:rFonts w:ascii="Arial" w:hAnsi="Arial" w:cs="Arial"/>
                <w:bCs/>
                <w:sz w:val="18"/>
                <w:szCs w:val="18"/>
                <w:lang w:eastAsia="zh-CN"/>
              </w:rPr>
              <w:t>9</w:t>
            </w:r>
          </w:p>
        </w:tc>
        <w:tc>
          <w:tcPr>
            <w:tcW w:w="1611" w:type="dxa"/>
            <w:tcBorders>
              <w:top w:val="single" w:sz="4" w:space="0" w:color="auto"/>
              <w:left w:val="single" w:sz="4" w:space="0" w:color="auto"/>
              <w:bottom w:val="single" w:sz="4" w:space="0" w:color="auto"/>
              <w:right w:val="single" w:sz="4" w:space="0" w:color="auto"/>
            </w:tcBorders>
            <w:vAlign w:val="center"/>
          </w:tcPr>
          <w:p w14:paraId="188A1727"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UL3/DL4</w:t>
            </w:r>
          </w:p>
        </w:tc>
      </w:tr>
      <w:tr w:rsidR="004B2932" w:rsidRPr="00F9519C" w14:paraId="7FC3759A"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13A2E5D4" w14:textId="77777777" w:rsidR="004B2932" w:rsidRPr="00F9519C" w:rsidRDefault="004B2932" w:rsidP="00FC2B36">
            <w:pPr>
              <w:spacing w:after="0"/>
              <w:jc w:val="center"/>
              <w:rPr>
                <w:rFonts w:ascii="Arial" w:hAnsi="Arial" w:cs="Arial"/>
                <w:sz w:val="18"/>
                <w:szCs w:val="18"/>
                <w:lang w:eastAsia="zh-CN"/>
              </w:rPr>
            </w:pPr>
            <w:r w:rsidRPr="00F9519C">
              <w:rPr>
                <w:rFonts w:ascii="Arial" w:hAnsi="Arial" w:cs="Arial"/>
                <w:sz w:val="18"/>
                <w:szCs w:val="18"/>
                <w:lang w:eastAsia="zh-CN"/>
              </w:rPr>
              <w:t>n41</w:t>
            </w:r>
          </w:p>
        </w:tc>
        <w:tc>
          <w:tcPr>
            <w:tcW w:w="821" w:type="dxa"/>
            <w:tcBorders>
              <w:top w:val="single" w:sz="4" w:space="0" w:color="auto"/>
              <w:left w:val="single" w:sz="4" w:space="0" w:color="auto"/>
              <w:bottom w:val="single" w:sz="4" w:space="0" w:color="auto"/>
              <w:right w:val="single" w:sz="4" w:space="0" w:color="auto"/>
            </w:tcBorders>
            <w:vAlign w:val="center"/>
          </w:tcPr>
          <w:p w14:paraId="6B57BEB2" w14:textId="77777777" w:rsidR="004B2932" w:rsidRPr="00F9519C" w:rsidRDefault="004B2932" w:rsidP="00FC2B36">
            <w:pPr>
              <w:spacing w:after="0"/>
              <w:jc w:val="center"/>
              <w:rPr>
                <w:rFonts w:ascii="Arial" w:hAnsi="Arial" w:cs="Arial"/>
                <w:sz w:val="18"/>
                <w:szCs w:val="18"/>
                <w:lang w:eastAsia="zh-CN"/>
              </w:rPr>
            </w:pPr>
            <w:r w:rsidRPr="00F9519C">
              <w:rPr>
                <w:rFonts w:ascii="Arial" w:hAnsi="Arial" w:cs="Arial"/>
                <w:sz w:val="18"/>
                <w:szCs w:val="18"/>
                <w:lang w:eastAsia="zh-CN"/>
              </w:rPr>
              <w:t>n39</w:t>
            </w:r>
          </w:p>
        </w:tc>
        <w:tc>
          <w:tcPr>
            <w:tcW w:w="821" w:type="dxa"/>
            <w:tcBorders>
              <w:top w:val="single" w:sz="4" w:space="0" w:color="auto"/>
              <w:left w:val="single" w:sz="4" w:space="0" w:color="auto"/>
              <w:bottom w:val="single" w:sz="4" w:space="0" w:color="auto"/>
              <w:right w:val="single" w:sz="4" w:space="0" w:color="auto"/>
            </w:tcBorders>
            <w:noWrap/>
            <w:vAlign w:val="center"/>
          </w:tcPr>
          <w:p w14:paraId="203B93D9"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28A3B5F0"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2B878451"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8</w:t>
            </w:r>
          </w:p>
        </w:tc>
        <w:tc>
          <w:tcPr>
            <w:tcW w:w="821" w:type="dxa"/>
            <w:tcBorders>
              <w:top w:val="single" w:sz="4" w:space="0" w:color="auto"/>
              <w:left w:val="single" w:sz="4" w:space="0" w:color="auto"/>
              <w:bottom w:val="single" w:sz="4" w:space="0" w:color="auto"/>
              <w:right w:val="single" w:sz="4" w:space="0" w:color="auto"/>
            </w:tcBorders>
            <w:noWrap/>
            <w:vAlign w:val="center"/>
          </w:tcPr>
          <w:p w14:paraId="08EBDFE3" w14:textId="77777777" w:rsidR="004B2932" w:rsidRPr="00F9519C" w:rsidRDefault="004B2932" w:rsidP="00FC2B36">
            <w:pPr>
              <w:spacing w:after="0"/>
              <w:jc w:val="center"/>
              <w:rPr>
                <w:rFonts w:ascii="Arial" w:hAnsi="Arial" w:cs="Arial"/>
                <w:color w:val="000000"/>
                <w:sz w:val="18"/>
                <w:szCs w:val="18"/>
                <w:lang w:eastAsia="zh-CN"/>
              </w:rPr>
            </w:pPr>
            <w:r w:rsidRPr="00F9519C">
              <w:rPr>
                <w:rFonts w:ascii="Arial" w:hAnsi="Arial" w:cs="Arial"/>
                <w:sz w:val="18"/>
                <w:szCs w:val="18"/>
                <w:lang w:eastAsia="zh-CN"/>
              </w:rPr>
              <w:t>40</w:t>
            </w:r>
          </w:p>
        </w:tc>
        <w:tc>
          <w:tcPr>
            <w:tcW w:w="669" w:type="dxa"/>
            <w:tcBorders>
              <w:top w:val="single" w:sz="4" w:space="0" w:color="auto"/>
              <w:left w:val="single" w:sz="4" w:space="0" w:color="auto"/>
              <w:bottom w:val="single" w:sz="4" w:space="0" w:color="auto"/>
              <w:right w:val="single" w:sz="4" w:space="0" w:color="auto"/>
            </w:tcBorders>
            <w:noWrap/>
            <w:vAlign w:val="center"/>
          </w:tcPr>
          <w:p w14:paraId="5BF8AD61" w14:textId="77777777" w:rsidR="004B2932" w:rsidRPr="00F9519C" w:rsidRDefault="004B2932" w:rsidP="00FC2B36">
            <w:pPr>
              <w:spacing w:after="0"/>
              <w:jc w:val="center"/>
              <w:rPr>
                <w:rFonts w:ascii="Arial" w:hAnsi="Arial" w:cs="Arial"/>
                <w:color w:val="000000"/>
                <w:sz w:val="18"/>
                <w:szCs w:val="18"/>
                <w:lang w:eastAsia="zh-CN"/>
              </w:rPr>
            </w:pPr>
            <w:r w:rsidRPr="00F9519C">
              <w:rPr>
                <w:rFonts w:ascii="Arial" w:hAnsi="Arial" w:cs="Arial"/>
                <w:bCs/>
                <w:sz w:val="18"/>
                <w:szCs w:val="18"/>
                <w:lang w:eastAsia="zh-CN"/>
              </w:rPr>
              <w:t>1.5</w:t>
            </w:r>
          </w:p>
        </w:tc>
        <w:tc>
          <w:tcPr>
            <w:tcW w:w="1492" w:type="dxa"/>
            <w:tcBorders>
              <w:top w:val="single" w:sz="4" w:space="0" w:color="auto"/>
              <w:left w:val="single" w:sz="4" w:space="0" w:color="auto"/>
              <w:bottom w:val="single" w:sz="4" w:space="0" w:color="auto"/>
              <w:right w:val="single" w:sz="4" w:space="0" w:color="auto"/>
            </w:tcBorders>
            <w:vAlign w:val="center"/>
          </w:tcPr>
          <w:p w14:paraId="6E2038A1"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ja-JP"/>
              </w:rPr>
              <w:t xml:space="preserve">NOTE </w:t>
            </w:r>
            <w:r w:rsidRPr="00F9519C">
              <w:rPr>
                <w:rFonts w:ascii="Arial" w:hAnsi="Arial" w:cs="Arial"/>
                <w:bCs/>
                <w:sz w:val="18"/>
                <w:szCs w:val="18"/>
                <w:lang w:eastAsia="zh-CN"/>
              </w:rPr>
              <w:t>9</w:t>
            </w:r>
          </w:p>
        </w:tc>
        <w:tc>
          <w:tcPr>
            <w:tcW w:w="1611" w:type="dxa"/>
            <w:tcBorders>
              <w:top w:val="single" w:sz="4" w:space="0" w:color="auto"/>
              <w:left w:val="single" w:sz="4" w:space="0" w:color="auto"/>
              <w:bottom w:val="single" w:sz="4" w:space="0" w:color="auto"/>
              <w:right w:val="single" w:sz="4" w:space="0" w:color="auto"/>
            </w:tcBorders>
            <w:vAlign w:val="center"/>
          </w:tcPr>
          <w:p w14:paraId="652962E2"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UL3/DL4</w:t>
            </w:r>
          </w:p>
        </w:tc>
      </w:tr>
      <w:tr w:rsidR="004B2932" w:rsidRPr="00F9519C" w14:paraId="21572274"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8839EAB"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n41</w:t>
            </w:r>
          </w:p>
        </w:tc>
        <w:tc>
          <w:tcPr>
            <w:tcW w:w="821" w:type="dxa"/>
            <w:tcBorders>
              <w:top w:val="single" w:sz="4" w:space="0" w:color="auto"/>
              <w:left w:val="single" w:sz="4" w:space="0" w:color="auto"/>
              <w:bottom w:val="single" w:sz="4" w:space="0" w:color="auto"/>
              <w:right w:val="single" w:sz="4" w:space="0" w:color="auto"/>
            </w:tcBorders>
            <w:vAlign w:val="center"/>
          </w:tcPr>
          <w:p w14:paraId="3C6AB434"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noWrap/>
            <w:vAlign w:val="center"/>
          </w:tcPr>
          <w:p w14:paraId="648FFD90"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02FF72E1"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1CE6D4FE"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6</w:t>
            </w:r>
          </w:p>
        </w:tc>
        <w:tc>
          <w:tcPr>
            <w:tcW w:w="821" w:type="dxa"/>
            <w:tcBorders>
              <w:top w:val="single" w:sz="4" w:space="0" w:color="auto"/>
              <w:left w:val="single" w:sz="4" w:space="0" w:color="auto"/>
              <w:bottom w:val="single" w:sz="4" w:space="0" w:color="auto"/>
              <w:right w:val="single" w:sz="4" w:space="0" w:color="auto"/>
            </w:tcBorders>
            <w:noWrap/>
            <w:vAlign w:val="center"/>
          </w:tcPr>
          <w:p w14:paraId="5E85D10B"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10</w:t>
            </w:r>
          </w:p>
        </w:tc>
        <w:tc>
          <w:tcPr>
            <w:tcW w:w="669" w:type="dxa"/>
            <w:tcBorders>
              <w:top w:val="single" w:sz="4" w:space="0" w:color="auto"/>
              <w:left w:val="single" w:sz="4" w:space="0" w:color="auto"/>
              <w:bottom w:val="single" w:sz="4" w:space="0" w:color="auto"/>
              <w:right w:val="single" w:sz="4" w:space="0" w:color="auto"/>
            </w:tcBorders>
            <w:noWrap/>
            <w:vAlign w:val="center"/>
          </w:tcPr>
          <w:p w14:paraId="4EB16963" w14:textId="77777777" w:rsidR="004B2932" w:rsidRPr="00F9519C" w:rsidDel="00E50986"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11.6</w:t>
            </w:r>
          </w:p>
        </w:tc>
        <w:tc>
          <w:tcPr>
            <w:tcW w:w="1492" w:type="dxa"/>
            <w:tcBorders>
              <w:top w:val="single" w:sz="4" w:space="0" w:color="auto"/>
              <w:left w:val="single" w:sz="4" w:space="0" w:color="auto"/>
              <w:bottom w:val="single" w:sz="4" w:space="0" w:color="auto"/>
              <w:right w:val="single" w:sz="4" w:space="0" w:color="auto"/>
            </w:tcBorders>
            <w:vAlign w:val="center"/>
          </w:tcPr>
          <w:p w14:paraId="0724E55E"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NOTE 8</w:t>
            </w:r>
          </w:p>
        </w:tc>
        <w:tc>
          <w:tcPr>
            <w:tcW w:w="1611" w:type="dxa"/>
            <w:tcBorders>
              <w:top w:val="single" w:sz="4" w:space="0" w:color="auto"/>
              <w:left w:val="single" w:sz="4" w:space="0" w:color="auto"/>
              <w:bottom w:val="single" w:sz="4" w:space="0" w:color="auto"/>
              <w:right w:val="single" w:sz="4" w:space="0" w:color="auto"/>
            </w:tcBorders>
            <w:vAlign w:val="center"/>
          </w:tcPr>
          <w:p w14:paraId="2D7FF7EE"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UL4/DL3</w:t>
            </w:r>
          </w:p>
        </w:tc>
      </w:tr>
      <w:tr w:rsidR="004B2932" w:rsidRPr="00F9519C" w14:paraId="0CAFED0A"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26D19070"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n41</w:t>
            </w:r>
          </w:p>
        </w:tc>
        <w:tc>
          <w:tcPr>
            <w:tcW w:w="821" w:type="dxa"/>
            <w:tcBorders>
              <w:top w:val="single" w:sz="4" w:space="0" w:color="auto"/>
              <w:left w:val="single" w:sz="4" w:space="0" w:color="auto"/>
              <w:bottom w:val="single" w:sz="4" w:space="0" w:color="auto"/>
              <w:right w:val="single" w:sz="4" w:space="0" w:color="auto"/>
            </w:tcBorders>
            <w:vAlign w:val="center"/>
          </w:tcPr>
          <w:p w14:paraId="509ED96D"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noWrap/>
            <w:vAlign w:val="center"/>
          </w:tcPr>
          <w:p w14:paraId="79080209"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4343127F"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7F297C75"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6</w:t>
            </w:r>
          </w:p>
        </w:tc>
        <w:tc>
          <w:tcPr>
            <w:tcW w:w="821" w:type="dxa"/>
            <w:tcBorders>
              <w:top w:val="single" w:sz="4" w:space="0" w:color="auto"/>
              <w:left w:val="single" w:sz="4" w:space="0" w:color="auto"/>
              <w:bottom w:val="single" w:sz="4" w:space="0" w:color="auto"/>
              <w:right w:val="single" w:sz="4" w:space="0" w:color="auto"/>
            </w:tcBorders>
            <w:noWrap/>
            <w:vAlign w:val="center"/>
          </w:tcPr>
          <w:p w14:paraId="75988B0A"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100</w:t>
            </w:r>
          </w:p>
        </w:tc>
        <w:tc>
          <w:tcPr>
            <w:tcW w:w="669" w:type="dxa"/>
            <w:tcBorders>
              <w:top w:val="single" w:sz="4" w:space="0" w:color="auto"/>
              <w:left w:val="single" w:sz="4" w:space="0" w:color="auto"/>
              <w:bottom w:val="single" w:sz="4" w:space="0" w:color="auto"/>
              <w:right w:val="single" w:sz="4" w:space="0" w:color="auto"/>
            </w:tcBorders>
            <w:noWrap/>
            <w:vAlign w:val="center"/>
          </w:tcPr>
          <w:p w14:paraId="781AE641" w14:textId="77777777" w:rsidR="004B2932" w:rsidRPr="00F9519C" w:rsidDel="00E50986"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3.6</w:t>
            </w:r>
          </w:p>
        </w:tc>
        <w:tc>
          <w:tcPr>
            <w:tcW w:w="1492" w:type="dxa"/>
            <w:tcBorders>
              <w:top w:val="single" w:sz="4" w:space="0" w:color="auto"/>
              <w:left w:val="single" w:sz="4" w:space="0" w:color="auto"/>
              <w:bottom w:val="single" w:sz="4" w:space="0" w:color="auto"/>
              <w:right w:val="single" w:sz="4" w:space="0" w:color="auto"/>
            </w:tcBorders>
            <w:vAlign w:val="center"/>
          </w:tcPr>
          <w:p w14:paraId="3B0053E9"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NOTE 8</w:t>
            </w:r>
          </w:p>
        </w:tc>
        <w:tc>
          <w:tcPr>
            <w:tcW w:w="1611" w:type="dxa"/>
            <w:tcBorders>
              <w:top w:val="single" w:sz="4" w:space="0" w:color="auto"/>
              <w:left w:val="single" w:sz="4" w:space="0" w:color="auto"/>
              <w:bottom w:val="single" w:sz="4" w:space="0" w:color="auto"/>
              <w:right w:val="single" w:sz="4" w:space="0" w:color="auto"/>
            </w:tcBorders>
            <w:vAlign w:val="center"/>
          </w:tcPr>
          <w:p w14:paraId="169FD4B5"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UL4/DL3</w:t>
            </w:r>
          </w:p>
        </w:tc>
      </w:tr>
      <w:tr w:rsidR="004B2932" w:rsidRPr="00F9519C" w14:paraId="0175BFE7"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54253E78"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n41</w:t>
            </w:r>
          </w:p>
        </w:tc>
        <w:tc>
          <w:tcPr>
            <w:tcW w:w="821" w:type="dxa"/>
            <w:tcBorders>
              <w:top w:val="single" w:sz="4" w:space="0" w:color="auto"/>
              <w:left w:val="single" w:sz="4" w:space="0" w:color="auto"/>
              <w:bottom w:val="single" w:sz="4" w:space="0" w:color="auto"/>
              <w:right w:val="single" w:sz="4" w:space="0" w:color="auto"/>
            </w:tcBorders>
            <w:vAlign w:val="center"/>
          </w:tcPr>
          <w:p w14:paraId="33DA7762"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n78</w:t>
            </w:r>
          </w:p>
        </w:tc>
        <w:tc>
          <w:tcPr>
            <w:tcW w:w="821" w:type="dxa"/>
            <w:tcBorders>
              <w:top w:val="single" w:sz="4" w:space="0" w:color="auto"/>
              <w:left w:val="single" w:sz="4" w:space="0" w:color="auto"/>
              <w:bottom w:val="single" w:sz="4" w:space="0" w:color="auto"/>
              <w:right w:val="single" w:sz="4" w:space="0" w:color="auto"/>
            </w:tcBorders>
            <w:noWrap/>
            <w:vAlign w:val="center"/>
          </w:tcPr>
          <w:p w14:paraId="5F22B2C2"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5130933E"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4F8D9866"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6</w:t>
            </w:r>
          </w:p>
        </w:tc>
        <w:tc>
          <w:tcPr>
            <w:tcW w:w="821" w:type="dxa"/>
            <w:tcBorders>
              <w:top w:val="single" w:sz="4" w:space="0" w:color="auto"/>
              <w:left w:val="single" w:sz="4" w:space="0" w:color="auto"/>
              <w:bottom w:val="single" w:sz="4" w:space="0" w:color="auto"/>
              <w:right w:val="single" w:sz="4" w:space="0" w:color="auto"/>
            </w:tcBorders>
            <w:noWrap/>
            <w:vAlign w:val="center"/>
          </w:tcPr>
          <w:p w14:paraId="061C69F5"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10</w:t>
            </w:r>
          </w:p>
        </w:tc>
        <w:tc>
          <w:tcPr>
            <w:tcW w:w="669" w:type="dxa"/>
            <w:tcBorders>
              <w:top w:val="single" w:sz="4" w:space="0" w:color="auto"/>
              <w:left w:val="single" w:sz="4" w:space="0" w:color="auto"/>
              <w:bottom w:val="single" w:sz="4" w:space="0" w:color="auto"/>
              <w:right w:val="single" w:sz="4" w:space="0" w:color="auto"/>
            </w:tcBorders>
            <w:noWrap/>
            <w:vAlign w:val="center"/>
          </w:tcPr>
          <w:p w14:paraId="0B199ADF" w14:textId="77777777" w:rsidR="004B2932" w:rsidRPr="00F9519C" w:rsidDel="00E50986"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12.1</w:t>
            </w:r>
          </w:p>
        </w:tc>
        <w:tc>
          <w:tcPr>
            <w:tcW w:w="1492" w:type="dxa"/>
            <w:tcBorders>
              <w:top w:val="single" w:sz="4" w:space="0" w:color="auto"/>
              <w:left w:val="single" w:sz="4" w:space="0" w:color="auto"/>
              <w:bottom w:val="single" w:sz="4" w:space="0" w:color="auto"/>
              <w:right w:val="single" w:sz="4" w:space="0" w:color="auto"/>
            </w:tcBorders>
            <w:vAlign w:val="center"/>
          </w:tcPr>
          <w:p w14:paraId="70571FB2"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NOTE 8</w:t>
            </w:r>
          </w:p>
        </w:tc>
        <w:tc>
          <w:tcPr>
            <w:tcW w:w="1611" w:type="dxa"/>
            <w:tcBorders>
              <w:top w:val="single" w:sz="4" w:space="0" w:color="auto"/>
              <w:left w:val="single" w:sz="4" w:space="0" w:color="auto"/>
              <w:bottom w:val="single" w:sz="4" w:space="0" w:color="auto"/>
              <w:right w:val="single" w:sz="4" w:space="0" w:color="auto"/>
            </w:tcBorders>
            <w:vAlign w:val="center"/>
          </w:tcPr>
          <w:p w14:paraId="5967E2D4"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UL4/DL3</w:t>
            </w:r>
          </w:p>
        </w:tc>
      </w:tr>
      <w:tr w:rsidR="004B2932" w:rsidRPr="00F9519C" w14:paraId="615010E1"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1D4FAF14"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n41</w:t>
            </w:r>
          </w:p>
        </w:tc>
        <w:tc>
          <w:tcPr>
            <w:tcW w:w="821" w:type="dxa"/>
            <w:tcBorders>
              <w:top w:val="single" w:sz="4" w:space="0" w:color="auto"/>
              <w:left w:val="single" w:sz="4" w:space="0" w:color="auto"/>
              <w:bottom w:val="single" w:sz="4" w:space="0" w:color="auto"/>
              <w:right w:val="single" w:sz="4" w:space="0" w:color="auto"/>
            </w:tcBorders>
            <w:vAlign w:val="center"/>
          </w:tcPr>
          <w:p w14:paraId="14FC418D"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n78</w:t>
            </w:r>
          </w:p>
        </w:tc>
        <w:tc>
          <w:tcPr>
            <w:tcW w:w="821" w:type="dxa"/>
            <w:tcBorders>
              <w:top w:val="single" w:sz="4" w:space="0" w:color="auto"/>
              <w:left w:val="single" w:sz="4" w:space="0" w:color="auto"/>
              <w:bottom w:val="single" w:sz="4" w:space="0" w:color="auto"/>
              <w:right w:val="single" w:sz="4" w:space="0" w:color="auto"/>
            </w:tcBorders>
            <w:noWrap/>
            <w:vAlign w:val="center"/>
          </w:tcPr>
          <w:p w14:paraId="2C6B6E71"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3078A753"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1FB7FB2D"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6</w:t>
            </w:r>
          </w:p>
        </w:tc>
        <w:tc>
          <w:tcPr>
            <w:tcW w:w="821" w:type="dxa"/>
            <w:tcBorders>
              <w:top w:val="single" w:sz="4" w:space="0" w:color="auto"/>
              <w:left w:val="single" w:sz="4" w:space="0" w:color="auto"/>
              <w:bottom w:val="single" w:sz="4" w:space="0" w:color="auto"/>
              <w:right w:val="single" w:sz="4" w:space="0" w:color="auto"/>
            </w:tcBorders>
            <w:noWrap/>
            <w:vAlign w:val="center"/>
          </w:tcPr>
          <w:p w14:paraId="702BAB46"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100</w:t>
            </w:r>
          </w:p>
        </w:tc>
        <w:tc>
          <w:tcPr>
            <w:tcW w:w="669" w:type="dxa"/>
            <w:tcBorders>
              <w:top w:val="single" w:sz="4" w:space="0" w:color="auto"/>
              <w:left w:val="single" w:sz="4" w:space="0" w:color="auto"/>
              <w:bottom w:val="single" w:sz="4" w:space="0" w:color="auto"/>
              <w:right w:val="single" w:sz="4" w:space="0" w:color="auto"/>
            </w:tcBorders>
            <w:noWrap/>
            <w:vAlign w:val="center"/>
          </w:tcPr>
          <w:p w14:paraId="56568E48" w14:textId="77777777" w:rsidR="004B2932" w:rsidRPr="00F9519C" w:rsidDel="00E50986"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3.8</w:t>
            </w:r>
          </w:p>
        </w:tc>
        <w:tc>
          <w:tcPr>
            <w:tcW w:w="1492" w:type="dxa"/>
            <w:tcBorders>
              <w:top w:val="single" w:sz="4" w:space="0" w:color="auto"/>
              <w:left w:val="single" w:sz="4" w:space="0" w:color="auto"/>
              <w:bottom w:val="single" w:sz="4" w:space="0" w:color="auto"/>
              <w:right w:val="single" w:sz="4" w:space="0" w:color="auto"/>
            </w:tcBorders>
            <w:vAlign w:val="center"/>
          </w:tcPr>
          <w:p w14:paraId="519D4D53"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NOTE 8</w:t>
            </w:r>
          </w:p>
        </w:tc>
        <w:tc>
          <w:tcPr>
            <w:tcW w:w="1611" w:type="dxa"/>
            <w:tcBorders>
              <w:top w:val="single" w:sz="4" w:space="0" w:color="auto"/>
              <w:left w:val="single" w:sz="4" w:space="0" w:color="auto"/>
              <w:bottom w:val="single" w:sz="4" w:space="0" w:color="auto"/>
              <w:right w:val="single" w:sz="4" w:space="0" w:color="auto"/>
            </w:tcBorders>
            <w:vAlign w:val="center"/>
          </w:tcPr>
          <w:p w14:paraId="1AAC5BF2"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UL4/DL3</w:t>
            </w:r>
          </w:p>
        </w:tc>
      </w:tr>
      <w:tr w:rsidR="004B2932" w:rsidRPr="00F9519C" w14:paraId="776DFB02"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57A469E5"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lastRenderedPageBreak/>
              <w:t>n77</w:t>
            </w:r>
          </w:p>
        </w:tc>
        <w:tc>
          <w:tcPr>
            <w:tcW w:w="821" w:type="dxa"/>
            <w:tcBorders>
              <w:top w:val="single" w:sz="4" w:space="0" w:color="auto"/>
              <w:left w:val="single" w:sz="4" w:space="0" w:color="auto"/>
              <w:bottom w:val="single" w:sz="4" w:space="0" w:color="auto"/>
              <w:right w:val="single" w:sz="4" w:space="0" w:color="auto"/>
            </w:tcBorders>
            <w:vAlign w:val="center"/>
            <w:hideMark/>
          </w:tcPr>
          <w:p w14:paraId="597F4E15"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n2</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03E357F2"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3B189FF"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0D07E67D"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0321FDA4"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4A0C20D8"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olor w:val="000000"/>
                <w:sz w:val="18"/>
                <w:lang w:eastAsia="zh-CN"/>
              </w:rPr>
              <w:t>9.2</w:t>
            </w:r>
          </w:p>
        </w:tc>
        <w:tc>
          <w:tcPr>
            <w:tcW w:w="1492" w:type="dxa"/>
            <w:tcBorders>
              <w:top w:val="single" w:sz="4" w:space="0" w:color="auto"/>
              <w:left w:val="single" w:sz="4" w:space="0" w:color="auto"/>
              <w:bottom w:val="single" w:sz="4" w:space="0" w:color="auto"/>
              <w:right w:val="single" w:sz="4" w:space="0" w:color="auto"/>
            </w:tcBorders>
            <w:vAlign w:val="center"/>
          </w:tcPr>
          <w:p w14:paraId="4E54D503"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bCs/>
                <w:sz w:val="18"/>
                <w:szCs w:val="18"/>
                <w:lang w:eastAsia="zh-CN"/>
              </w:rPr>
              <w:t xml:space="preserve">NOTE </w:t>
            </w:r>
            <w:r w:rsidRPr="00F9519C">
              <w:rPr>
                <w:rFonts w:ascii="Arial" w:hAnsi="Arial" w:cs="Arial" w:hint="eastAsia"/>
                <w:bCs/>
                <w:sz w:val="18"/>
                <w:szCs w:val="18"/>
                <w:lang w:eastAsia="zh-CN"/>
              </w:rPr>
              <w:t>4</w:t>
            </w:r>
          </w:p>
        </w:tc>
        <w:tc>
          <w:tcPr>
            <w:tcW w:w="1611" w:type="dxa"/>
            <w:tcBorders>
              <w:top w:val="single" w:sz="4" w:space="0" w:color="auto"/>
              <w:left w:val="single" w:sz="4" w:space="0" w:color="auto"/>
              <w:bottom w:val="single" w:sz="4" w:space="0" w:color="auto"/>
              <w:right w:val="single" w:sz="4" w:space="0" w:color="auto"/>
            </w:tcBorders>
            <w:vAlign w:val="center"/>
          </w:tcPr>
          <w:p w14:paraId="277CBD11"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hint="eastAsia"/>
                <w:bCs/>
                <w:sz w:val="18"/>
                <w:szCs w:val="18"/>
                <w:lang w:eastAsia="zh-CN"/>
              </w:rPr>
              <w:t>UL1/DL2</w:t>
            </w:r>
          </w:p>
        </w:tc>
      </w:tr>
      <w:tr w:rsidR="004B2932" w:rsidRPr="00F9519C" w14:paraId="5083A0D6"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514360A7"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hideMark/>
          </w:tcPr>
          <w:p w14:paraId="20DFDA49"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n2</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46C5E069"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03EF755"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7AA353E3"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66D62DC3"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20</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41A68D3F"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4.4</w:t>
            </w:r>
          </w:p>
        </w:tc>
        <w:tc>
          <w:tcPr>
            <w:tcW w:w="1492" w:type="dxa"/>
            <w:tcBorders>
              <w:top w:val="single" w:sz="4" w:space="0" w:color="auto"/>
              <w:left w:val="single" w:sz="4" w:space="0" w:color="auto"/>
              <w:bottom w:val="single" w:sz="4" w:space="0" w:color="auto"/>
              <w:right w:val="single" w:sz="4" w:space="0" w:color="auto"/>
            </w:tcBorders>
            <w:vAlign w:val="center"/>
          </w:tcPr>
          <w:p w14:paraId="2D8589F2"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bCs/>
                <w:sz w:val="18"/>
                <w:szCs w:val="18"/>
                <w:lang w:eastAsia="zh-CN"/>
              </w:rPr>
              <w:t xml:space="preserve">NOTE </w:t>
            </w:r>
            <w:r w:rsidRPr="00F9519C">
              <w:rPr>
                <w:rFonts w:ascii="Arial" w:hAnsi="Arial" w:cs="Arial" w:hint="eastAsia"/>
                <w:bCs/>
                <w:sz w:val="18"/>
                <w:szCs w:val="18"/>
                <w:lang w:eastAsia="zh-CN"/>
              </w:rPr>
              <w:t>4</w:t>
            </w:r>
          </w:p>
        </w:tc>
        <w:tc>
          <w:tcPr>
            <w:tcW w:w="1611" w:type="dxa"/>
            <w:tcBorders>
              <w:top w:val="single" w:sz="4" w:space="0" w:color="auto"/>
              <w:left w:val="single" w:sz="4" w:space="0" w:color="auto"/>
              <w:bottom w:val="single" w:sz="4" w:space="0" w:color="auto"/>
              <w:right w:val="single" w:sz="4" w:space="0" w:color="auto"/>
            </w:tcBorders>
            <w:vAlign w:val="center"/>
          </w:tcPr>
          <w:p w14:paraId="7709DD81"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hint="eastAsia"/>
                <w:bCs/>
                <w:sz w:val="18"/>
                <w:szCs w:val="18"/>
                <w:lang w:eastAsia="zh-CN"/>
              </w:rPr>
              <w:t>UL1/DL2</w:t>
            </w:r>
          </w:p>
        </w:tc>
      </w:tr>
      <w:tr w:rsidR="004B2932" w:rsidRPr="00F9519C" w14:paraId="7841E030"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64BE1F10" w14:textId="77777777" w:rsidR="004B2932" w:rsidRPr="00F9519C" w:rsidRDefault="004B2932" w:rsidP="00FC2B36">
            <w:pPr>
              <w:spacing w:after="0"/>
              <w:jc w:val="center"/>
              <w:rPr>
                <w:rFonts w:ascii="Arial" w:hAnsi="Arial"/>
                <w:sz w:val="18"/>
                <w:lang w:eastAsia="zh-CN"/>
              </w:rPr>
            </w:pPr>
            <w:r w:rsidRPr="00F9519C">
              <w:rPr>
                <w:rFonts w:ascii="Arial" w:eastAsia="DengXian"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6CBA832C" w14:textId="77777777" w:rsidR="004B2932" w:rsidRPr="00F9519C" w:rsidRDefault="004B2932" w:rsidP="00FC2B36">
            <w:pPr>
              <w:spacing w:after="0"/>
              <w:jc w:val="center"/>
              <w:rPr>
                <w:rFonts w:ascii="Arial" w:hAnsi="Arial"/>
                <w:sz w:val="18"/>
                <w:lang w:eastAsia="zh-CN"/>
              </w:rPr>
            </w:pPr>
            <w:r w:rsidRPr="00F9519C">
              <w:rPr>
                <w:rFonts w:ascii="Arial" w:eastAsia="DengXian" w:hAnsi="Arial"/>
                <w:sz w:val="18"/>
                <w:lang w:eastAsia="zh-CN"/>
              </w:rPr>
              <w:t>n3</w:t>
            </w:r>
          </w:p>
        </w:tc>
        <w:tc>
          <w:tcPr>
            <w:tcW w:w="821" w:type="dxa"/>
            <w:tcBorders>
              <w:top w:val="single" w:sz="4" w:space="0" w:color="auto"/>
              <w:left w:val="single" w:sz="4" w:space="0" w:color="auto"/>
              <w:bottom w:val="single" w:sz="4" w:space="0" w:color="auto"/>
              <w:right w:val="single" w:sz="4" w:space="0" w:color="auto"/>
            </w:tcBorders>
            <w:noWrap/>
            <w:vAlign w:val="center"/>
          </w:tcPr>
          <w:p w14:paraId="4A47316F"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2840524E"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46A25227"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5C367783"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3093B229"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olor w:val="000000"/>
                <w:sz w:val="18"/>
                <w:lang w:eastAsia="zh-CN"/>
              </w:rPr>
              <w:t>8.1</w:t>
            </w:r>
          </w:p>
        </w:tc>
        <w:tc>
          <w:tcPr>
            <w:tcW w:w="1492" w:type="dxa"/>
            <w:tcBorders>
              <w:top w:val="single" w:sz="4" w:space="0" w:color="auto"/>
              <w:left w:val="single" w:sz="4" w:space="0" w:color="auto"/>
              <w:bottom w:val="single" w:sz="4" w:space="0" w:color="auto"/>
              <w:right w:val="single" w:sz="4" w:space="0" w:color="auto"/>
            </w:tcBorders>
            <w:vAlign w:val="center"/>
          </w:tcPr>
          <w:p w14:paraId="2D269301"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 xml:space="preserve">NOTE </w:t>
            </w:r>
            <w:r w:rsidRPr="00F9519C">
              <w:rPr>
                <w:rFonts w:ascii="Arial" w:hAnsi="Arial" w:cs="Arial" w:hint="eastAsia"/>
                <w:bCs/>
                <w:sz w:val="18"/>
                <w:szCs w:val="18"/>
                <w:lang w:eastAsia="zh-CN"/>
              </w:rPr>
              <w:t>4</w:t>
            </w:r>
          </w:p>
        </w:tc>
        <w:tc>
          <w:tcPr>
            <w:tcW w:w="1611" w:type="dxa"/>
            <w:tcBorders>
              <w:top w:val="single" w:sz="4" w:space="0" w:color="auto"/>
              <w:left w:val="single" w:sz="4" w:space="0" w:color="auto"/>
              <w:bottom w:val="single" w:sz="4" w:space="0" w:color="auto"/>
              <w:right w:val="single" w:sz="4" w:space="0" w:color="auto"/>
            </w:tcBorders>
            <w:vAlign w:val="center"/>
          </w:tcPr>
          <w:p w14:paraId="3BE26B79"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hint="eastAsia"/>
                <w:bCs/>
                <w:sz w:val="18"/>
                <w:szCs w:val="18"/>
                <w:lang w:eastAsia="zh-CN"/>
              </w:rPr>
              <w:t>UL1/DL2</w:t>
            </w:r>
          </w:p>
        </w:tc>
      </w:tr>
      <w:tr w:rsidR="004B2932" w:rsidRPr="00F9519C" w14:paraId="6F06C373"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12428C79" w14:textId="77777777" w:rsidR="004B2932" w:rsidRPr="00F9519C" w:rsidRDefault="004B2932" w:rsidP="00FC2B36">
            <w:pPr>
              <w:spacing w:after="0"/>
              <w:jc w:val="center"/>
              <w:rPr>
                <w:rFonts w:ascii="Arial" w:hAnsi="Arial"/>
                <w:sz w:val="18"/>
                <w:lang w:eastAsia="zh-CN"/>
              </w:rPr>
            </w:pPr>
            <w:r w:rsidRPr="00F9519C">
              <w:rPr>
                <w:rFonts w:ascii="Arial" w:eastAsia="DengXian"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1E13BB53" w14:textId="77777777" w:rsidR="004B2932" w:rsidRPr="00F9519C" w:rsidRDefault="004B2932" w:rsidP="00FC2B36">
            <w:pPr>
              <w:spacing w:after="0"/>
              <w:jc w:val="center"/>
              <w:rPr>
                <w:rFonts w:ascii="Arial" w:hAnsi="Arial"/>
                <w:sz w:val="18"/>
                <w:lang w:eastAsia="zh-CN"/>
              </w:rPr>
            </w:pPr>
            <w:r w:rsidRPr="00F9519C">
              <w:rPr>
                <w:rFonts w:ascii="Arial" w:eastAsia="DengXian" w:hAnsi="Arial"/>
                <w:sz w:val="18"/>
                <w:lang w:eastAsia="zh-CN"/>
              </w:rPr>
              <w:t>n3</w:t>
            </w:r>
          </w:p>
        </w:tc>
        <w:tc>
          <w:tcPr>
            <w:tcW w:w="821" w:type="dxa"/>
            <w:tcBorders>
              <w:top w:val="single" w:sz="4" w:space="0" w:color="auto"/>
              <w:left w:val="single" w:sz="4" w:space="0" w:color="auto"/>
              <w:bottom w:val="single" w:sz="4" w:space="0" w:color="auto"/>
              <w:right w:val="single" w:sz="4" w:space="0" w:color="auto"/>
            </w:tcBorders>
            <w:noWrap/>
            <w:vAlign w:val="center"/>
          </w:tcPr>
          <w:p w14:paraId="76062FEC"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66696997"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7504C59B"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531DBFE5"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40</w:t>
            </w:r>
          </w:p>
        </w:tc>
        <w:tc>
          <w:tcPr>
            <w:tcW w:w="669" w:type="dxa"/>
            <w:tcBorders>
              <w:top w:val="single" w:sz="4" w:space="0" w:color="auto"/>
              <w:left w:val="single" w:sz="4" w:space="0" w:color="auto"/>
              <w:bottom w:val="single" w:sz="4" w:space="0" w:color="auto"/>
              <w:right w:val="single" w:sz="4" w:space="0" w:color="auto"/>
            </w:tcBorders>
            <w:noWrap/>
            <w:vAlign w:val="center"/>
          </w:tcPr>
          <w:p w14:paraId="3757A64F"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0.8</w:t>
            </w:r>
          </w:p>
        </w:tc>
        <w:tc>
          <w:tcPr>
            <w:tcW w:w="1492" w:type="dxa"/>
            <w:tcBorders>
              <w:top w:val="single" w:sz="4" w:space="0" w:color="auto"/>
              <w:left w:val="single" w:sz="4" w:space="0" w:color="auto"/>
              <w:bottom w:val="single" w:sz="4" w:space="0" w:color="auto"/>
              <w:right w:val="single" w:sz="4" w:space="0" w:color="auto"/>
            </w:tcBorders>
            <w:vAlign w:val="center"/>
          </w:tcPr>
          <w:p w14:paraId="3893F0AD"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 xml:space="preserve">NOTE </w:t>
            </w:r>
            <w:r w:rsidRPr="00F9519C">
              <w:rPr>
                <w:rFonts w:ascii="Arial" w:hAnsi="Arial" w:cs="Arial" w:hint="eastAsia"/>
                <w:bCs/>
                <w:sz w:val="18"/>
                <w:szCs w:val="18"/>
                <w:lang w:eastAsia="zh-CN"/>
              </w:rPr>
              <w:t>4</w:t>
            </w:r>
          </w:p>
        </w:tc>
        <w:tc>
          <w:tcPr>
            <w:tcW w:w="1611" w:type="dxa"/>
            <w:tcBorders>
              <w:top w:val="single" w:sz="4" w:space="0" w:color="auto"/>
              <w:left w:val="single" w:sz="4" w:space="0" w:color="auto"/>
              <w:bottom w:val="single" w:sz="4" w:space="0" w:color="auto"/>
              <w:right w:val="single" w:sz="4" w:space="0" w:color="auto"/>
            </w:tcBorders>
            <w:vAlign w:val="center"/>
          </w:tcPr>
          <w:p w14:paraId="1E84FDBB"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hint="eastAsia"/>
                <w:bCs/>
                <w:sz w:val="18"/>
                <w:szCs w:val="18"/>
                <w:lang w:eastAsia="zh-CN"/>
              </w:rPr>
              <w:t>UL1/DL2</w:t>
            </w:r>
          </w:p>
        </w:tc>
      </w:tr>
      <w:tr w:rsidR="004B2932" w:rsidRPr="00F9519C" w14:paraId="1ABE7956"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71850EC8" w14:textId="77777777" w:rsidR="004B2932" w:rsidRPr="00F9519C" w:rsidRDefault="004B2932" w:rsidP="00FC2B36">
            <w:pPr>
              <w:spacing w:after="0"/>
              <w:jc w:val="center"/>
              <w:rPr>
                <w:rFonts w:ascii="Arial" w:hAnsi="Arial"/>
                <w:sz w:val="18"/>
                <w:lang w:eastAsia="zh-CN"/>
              </w:rPr>
            </w:pPr>
            <w:r w:rsidRPr="00F9519C">
              <w:rPr>
                <w:rFonts w:ascii="Arial" w:hAnsi="Arial"/>
                <w:sz w:val="18"/>
              </w:rPr>
              <w:t>n77</w:t>
            </w:r>
          </w:p>
        </w:tc>
        <w:tc>
          <w:tcPr>
            <w:tcW w:w="821" w:type="dxa"/>
            <w:tcBorders>
              <w:top w:val="single" w:sz="4" w:space="0" w:color="auto"/>
              <w:left w:val="single" w:sz="4" w:space="0" w:color="auto"/>
              <w:bottom w:val="single" w:sz="4" w:space="0" w:color="auto"/>
              <w:right w:val="single" w:sz="4" w:space="0" w:color="auto"/>
            </w:tcBorders>
            <w:vAlign w:val="center"/>
          </w:tcPr>
          <w:p w14:paraId="1895002D" w14:textId="77777777" w:rsidR="004B2932" w:rsidRPr="00F9519C" w:rsidRDefault="004B2932" w:rsidP="00FC2B36">
            <w:pPr>
              <w:spacing w:after="0"/>
              <w:jc w:val="center"/>
              <w:rPr>
                <w:rFonts w:ascii="Arial" w:hAnsi="Arial"/>
                <w:sz w:val="18"/>
                <w:lang w:eastAsia="zh-CN"/>
              </w:rPr>
            </w:pPr>
            <w:r w:rsidRPr="00F9519C">
              <w:rPr>
                <w:rFonts w:ascii="Arial" w:hAnsi="Arial"/>
                <w:sz w:val="18"/>
              </w:rPr>
              <w:t>n</w:t>
            </w:r>
            <w:r w:rsidRPr="00F9519C">
              <w:rPr>
                <w:rFonts w:ascii="Arial" w:hAnsi="Arial"/>
                <w:sz w:val="18"/>
                <w:lang w:eastAsia="zh-CN"/>
              </w:rPr>
              <w:t>5</w:t>
            </w:r>
          </w:p>
        </w:tc>
        <w:tc>
          <w:tcPr>
            <w:tcW w:w="821" w:type="dxa"/>
            <w:tcBorders>
              <w:top w:val="single" w:sz="4" w:space="0" w:color="auto"/>
              <w:left w:val="single" w:sz="4" w:space="0" w:color="auto"/>
              <w:bottom w:val="single" w:sz="4" w:space="0" w:color="auto"/>
              <w:right w:val="single" w:sz="4" w:space="0" w:color="auto"/>
            </w:tcBorders>
            <w:noWrap/>
            <w:vAlign w:val="center"/>
          </w:tcPr>
          <w:p w14:paraId="27347905"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231370E9" w14:textId="77777777" w:rsidR="004B2932" w:rsidRPr="00F9519C" w:rsidRDefault="004B2932" w:rsidP="00FC2B36">
            <w:pPr>
              <w:spacing w:after="0"/>
              <w:jc w:val="center"/>
              <w:rPr>
                <w:rFonts w:ascii="Arial" w:hAnsi="Arial"/>
                <w:bCs/>
                <w:sz w:val="18"/>
                <w:lang w:eastAsia="zh-CN"/>
              </w:rPr>
            </w:pPr>
            <w:r w:rsidRPr="00F9519C">
              <w:rPr>
                <w:rFonts w:ascii="Arial" w:hAnsi="Arial" w:hint="eastAsia"/>
                <w:bCs/>
                <w:sz w:val="18"/>
                <w:lang w:eastAsia="zh-CN"/>
              </w:rPr>
              <w:t>1</w:t>
            </w:r>
            <w:r w:rsidRPr="00F9519C">
              <w:rPr>
                <w:rFonts w:ascii="Arial" w:hAnsi="Arial"/>
                <w:bCs/>
                <w:sz w:val="18"/>
                <w:lang w:eastAsia="zh-CN"/>
              </w:rPr>
              <w:t>5</w:t>
            </w:r>
          </w:p>
        </w:tc>
        <w:tc>
          <w:tcPr>
            <w:tcW w:w="1493" w:type="dxa"/>
            <w:tcBorders>
              <w:top w:val="single" w:sz="4" w:space="0" w:color="auto"/>
              <w:left w:val="single" w:sz="4" w:space="0" w:color="auto"/>
              <w:bottom w:val="single" w:sz="4" w:space="0" w:color="auto"/>
              <w:right w:val="single" w:sz="4" w:space="0" w:color="auto"/>
            </w:tcBorders>
            <w:noWrap/>
            <w:vAlign w:val="center"/>
          </w:tcPr>
          <w:p w14:paraId="3BDF680C"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04A76031" w14:textId="77777777" w:rsidR="004B2932" w:rsidRPr="00F9519C" w:rsidRDefault="004B2932" w:rsidP="00FC2B36">
            <w:pPr>
              <w:spacing w:after="0"/>
              <w:jc w:val="center"/>
              <w:rPr>
                <w:rFonts w:ascii="Arial" w:hAnsi="Arial"/>
                <w:color w:val="000000"/>
                <w:sz w:val="18"/>
                <w:lang w:eastAsia="zh-CN"/>
              </w:rPr>
            </w:pPr>
            <w:r w:rsidRPr="00F9519C">
              <w:rPr>
                <w:rFonts w:ascii="Arial" w:hAnsi="Arial" w:hint="eastAsia"/>
                <w:color w:val="000000"/>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2421E463"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olor w:val="000000"/>
                <w:sz w:val="18"/>
                <w:lang w:eastAsia="zh-CN"/>
              </w:rPr>
              <w:t>8.1</w:t>
            </w:r>
          </w:p>
        </w:tc>
        <w:tc>
          <w:tcPr>
            <w:tcW w:w="1492" w:type="dxa"/>
            <w:tcBorders>
              <w:top w:val="single" w:sz="4" w:space="0" w:color="auto"/>
              <w:left w:val="single" w:sz="4" w:space="0" w:color="auto"/>
              <w:bottom w:val="single" w:sz="4" w:space="0" w:color="auto"/>
              <w:right w:val="single" w:sz="4" w:space="0" w:color="auto"/>
            </w:tcBorders>
            <w:vAlign w:val="center"/>
          </w:tcPr>
          <w:p w14:paraId="4343605D"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bCs/>
                <w:sz w:val="18"/>
                <w:szCs w:val="18"/>
                <w:lang w:eastAsia="zh-CN"/>
              </w:rPr>
              <w:t xml:space="preserve">NOTE </w:t>
            </w:r>
            <w:r w:rsidRPr="00F9519C">
              <w:rPr>
                <w:rFonts w:ascii="Arial" w:hAnsi="Arial" w:cs="Arial" w:hint="eastAsia"/>
                <w:bCs/>
                <w:sz w:val="18"/>
                <w:szCs w:val="18"/>
                <w:lang w:eastAsia="zh-CN"/>
              </w:rPr>
              <w:t>5</w:t>
            </w:r>
          </w:p>
        </w:tc>
        <w:tc>
          <w:tcPr>
            <w:tcW w:w="1611" w:type="dxa"/>
            <w:tcBorders>
              <w:top w:val="single" w:sz="4" w:space="0" w:color="auto"/>
              <w:left w:val="single" w:sz="4" w:space="0" w:color="auto"/>
              <w:bottom w:val="single" w:sz="4" w:space="0" w:color="auto"/>
              <w:right w:val="single" w:sz="4" w:space="0" w:color="auto"/>
            </w:tcBorders>
            <w:vAlign w:val="center"/>
          </w:tcPr>
          <w:p w14:paraId="0AD4A4AF"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hint="eastAsia"/>
                <w:bCs/>
                <w:sz w:val="18"/>
                <w:szCs w:val="18"/>
                <w:lang w:eastAsia="zh-CN"/>
              </w:rPr>
              <w:t>UL1/DL4</w:t>
            </w:r>
          </w:p>
        </w:tc>
      </w:tr>
      <w:tr w:rsidR="004B2932" w:rsidRPr="00F9519C" w14:paraId="3C9B2A6D"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18418EB8" w14:textId="77777777" w:rsidR="004B2932" w:rsidRPr="00F9519C" w:rsidRDefault="004B2932" w:rsidP="00FC2B36">
            <w:pPr>
              <w:spacing w:after="0"/>
              <w:jc w:val="center"/>
              <w:rPr>
                <w:rFonts w:ascii="Arial" w:hAnsi="Arial"/>
                <w:sz w:val="18"/>
                <w:lang w:eastAsia="zh-CN"/>
              </w:rPr>
            </w:pPr>
            <w:r w:rsidRPr="00F9519C">
              <w:rPr>
                <w:rFonts w:ascii="Arial" w:hAnsi="Arial"/>
                <w:sz w:val="18"/>
              </w:rPr>
              <w:t>n77</w:t>
            </w:r>
          </w:p>
        </w:tc>
        <w:tc>
          <w:tcPr>
            <w:tcW w:w="821" w:type="dxa"/>
            <w:tcBorders>
              <w:top w:val="single" w:sz="4" w:space="0" w:color="auto"/>
              <w:left w:val="single" w:sz="4" w:space="0" w:color="auto"/>
              <w:bottom w:val="single" w:sz="4" w:space="0" w:color="auto"/>
              <w:right w:val="single" w:sz="4" w:space="0" w:color="auto"/>
            </w:tcBorders>
            <w:vAlign w:val="center"/>
          </w:tcPr>
          <w:p w14:paraId="260CDE58" w14:textId="77777777" w:rsidR="004B2932" w:rsidRPr="00F9519C" w:rsidRDefault="004B2932" w:rsidP="00FC2B36">
            <w:pPr>
              <w:spacing w:after="0"/>
              <w:jc w:val="center"/>
              <w:rPr>
                <w:rFonts w:ascii="Arial" w:hAnsi="Arial"/>
                <w:sz w:val="18"/>
                <w:lang w:eastAsia="zh-CN"/>
              </w:rPr>
            </w:pPr>
            <w:r w:rsidRPr="00F9519C">
              <w:rPr>
                <w:rFonts w:ascii="Arial" w:hAnsi="Arial"/>
                <w:sz w:val="18"/>
              </w:rPr>
              <w:t>n</w:t>
            </w:r>
            <w:r w:rsidRPr="00F9519C">
              <w:rPr>
                <w:rFonts w:ascii="Arial" w:hAnsi="Arial"/>
                <w:sz w:val="18"/>
                <w:lang w:eastAsia="zh-CN"/>
              </w:rPr>
              <w:t>5</w:t>
            </w:r>
          </w:p>
        </w:tc>
        <w:tc>
          <w:tcPr>
            <w:tcW w:w="821" w:type="dxa"/>
            <w:tcBorders>
              <w:top w:val="single" w:sz="4" w:space="0" w:color="auto"/>
              <w:left w:val="single" w:sz="4" w:space="0" w:color="auto"/>
              <w:bottom w:val="single" w:sz="4" w:space="0" w:color="auto"/>
              <w:right w:val="single" w:sz="4" w:space="0" w:color="auto"/>
            </w:tcBorders>
            <w:noWrap/>
            <w:vAlign w:val="center"/>
          </w:tcPr>
          <w:p w14:paraId="56BAA3F8"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51313E4E"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69300EAD"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73AFE29A" w14:textId="77777777" w:rsidR="004B2932" w:rsidRPr="00F9519C" w:rsidRDefault="004B2932" w:rsidP="00FC2B36">
            <w:pPr>
              <w:spacing w:after="0"/>
              <w:jc w:val="center"/>
              <w:rPr>
                <w:rFonts w:ascii="Arial" w:hAnsi="Arial"/>
                <w:color w:val="000000"/>
                <w:sz w:val="18"/>
                <w:lang w:eastAsia="zh-CN"/>
              </w:rPr>
            </w:pPr>
            <w:r w:rsidRPr="00F9519C">
              <w:rPr>
                <w:rFonts w:ascii="Arial" w:hAnsi="Arial" w:hint="eastAsia"/>
                <w:color w:val="000000"/>
                <w:sz w:val="18"/>
                <w:lang w:eastAsia="zh-CN"/>
              </w:rPr>
              <w:t>2</w:t>
            </w:r>
            <w:r w:rsidRPr="00F9519C">
              <w:rPr>
                <w:rFonts w:ascii="Arial" w:hAnsi="Arial"/>
                <w:color w:val="000000"/>
                <w:sz w:val="18"/>
                <w:lang w:eastAsia="zh-CN"/>
              </w:rPr>
              <w:t>0</w:t>
            </w:r>
          </w:p>
        </w:tc>
        <w:tc>
          <w:tcPr>
            <w:tcW w:w="669" w:type="dxa"/>
            <w:tcBorders>
              <w:top w:val="single" w:sz="4" w:space="0" w:color="auto"/>
              <w:left w:val="single" w:sz="4" w:space="0" w:color="auto"/>
              <w:bottom w:val="single" w:sz="4" w:space="0" w:color="auto"/>
              <w:right w:val="single" w:sz="4" w:space="0" w:color="auto"/>
            </w:tcBorders>
            <w:noWrap/>
            <w:vAlign w:val="center"/>
          </w:tcPr>
          <w:p w14:paraId="3D953365"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olor w:val="000000"/>
                <w:sz w:val="18"/>
                <w:lang w:eastAsia="zh-CN"/>
              </w:rPr>
              <w:t>1.5</w:t>
            </w:r>
          </w:p>
        </w:tc>
        <w:tc>
          <w:tcPr>
            <w:tcW w:w="1492" w:type="dxa"/>
            <w:tcBorders>
              <w:top w:val="single" w:sz="4" w:space="0" w:color="auto"/>
              <w:left w:val="single" w:sz="4" w:space="0" w:color="auto"/>
              <w:bottom w:val="single" w:sz="4" w:space="0" w:color="auto"/>
              <w:right w:val="single" w:sz="4" w:space="0" w:color="auto"/>
            </w:tcBorders>
            <w:vAlign w:val="center"/>
          </w:tcPr>
          <w:p w14:paraId="1FE17080"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bCs/>
                <w:sz w:val="18"/>
                <w:szCs w:val="18"/>
                <w:lang w:eastAsia="zh-CN"/>
              </w:rPr>
              <w:t xml:space="preserve">NOTE </w:t>
            </w:r>
            <w:r w:rsidRPr="00F9519C">
              <w:rPr>
                <w:rFonts w:ascii="Arial" w:hAnsi="Arial" w:cs="Arial" w:hint="eastAsia"/>
                <w:bCs/>
                <w:sz w:val="18"/>
                <w:szCs w:val="18"/>
                <w:lang w:eastAsia="zh-CN"/>
              </w:rPr>
              <w:t>5</w:t>
            </w:r>
          </w:p>
        </w:tc>
        <w:tc>
          <w:tcPr>
            <w:tcW w:w="1611" w:type="dxa"/>
            <w:tcBorders>
              <w:top w:val="single" w:sz="4" w:space="0" w:color="auto"/>
              <w:left w:val="single" w:sz="4" w:space="0" w:color="auto"/>
              <w:bottom w:val="single" w:sz="4" w:space="0" w:color="auto"/>
              <w:right w:val="single" w:sz="4" w:space="0" w:color="auto"/>
            </w:tcBorders>
            <w:vAlign w:val="center"/>
          </w:tcPr>
          <w:p w14:paraId="26A5AAEE"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hint="eastAsia"/>
                <w:bCs/>
                <w:sz w:val="18"/>
                <w:szCs w:val="18"/>
                <w:lang w:eastAsia="zh-CN"/>
              </w:rPr>
              <w:t>UL1/DL4</w:t>
            </w:r>
          </w:p>
        </w:tc>
      </w:tr>
      <w:tr w:rsidR="004B2932" w:rsidRPr="00F9519C" w14:paraId="6E28E148"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27B779C1" w14:textId="77777777" w:rsidR="004B2932" w:rsidRPr="00F9519C" w:rsidRDefault="004B2932" w:rsidP="00FC2B36">
            <w:pPr>
              <w:spacing w:after="0"/>
              <w:jc w:val="center"/>
              <w:rPr>
                <w:rFonts w:ascii="Arial" w:hAnsi="Arial"/>
                <w:sz w:val="18"/>
              </w:rPr>
            </w:pPr>
            <w:r w:rsidRPr="00F9519C">
              <w:rPr>
                <w:rFonts w:ascii="Arial" w:eastAsia="DengXian" w:hAnsi="Arial"/>
                <w:sz w:val="18"/>
              </w:rPr>
              <w:t>n77</w:t>
            </w:r>
          </w:p>
        </w:tc>
        <w:tc>
          <w:tcPr>
            <w:tcW w:w="821" w:type="dxa"/>
            <w:tcBorders>
              <w:top w:val="single" w:sz="4" w:space="0" w:color="auto"/>
              <w:left w:val="single" w:sz="4" w:space="0" w:color="auto"/>
              <w:bottom w:val="single" w:sz="4" w:space="0" w:color="auto"/>
              <w:right w:val="single" w:sz="4" w:space="0" w:color="auto"/>
            </w:tcBorders>
            <w:vAlign w:val="center"/>
          </w:tcPr>
          <w:p w14:paraId="44C6B901" w14:textId="77777777" w:rsidR="004B2932" w:rsidRPr="00F9519C" w:rsidRDefault="004B2932" w:rsidP="00FC2B36">
            <w:pPr>
              <w:spacing w:after="0"/>
              <w:jc w:val="center"/>
              <w:rPr>
                <w:rFonts w:ascii="Arial" w:hAnsi="Arial"/>
                <w:sz w:val="18"/>
              </w:rPr>
            </w:pPr>
            <w:r w:rsidRPr="00F9519C">
              <w:rPr>
                <w:rFonts w:ascii="Arial" w:eastAsia="DengXian" w:hAnsi="Arial"/>
                <w:sz w:val="18"/>
              </w:rPr>
              <w:t>n7</w:t>
            </w:r>
          </w:p>
        </w:tc>
        <w:tc>
          <w:tcPr>
            <w:tcW w:w="821" w:type="dxa"/>
            <w:tcBorders>
              <w:top w:val="single" w:sz="4" w:space="0" w:color="auto"/>
              <w:left w:val="single" w:sz="4" w:space="0" w:color="auto"/>
              <w:bottom w:val="single" w:sz="4" w:space="0" w:color="auto"/>
              <w:right w:val="single" w:sz="4" w:space="0" w:color="auto"/>
            </w:tcBorders>
            <w:noWrap/>
            <w:vAlign w:val="center"/>
          </w:tcPr>
          <w:p w14:paraId="16B437AE" w14:textId="77777777" w:rsidR="004B2932" w:rsidRPr="00F9519C" w:rsidRDefault="004B2932" w:rsidP="00FC2B36">
            <w:pPr>
              <w:spacing w:after="0"/>
              <w:jc w:val="center"/>
              <w:rPr>
                <w:rFonts w:ascii="Arial" w:hAnsi="Arial"/>
                <w:bCs/>
                <w:sz w:val="18"/>
                <w:lang w:eastAsia="zh-CN"/>
              </w:rPr>
            </w:pPr>
            <w:r w:rsidRPr="00F9519C">
              <w:rPr>
                <w:rFonts w:ascii="Arial" w:eastAsia="DengXian" w:hAnsi="Arial"/>
                <w:bCs/>
                <w:sz w:val="18"/>
              </w:rPr>
              <w:t>10</w:t>
            </w:r>
          </w:p>
        </w:tc>
        <w:tc>
          <w:tcPr>
            <w:tcW w:w="1081" w:type="dxa"/>
            <w:tcBorders>
              <w:top w:val="single" w:sz="4" w:space="0" w:color="auto"/>
              <w:left w:val="single" w:sz="4" w:space="0" w:color="auto"/>
              <w:bottom w:val="single" w:sz="4" w:space="0" w:color="auto"/>
              <w:right w:val="single" w:sz="4" w:space="0" w:color="auto"/>
            </w:tcBorders>
            <w:vAlign w:val="center"/>
          </w:tcPr>
          <w:p w14:paraId="1AC8B94C" w14:textId="77777777" w:rsidR="004B2932" w:rsidRPr="00F9519C" w:rsidRDefault="004B2932" w:rsidP="00FC2B36">
            <w:pPr>
              <w:spacing w:after="0"/>
              <w:jc w:val="center"/>
              <w:rPr>
                <w:rFonts w:ascii="Arial" w:hAnsi="Arial"/>
                <w:bCs/>
                <w:sz w:val="18"/>
                <w:lang w:eastAsia="zh-CN"/>
              </w:rPr>
            </w:pPr>
            <w:r w:rsidRPr="00F9519C">
              <w:rPr>
                <w:rFonts w:ascii="Arial" w:eastAsia="DengXian" w:hAnsi="Arial"/>
                <w:bCs/>
                <w:sz w:val="18"/>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21795D19" w14:textId="77777777" w:rsidR="004B2932" w:rsidRPr="00F9519C" w:rsidRDefault="004B2932" w:rsidP="00FC2B36">
            <w:pPr>
              <w:spacing w:after="0"/>
              <w:jc w:val="center"/>
              <w:rPr>
                <w:rFonts w:ascii="Arial" w:hAnsi="Arial"/>
                <w:bCs/>
                <w:sz w:val="18"/>
                <w:lang w:eastAsia="zh-CN"/>
              </w:rPr>
            </w:pPr>
            <w:r w:rsidRPr="00F9519C">
              <w:rPr>
                <w:rFonts w:ascii="Arial" w:eastAsia="DengXian" w:hAnsi="Arial"/>
                <w:bCs/>
                <w:sz w:val="18"/>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47F53C4F" w14:textId="77777777" w:rsidR="004B2932" w:rsidRPr="00F9519C" w:rsidRDefault="004B2932" w:rsidP="00FC2B36">
            <w:pPr>
              <w:spacing w:after="0"/>
              <w:jc w:val="center"/>
              <w:rPr>
                <w:rFonts w:ascii="Arial" w:hAnsi="Arial"/>
                <w:color w:val="000000"/>
                <w:sz w:val="18"/>
                <w:lang w:eastAsia="zh-CN"/>
              </w:rPr>
            </w:pPr>
            <w:r w:rsidRPr="00F9519C">
              <w:rPr>
                <w:rFonts w:ascii="Arial" w:eastAsia="DengXian" w:hAnsi="Arial"/>
                <w:color w:val="000000"/>
                <w:sz w:val="18"/>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26176D54" w14:textId="77777777" w:rsidR="004B2932" w:rsidRPr="00F9519C" w:rsidRDefault="004B2932" w:rsidP="00FC2B36">
            <w:pPr>
              <w:spacing w:after="0"/>
              <w:jc w:val="center"/>
              <w:rPr>
                <w:rFonts w:ascii="Arial" w:hAnsi="Arial"/>
                <w:color w:val="000000"/>
                <w:sz w:val="18"/>
                <w:lang w:eastAsia="zh-CN"/>
              </w:rPr>
            </w:pPr>
            <w:r w:rsidRPr="00F9519C">
              <w:rPr>
                <w:rFonts w:ascii="Arial" w:eastAsia="DengXian" w:hAnsi="Arial"/>
                <w:color w:val="000000"/>
                <w:sz w:val="18"/>
              </w:rPr>
              <w:t>17.7</w:t>
            </w:r>
          </w:p>
        </w:tc>
        <w:tc>
          <w:tcPr>
            <w:tcW w:w="1492" w:type="dxa"/>
            <w:tcBorders>
              <w:top w:val="single" w:sz="4" w:space="0" w:color="auto"/>
              <w:left w:val="single" w:sz="4" w:space="0" w:color="auto"/>
              <w:bottom w:val="single" w:sz="4" w:space="0" w:color="auto"/>
              <w:right w:val="single" w:sz="4" w:space="0" w:color="auto"/>
            </w:tcBorders>
            <w:vAlign w:val="center"/>
          </w:tcPr>
          <w:p w14:paraId="6BCA060E" w14:textId="77777777" w:rsidR="004B2932" w:rsidRPr="00F9519C" w:rsidRDefault="004B2932" w:rsidP="00FC2B36">
            <w:pPr>
              <w:spacing w:after="0"/>
              <w:jc w:val="center"/>
              <w:rPr>
                <w:rFonts w:ascii="Arial" w:hAnsi="Arial" w:cs="Arial"/>
                <w:bCs/>
                <w:sz w:val="18"/>
                <w:szCs w:val="18"/>
                <w:lang w:eastAsia="zh-CN"/>
              </w:rPr>
            </w:pPr>
            <w:r w:rsidRPr="00F9519C">
              <w:rPr>
                <w:rFonts w:ascii="Arial" w:eastAsia="DengXian" w:hAnsi="Arial" w:cs="Arial"/>
                <w:bCs/>
                <w:sz w:val="18"/>
                <w:szCs w:val="18"/>
              </w:rPr>
              <w:t xml:space="preserve">NOTE </w:t>
            </w:r>
            <w:r w:rsidRPr="00F9519C">
              <w:rPr>
                <w:rFonts w:ascii="Arial" w:eastAsia="DengXian" w:hAnsi="Arial" w:cs="Arial" w:hint="eastAsia"/>
                <w:bCs/>
                <w:sz w:val="18"/>
                <w:szCs w:val="18"/>
              </w:rPr>
              <w:t>3</w:t>
            </w:r>
          </w:p>
        </w:tc>
        <w:tc>
          <w:tcPr>
            <w:tcW w:w="1611" w:type="dxa"/>
            <w:tcBorders>
              <w:top w:val="single" w:sz="4" w:space="0" w:color="auto"/>
              <w:left w:val="single" w:sz="4" w:space="0" w:color="auto"/>
              <w:bottom w:val="single" w:sz="4" w:space="0" w:color="auto"/>
              <w:right w:val="single" w:sz="4" w:space="0" w:color="auto"/>
            </w:tcBorders>
            <w:vAlign w:val="center"/>
          </w:tcPr>
          <w:p w14:paraId="40573F6C" w14:textId="77777777" w:rsidR="004B2932" w:rsidRPr="00F9519C" w:rsidRDefault="004B2932" w:rsidP="00FC2B36">
            <w:pPr>
              <w:spacing w:after="0"/>
              <w:jc w:val="center"/>
              <w:rPr>
                <w:rFonts w:ascii="Arial" w:hAnsi="Arial" w:cs="Arial"/>
                <w:bCs/>
                <w:sz w:val="18"/>
                <w:szCs w:val="18"/>
                <w:lang w:eastAsia="zh-CN"/>
              </w:rPr>
            </w:pPr>
            <w:r w:rsidRPr="00F9519C">
              <w:rPr>
                <w:rFonts w:ascii="Arial" w:eastAsia="DengXian" w:hAnsi="Arial" w:cs="Arial"/>
                <w:bCs/>
                <w:sz w:val="18"/>
                <w:szCs w:val="18"/>
              </w:rPr>
              <w:t>UL2/DL3</w:t>
            </w:r>
          </w:p>
        </w:tc>
      </w:tr>
      <w:tr w:rsidR="004B2932" w:rsidRPr="00F9519C" w14:paraId="4AF3F249"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31577933" w14:textId="77777777" w:rsidR="004B2932" w:rsidRPr="00F9519C" w:rsidRDefault="004B2932" w:rsidP="00FC2B36">
            <w:pPr>
              <w:spacing w:after="0"/>
              <w:jc w:val="center"/>
              <w:rPr>
                <w:rFonts w:ascii="Arial" w:hAnsi="Arial"/>
                <w:sz w:val="18"/>
              </w:rPr>
            </w:pPr>
            <w:r w:rsidRPr="00F9519C">
              <w:rPr>
                <w:rFonts w:ascii="Arial" w:eastAsia="DengXian" w:hAnsi="Arial"/>
                <w:sz w:val="18"/>
              </w:rPr>
              <w:t>n77</w:t>
            </w:r>
          </w:p>
        </w:tc>
        <w:tc>
          <w:tcPr>
            <w:tcW w:w="821" w:type="dxa"/>
            <w:tcBorders>
              <w:top w:val="single" w:sz="4" w:space="0" w:color="auto"/>
              <w:left w:val="single" w:sz="4" w:space="0" w:color="auto"/>
              <w:bottom w:val="single" w:sz="4" w:space="0" w:color="auto"/>
              <w:right w:val="single" w:sz="4" w:space="0" w:color="auto"/>
            </w:tcBorders>
            <w:vAlign w:val="center"/>
          </w:tcPr>
          <w:p w14:paraId="03D15EB1" w14:textId="77777777" w:rsidR="004B2932" w:rsidRPr="00F9519C" w:rsidRDefault="004B2932" w:rsidP="00FC2B36">
            <w:pPr>
              <w:spacing w:after="0"/>
              <w:jc w:val="center"/>
              <w:rPr>
                <w:rFonts w:ascii="Arial" w:hAnsi="Arial"/>
                <w:sz w:val="18"/>
              </w:rPr>
            </w:pPr>
            <w:r w:rsidRPr="00F9519C">
              <w:rPr>
                <w:rFonts w:ascii="Arial" w:eastAsia="DengXian" w:hAnsi="Arial"/>
                <w:sz w:val="18"/>
              </w:rPr>
              <w:t>n7</w:t>
            </w:r>
          </w:p>
        </w:tc>
        <w:tc>
          <w:tcPr>
            <w:tcW w:w="821" w:type="dxa"/>
            <w:tcBorders>
              <w:top w:val="single" w:sz="4" w:space="0" w:color="auto"/>
              <w:left w:val="single" w:sz="4" w:space="0" w:color="auto"/>
              <w:bottom w:val="single" w:sz="4" w:space="0" w:color="auto"/>
              <w:right w:val="single" w:sz="4" w:space="0" w:color="auto"/>
            </w:tcBorders>
            <w:noWrap/>
            <w:vAlign w:val="center"/>
          </w:tcPr>
          <w:p w14:paraId="122A5284" w14:textId="77777777" w:rsidR="004B2932" w:rsidRPr="00F9519C" w:rsidRDefault="004B2932" w:rsidP="00FC2B36">
            <w:pPr>
              <w:spacing w:after="0"/>
              <w:jc w:val="center"/>
              <w:rPr>
                <w:rFonts w:ascii="Arial" w:hAnsi="Arial"/>
                <w:bCs/>
                <w:sz w:val="18"/>
                <w:lang w:eastAsia="zh-CN"/>
              </w:rPr>
            </w:pPr>
            <w:r w:rsidRPr="00F9519C">
              <w:rPr>
                <w:rFonts w:ascii="Arial" w:eastAsia="DengXian" w:hAnsi="Arial"/>
                <w:bCs/>
                <w:sz w:val="18"/>
              </w:rPr>
              <w:t>10</w:t>
            </w:r>
          </w:p>
        </w:tc>
        <w:tc>
          <w:tcPr>
            <w:tcW w:w="1081" w:type="dxa"/>
            <w:tcBorders>
              <w:top w:val="single" w:sz="4" w:space="0" w:color="auto"/>
              <w:left w:val="single" w:sz="4" w:space="0" w:color="auto"/>
              <w:bottom w:val="single" w:sz="4" w:space="0" w:color="auto"/>
              <w:right w:val="single" w:sz="4" w:space="0" w:color="auto"/>
            </w:tcBorders>
            <w:vAlign w:val="center"/>
          </w:tcPr>
          <w:p w14:paraId="7CAC5DDA" w14:textId="77777777" w:rsidR="004B2932" w:rsidRPr="00F9519C" w:rsidRDefault="004B2932" w:rsidP="00FC2B36">
            <w:pPr>
              <w:spacing w:after="0"/>
              <w:jc w:val="center"/>
              <w:rPr>
                <w:rFonts w:ascii="Arial" w:hAnsi="Arial"/>
                <w:bCs/>
                <w:sz w:val="18"/>
                <w:lang w:eastAsia="zh-CN"/>
              </w:rPr>
            </w:pPr>
            <w:r w:rsidRPr="00F9519C">
              <w:rPr>
                <w:rFonts w:ascii="Arial" w:eastAsia="DengXian" w:hAnsi="Arial"/>
                <w:bCs/>
                <w:sz w:val="18"/>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7B997478" w14:textId="77777777" w:rsidR="004B2932" w:rsidRPr="00F9519C" w:rsidRDefault="004B2932" w:rsidP="00FC2B36">
            <w:pPr>
              <w:spacing w:after="0"/>
              <w:jc w:val="center"/>
              <w:rPr>
                <w:rFonts w:ascii="Arial" w:hAnsi="Arial"/>
                <w:bCs/>
                <w:sz w:val="18"/>
                <w:lang w:eastAsia="zh-CN"/>
              </w:rPr>
            </w:pPr>
            <w:r w:rsidRPr="00F9519C">
              <w:rPr>
                <w:rFonts w:ascii="Arial" w:eastAsia="DengXian" w:hAnsi="Arial"/>
                <w:bCs/>
                <w:sz w:val="18"/>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49161E99" w14:textId="77777777" w:rsidR="004B2932" w:rsidRPr="00F9519C" w:rsidRDefault="004B2932" w:rsidP="00FC2B36">
            <w:pPr>
              <w:spacing w:after="0"/>
              <w:jc w:val="center"/>
              <w:rPr>
                <w:rFonts w:ascii="Arial" w:hAnsi="Arial"/>
                <w:color w:val="000000"/>
                <w:sz w:val="18"/>
                <w:lang w:eastAsia="zh-CN"/>
              </w:rPr>
            </w:pPr>
            <w:r w:rsidRPr="00F9519C">
              <w:rPr>
                <w:rFonts w:ascii="Arial" w:eastAsia="DengXian" w:hAnsi="Arial" w:hint="eastAsia"/>
                <w:color w:val="000000"/>
                <w:sz w:val="18"/>
              </w:rPr>
              <w:t>5</w:t>
            </w:r>
            <w:r w:rsidRPr="00F9519C">
              <w:rPr>
                <w:rFonts w:ascii="Arial" w:eastAsia="DengXian" w:hAnsi="Arial"/>
                <w:color w:val="000000"/>
                <w:sz w:val="18"/>
              </w:rPr>
              <w:t>0</w:t>
            </w:r>
          </w:p>
        </w:tc>
        <w:tc>
          <w:tcPr>
            <w:tcW w:w="669" w:type="dxa"/>
            <w:tcBorders>
              <w:top w:val="single" w:sz="4" w:space="0" w:color="auto"/>
              <w:left w:val="single" w:sz="4" w:space="0" w:color="auto"/>
              <w:bottom w:val="single" w:sz="4" w:space="0" w:color="auto"/>
              <w:right w:val="single" w:sz="4" w:space="0" w:color="auto"/>
            </w:tcBorders>
            <w:noWrap/>
            <w:vAlign w:val="center"/>
          </w:tcPr>
          <w:p w14:paraId="70A0A8EC" w14:textId="77777777" w:rsidR="004B2932" w:rsidRPr="00F9519C" w:rsidRDefault="004B2932" w:rsidP="00FC2B36">
            <w:pPr>
              <w:spacing w:after="0"/>
              <w:jc w:val="center"/>
              <w:rPr>
                <w:rFonts w:ascii="Arial" w:hAnsi="Arial"/>
                <w:color w:val="000000"/>
                <w:sz w:val="18"/>
                <w:lang w:eastAsia="zh-CN"/>
              </w:rPr>
            </w:pPr>
            <w:r w:rsidRPr="00F9519C">
              <w:rPr>
                <w:rFonts w:ascii="Arial" w:eastAsia="DengXian" w:hAnsi="Arial"/>
                <w:bCs/>
                <w:color w:val="000000"/>
                <w:sz w:val="18"/>
              </w:rPr>
              <w:t>3.6</w:t>
            </w:r>
          </w:p>
        </w:tc>
        <w:tc>
          <w:tcPr>
            <w:tcW w:w="1492" w:type="dxa"/>
            <w:tcBorders>
              <w:top w:val="single" w:sz="4" w:space="0" w:color="auto"/>
              <w:left w:val="single" w:sz="4" w:space="0" w:color="auto"/>
              <w:bottom w:val="single" w:sz="4" w:space="0" w:color="auto"/>
              <w:right w:val="single" w:sz="4" w:space="0" w:color="auto"/>
            </w:tcBorders>
            <w:vAlign w:val="center"/>
          </w:tcPr>
          <w:p w14:paraId="5E7D61AA" w14:textId="77777777" w:rsidR="004B2932" w:rsidRPr="00F9519C" w:rsidRDefault="004B2932" w:rsidP="00FC2B36">
            <w:pPr>
              <w:spacing w:after="0"/>
              <w:jc w:val="center"/>
              <w:rPr>
                <w:rFonts w:ascii="Arial" w:hAnsi="Arial" w:cs="Arial"/>
                <w:bCs/>
                <w:sz w:val="18"/>
                <w:szCs w:val="18"/>
                <w:lang w:eastAsia="zh-CN"/>
              </w:rPr>
            </w:pPr>
            <w:r w:rsidRPr="00F9519C">
              <w:rPr>
                <w:rFonts w:ascii="Arial" w:eastAsia="DengXian" w:hAnsi="Arial" w:cs="Arial"/>
                <w:bCs/>
                <w:sz w:val="18"/>
                <w:szCs w:val="18"/>
              </w:rPr>
              <w:t xml:space="preserve">NOTE </w:t>
            </w:r>
            <w:r w:rsidRPr="00F9519C">
              <w:rPr>
                <w:rFonts w:ascii="Arial" w:eastAsia="DengXian" w:hAnsi="Arial" w:cs="Arial" w:hint="eastAsia"/>
                <w:bCs/>
                <w:sz w:val="18"/>
                <w:szCs w:val="18"/>
              </w:rPr>
              <w:t>3</w:t>
            </w:r>
          </w:p>
        </w:tc>
        <w:tc>
          <w:tcPr>
            <w:tcW w:w="1611" w:type="dxa"/>
            <w:tcBorders>
              <w:top w:val="single" w:sz="4" w:space="0" w:color="auto"/>
              <w:left w:val="single" w:sz="4" w:space="0" w:color="auto"/>
              <w:bottom w:val="single" w:sz="4" w:space="0" w:color="auto"/>
              <w:right w:val="single" w:sz="4" w:space="0" w:color="auto"/>
            </w:tcBorders>
            <w:vAlign w:val="center"/>
          </w:tcPr>
          <w:p w14:paraId="0B18A162" w14:textId="77777777" w:rsidR="004B2932" w:rsidRPr="00F9519C" w:rsidRDefault="004B2932" w:rsidP="00FC2B36">
            <w:pPr>
              <w:spacing w:after="0"/>
              <w:jc w:val="center"/>
              <w:rPr>
                <w:rFonts w:ascii="Arial" w:hAnsi="Arial" w:cs="Arial"/>
                <w:bCs/>
                <w:sz w:val="18"/>
                <w:szCs w:val="18"/>
                <w:lang w:eastAsia="zh-CN"/>
              </w:rPr>
            </w:pPr>
            <w:r w:rsidRPr="00F9519C">
              <w:rPr>
                <w:rFonts w:ascii="Arial" w:eastAsia="DengXian" w:hAnsi="Arial" w:cs="Arial"/>
                <w:bCs/>
                <w:sz w:val="18"/>
                <w:szCs w:val="18"/>
              </w:rPr>
              <w:t>UL2/DL3</w:t>
            </w:r>
          </w:p>
        </w:tc>
      </w:tr>
      <w:tr w:rsidR="004B2932" w:rsidRPr="00F9519C" w14:paraId="245BBBE4"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BA2B184"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7B80C401"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n8</w:t>
            </w:r>
          </w:p>
        </w:tc>
        <w:tc>
          <w:tcPr>
            <w:tcW w:w="821" w:type="dxa"/>
            <w:tcBorders>
              <w:top w:val="single" w:sz="4" w:space="0" w:color="auto"/>
              <w:left w:val="single" w:sz="4" w:space="0" w:color="auto"/>
              <w:bottom w:val="single" w:sz="4" w:space="0" w:color="auto"/>
              <w:right w:val="single" w:sz="4" w:space="0" w:color="auto"/>
            </w:tcBorders>
            <w:noWrap/>
            <w:vAlign w:val="center"/>
          </w:tcPr>
          <w:p w14:paraId="15EC5D44"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27C2B9C5"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745D79A7"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4110F99F"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43452FA3"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8.1</w:t>
            </w:r>
          </w:p>
        </w:tc>
        <w:tc>
          <w:tcPr>
            <w:tcW w:w="1492" w:type="dxa"/>
            <w:tcBorders>
              <w:top w:val="single" w:sz="4" w:space="0" w:color="auto"/>
              <w:left w:val="single" w:sz="4" w:space="0" w:color="auto"/>
              <w:bottom w:val="single" w:sz="4" w:space="0" w:color="auto"/>
              <w:right w:val="single" w:sz="4" w:space="0" w:color="auto"/>
            </w:tcBorders>
            <w:vAlign w:val="center"/>
          </w:tcPr>
          <w:p w14:paraId="5041691D"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NOTE 5</w:t>
            </w:r>
          </w:p>
        </w:tc>
        <w:tc>
          <w:tcPr>
            <w:tcW w:w="1611" w:type="dxa"/>
            <w:tcBorders>
              <w:top w:val="single" w:sz="4" w:space="0" w:color="auto"/>
              <w:left w:val="single" w:sz="4" w:space="0" w:color="auto"/>
              <w:bottom w:val="single" w:sz="4" w:space="0" w:color="auto"/>
              <w:right w:val="single" w:sz="4" w:space="0" w:color="auto"/>
            </w:tcBorders>
            <w:vAlign w:val="center"/>
          </w:tcPr>
          <w:p w14:paraId="786A62C3"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UL1/DL4</w:t>
            </w:r>
          </w:p>
        </w:tc>
      </w:tr>
      <w:tr w:rsidR="004B2932" w:rsidRPr="00F9519C" w14:paraId="2804CF40"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6E43E6C7"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3DF94F0A"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n8</w:t>
            </w:r>
          </w:p>
        </w:tc>
        <w:tc>
          <w:tcPr>
            <w:tcW w:w="821" w:type="dxa"/>
            <w:tcBorders>
              <w:top w:val="single" w:sz="4" w:space="0" w:color="auto"/>
              <w:left w:val="single" w:sz="4" w:space="0" w:color="auto"/>
              <w:bottom w:val="single" w:sz="4" w:space="0" w:color="auto"/>
              <w:right w:val="single" w:sz="4" w:space="0" w:color="auto"/>
            </w:tcBorders>
            <w:noWrap/>
            <w:vAlign w:val="center"/>
          </w:tcPr>
          <w:p w14:paraId="2059F818"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368F72CE"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38342A9E"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4453CAD0"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20</w:t>
            </w:r>
          </w:p>
        </w:tc>
        <w:tc>
          <w:tcPr>
            <w:tcW w:w="669" w:type="dxa"/>
            <w:tcBorders>
              <w:top w:val="single" w:sz="4" w:space="0" w:color="auto"/>
              <w:left w:val="single" w:sz="4" w:space="0" w:color="auto"/>
              <w:bottom w:val="single" w:sz="4" w:space="0" w:color="auto"/>
              <w:right w:val="single" w:sz="4" w:space="0" w:color="auto"/>
            </w:tcBorders>
            <w:noWrap/>
            <w:vAlign w:val="center"/>
          </w:tcPr>
          <w:p w14:paraId="5D98581D"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1.5</w:t>
            </w:r>
          </w:p>
        </w:tc>
        <w:tc>
          <w:tcPr>
            <w:tcW w:w="1492" w:type="dxa"/>
            <w:tcBorders>
              <w:top w:val="single" w:sz="4" w:space="0" w:color="auto"/>
              <w:left w:val="single" w:sz="4" w:space="0" w:color="auto"/>
              <w:bottom w:val="single" w:sz="4" w:space="0" w:color="auto"/>
              <w:right w:val="single" w:sz="4" w:space="0" w:color="auto"/>
            </w:tcBorders>
            <w:vAlign w:val="center"/>
          </w:tcPr>
          <w:p w14:paraId="38794679"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NOTE 5</w:t>
            </w:r>
          </w:p>
        </w:tc>
        <w:tc>
          <w:tcPr>
            <w:tcW w:w="1611" w:type="dxa"/>
            <w:tcBorders>
              <w:top w:val="single" w:sz="4" w:space="0" w:color="auto"/>
              <w:left w:val="single" w:sz="4" w:space="0" w:color="auto"/>
              <w:bottom w:val="single" w:sz="4" w:space="0" w:color="auto"/>
              <w:right w:val="single" w:sz="4" w:space="0" w:color="auto"/>
            </w:tcBorders>
            <w:vAlign w:val="center"/>
          </w:tcPr>
          <w:p w14:paraId="1F91660D"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UL1/DL4</w:t>
            </w:r>
          </w:p>
        </w:tc>
      </w:tr>
      <w:tr w:rsidR="004B2932" w:rsidRPr="00F9519C" w14:paraId="7EEEF756"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5B8F8B83"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hideMark/>
          </w:tcPr>
          <w:p w14:paraId="2CE80273"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n12</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5BB2B1CB"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15BA58A"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63EA9571"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39740910"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338C6BB4"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olor w:val="000000"/>
                <w:sz w:val="18"/>
                <w:lang w:eastAsia="zh-CN"/>
              </w:rPr>
              <w:t>34</w:t>
            </w:r>
          </w:p>
        </w:tc>
        <w:tc>
          <w:tcPr>
            <w:tcW w:w="1492" w:type="dxa"/>
            <w:tcBorders>
              <w:top w:val="single" w:sz="4" w:space="0" w:color="auto"/>
              <w:left w:val="single" w:sz="4" w:space="0" w:color="auto"/>
              <w:bottom w:val="single" w:sz="4" w:space="0" w:color="auto"/>
              <w:right w:val="single" w:sz="4" w:space="0" w:color="auto"/>
            </w:tcBorders>
            <w:vAlign w:val="center"/>
            <w:hideMark/>
          </w:tcPr>
          <w:p w14:paraId="2D0C9768"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hideMark/>
          </w:tcPr>
          <w:p w14:paraId="57194167"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UL1/DL5</w:t>
            </w:r>
          </w:p>
        </w:tc>
      </w:tr>
      <w:tr w:rsidR="004B2932" w:rsidRPr="00F9519C" w14:paraId="30D572E7"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3093A62A"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hideMark/>
          </w:tcPr>
          <w:p w14:paraId="2B5A5FEB"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n12</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451E78DC"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D0F7C7E"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1627CF2F"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1043F6A6"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15</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1A59F71A"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21</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8696E26"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hideMark/>
          </w:tcPr>
          <w:p w14:paraId="4FB36924"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UL1/DL5</w:t>
            </w:r>
          </w:p>
        </w:tc>
      </w:tr>
      <w:tr w:rsidR="004B2932" w:rsidRPr="00F9519C" w14:paraId="2D199B2F"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7A5E62E" w14:textId="77777777" w:rsidR="004B2932" w:rsidRPr="00F9519C" w:rsidRDefault="004B2932" w:rsidP="00FC2B36">
            <w:pPr>
              <w:spacing w:after="0"/>
              <w:jc w:val="center"/>
              <w:rPr>
                <w:rFonts w:ascii="Arial" w:hAnsi="Arial"/>
                <w:sz w:val="18"/>
                <w:lang w:eastAsia="zh-CN"/>
              </w:rPr>
            </w:pPr>
            <w:r w:rsidRPr="00F9519C">
              <w:rPr>
                <w:rFonts w:ascii="Arial" w:hAnsi="Arial"/>
                <w:sz w:val="18"/>
              </w:rPr>
              <w:t>n77</w:t>
            </w:r>
          </w:p>
        </w:tc>
        <w:tc>
          <w:tcPr>
            <w:tcW w:w="821" w:type="dxa"/>
            <w:tcBorders>
              <w:top w:val="single" w:sz="4" w:space="0" w:color="auto"/>
              <w:left w:val="single" w:sz="4" w:space="0" w:color="auto"/>
              <w:bottom w:val="single" w:sz="4" w:space="0" w:color="auto"/>
              <w:right w:val="single" w:sz="4" w:space="0" w:color="auto"/>
            </w:tcBorders>
            <w:vAlign w:val="center"/>
          </w:tcPr>
          <w:p w14:paraId="027C3986" w14:textId="77777777" w:rsidR="004B2932" w:rsidRPr="00F9519C" w:rsidRDefault="004B2932" w:rsidP="00FC2B36">
            <w:pPr>
              <w:spacing w:after="0"/>
              <w:jc w:val="center"/>
              <w:rPr>
                <w:rFonts w:ascii="Arial" w:hAnsi="Arial"/>
                <w:sz w:val="18"/>
                <w:lang w:eastAsia="zh-CN"/>
              </w:rPr>
            </w:pPr>
            <w:r w:rsidRPr="00F9519C">
              <w:rPr>
                <w:rFonts w:ascii="Arial" w:hAnsi="Arial"/>
                <w:sz w:val="18"/>
              </w:rPr>
              <w:t>n</w:t>
            </w:r>
            <w:r w:rsidRPr="00F9519C">
              <w:rPr>
                <w:rFonts w:ascii="Arial" w:hAnsi="Arial"/>
                <w:sz w:val="18"/>
                <w:lang w:eastAsia="zh-CN"/>
              </w:rPr>
              <w:t>13</w:t>
            </w:r>
          </w:p>
        </w:tc>
        <w:tc>
          <w:tcPr>
            <w:tcW w:w="821" w:type="dxa"/>
            <w:tcBorders>
              <w:top w:val="single" w:sz="4" w:space="0" w:color="auto"/>
              <w:left w:val="single" w:sz="4" w:space="0" w:color="auto"/>
              <w:bottom w:val="single" w:sz="4" w:space="0" w:color="auto"/>
              <w:right w:val="single" w:sz="4" w:space="0" w:color="auto"/>
            </w:tcBorders>
            <w:noWrap/>
            <w:vAlign w:val="center"/>
          </w:tcPr>
          <w:p w14:paraId="72B76FBE"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0246B05C" w14:textId="77777777" w:rsidR="004B2932" w:rsidRPr="00F9519C" w:rsidRDefault="004B2932" w:rsidP="00FC2B36">
            <w:pPr>
              <w:spacing w:after="0"/>
              <w:jc w:val="center"/>
              <w:rPr>
                <w:rFonts w:ascii="Arial" w:hAnsi="Arial"/>
                <w:bCs/>
                <w:sz w:val="18"/>
                <w:lang w:eastAsia="zh-CN"/>
              </w:rPr>
            </w:pPr>
            <w:r w:rsidRPr="00F9519C">
              <w:rPr>
                <w:rFonts w:ascii="Arial" w:hAnsi="Arial" w:hint="eastAsia"/>
                <w:bCs/>
                <w:sz w:val="18"/>
                <w:lang w:eastAsia="zh-CN"/>
              </w:rPr>
              <w:t>1</w:t>
            </w:r>
            <w:r w:rsidRPr="00F9519C">
              <w:rPr>
                <w:rFonts w:ascii="Arial" w:hAnsi="Arial"/>
                <w:bCs/>
                <w:sz w:val="18"/>
                <w:lang w:eastAsia="zh-CN"/>
              </w:rPr>
              <w:t>5</w:t>
            </w:r>
          </w:p>
        </w:tc>
        <w:tc>
          <w:tcPr>
            <w:tcW w:w="1493" w:type="dxa"/>
            <w:tcBorders>
              <w:top w:val="single" w:sz="4" w:space="0" w:color="auto"/>
              <w:left w:val="single" w:sz="4" w:space="0" w:color="auto"/>
              <w:bottom w:val="single" w:sz="4" w:space="0" w:color="auto"/>
              <w:right w:val="single" w:sz="4" w:space="0" w:color="auto"/>
            </w:tcBorders>
            <w:noWrap/>
            <w:vAlign w:val="center"/>
          </w:tcPr>
          <w:p w14:paraId="6CE865DA"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2A985163" w14:textId="77777777" w:rsidR="004B2932" w:rsidRPr="00F9519C" w:rsidRDefault="004B2932" w:rsidP="00FC2B36">
            <w:pPr>
              <w:spacing w:after="0"/>
              <w:jc w:val="center"/>
              <w:rPr>
                <w:rFonts w:ascii="Arial" w:hAnsi="Arial"/>
                <w:color w:val="000000"/>
                <w:sz w:val="18"/>
                <w:lang w:eastAsia="zh-CN"/>
              </w:rPr>
            </w:pPr>
            <w:r w:rsidRPr="00F9519C">
              <w:rPr>
                <w:rFonts w:ascii="Arial" w:hAnsi="Arial" w:hint="eastAsia"/>
                <w:color w:val="000000"/>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307710D1"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olor w:val="000000"/>
                <w:sz w:val="18"/>
                <w:lang w:eastAsia="zh-CN"/>
              </w:rPr>
              <w:t>34</w:t>
            </w:r>
          </w:p>
        </w:tc>
        <w:tc>
          <w:tcPr>
            <w:tcW w:w="1492" w:type="dxa"/>
            <w:tcBorders>
              <w:top w:val="single" w:sz="4" w:space="0" w:color="auto"/>
              <w:left w:val="single" w:sz="4" w:space="0" w:color="auto"/>
              <w:bottom w:val="single" w:sz="4" w:space="0" w:color="auto"/>
              <w:right w:val="single" w:sz="4" w:space="0" w:color="auto"/>
            </w:tcBorders>
            <w:vAlign w:val="center"/>
          </w:tcPr>
          <w:p w14:paraId="62CCF133"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6B4E121C"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UL1/DL5</w:t>
            </w:r>
          </w:p>
        </w:tc>
      </w:tr>
      <w:tr w:rsidR="004B2932" w:rsidRPr="00F9519C" w14:paraId="6D25A890"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4A6319D6" w14:textId="77777777" w:rsidR="004B2932" w:rsidRPr="00F9519C" w:rsidRDefault="004B2932" w:rsidP="00FC2B36">
            <w:pPr>
              <w:spacing w:after="0"/>
              <w:jc w:val="center"/>
              <w:rPr>
                <w:rFonts w:ascii="Arial" w:hAnsi="Arial"/>
                <w:sz w:val="18"/>
                <w:lang w:eastAsia="zh-CN"/>
              </w:rPr>
            </w:pPr>
            <w:r w:rsidRPr="00F9519C">
              <w:rPr>
                <w:rFonts w:ascii="Arial" w:hAnsi="Arial"/>
                <w:sz w:val="18"/>
              </w:rPr>
              <w:t>n77</w:t>
            </w:r>
          </w:p>
        </w:tc>
        <w:tc>
          <w:tcPr>
            <w:tcW w:w="821" w:type="dxa"/>
            <w:tcBorders>
              <w:top w:val="single" w:sz="4" w:space="0" w:color="auto"/>
              <w:left w:val="single" w:sz="4" w:space="0" w:color="auto"/>
              <w:bottom w:val="single" w:sz="4" w:space="0" w:color="auto"/>
              <w:right w:val="single" w:sz="4" w:space="0" w:color="auto"/>
            </w:tcBorders>
            <w:vAlign w:val="center"/>
          </w:tcPr>
          <w:p w14:paraId="56E316AF" w14:textId="77777777" w:rsidR="004B2932" w:rsidRPr="00F9519C" w:rsidRDefault="004B2932" w:rsidP="00FC2B36">
            <w:pPr>
              <w:spacing w:after="0"/>
              <w:jc w:val="center"/>
              <w:rPr>
                <w:rFonts w:ascii="Arial" w:hAnsi="Arial"/>
                <w:sz w:val="18"/>
                <w:lang w:eastAsia="zh-CN"/>
              </w:rPr>
            </w:pPr>
            <w:r w:rsidRPr="00F9519C">
              <w:rPr>
                <w:rFonts w:ascii="Arial" w:hAnsi="Arial"/>
                <w:sz w:val="18"/>
              </w:rPr>
              <w:t>n</w:t>
            </w:r>
            <w:r w:rsidRPr="00F9519C">
              <w:rPr>
                <w:rFonts w:ascii="Arial" w:hAnsi="Arial"/>
                <w:sz w:val="18"/>
                <w:lang w:eastAsia="zh-CN"/>
              </w:rPr>
              <w:t>13</w:t>
            </w:r>
          </w:p>
        </w:tc>
        <w:tc>
          <w:tcPr>
            <w:tcW w:w="821" w:type="dxa"/>
            <w:tcBorders>
              <w:top w:val="single" w:sz="4" w:space="0" w:color="auto"/>
              <w:left w:val="single" w:sz="4" w:space="0" w:color="auto"/>
              <w:bottom w:val="single" w:sz="4" w:space="0" w:color="auto"/>
              <w:right w:val="single" w:sz="4" w:space="0" w:color="auto"/>
            </w:tcBorders>
            <w:noWrap/>
            <w:vAlign w:val="center"/>
          </w:tcPr>
          <w:p w14:paraId="60EA1FA6"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10CD089C"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24D01254"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5D5BE932"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10</w:t>
            </w:r>
          </w:p>
        </w:tc>
        <w:tc>
          <w:tcPr>
            <w:tcW w:w="669" w:type="dxa"/>
            <w:tcBorders>
              <w:top w:val="single" w:sz="4" w:space="0" w:color="auto"/>
              <w:left w:val="single" w:sz="4" w:space="0" w:color="auto"/>
              <w:bottom w:val="single" w:sz="4" w:space="0" w:color="auto"/>
              <w:right w:val="single" w:sz="4" w:space="0" w:color="auto"/>
            </w:tcBorders>
            <w:noWrap/>
            <w:vAlign w:val="center"/>
          </w:tcPr>
          <w:p w14:paraId="2A0E0459"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olor w:val="000000"/>
                <w:sz w:val="18"/>
                <w:lang w:eastAsia="zh-CN"/>
              </w:rPr>
              <w:t>30.8</w:t>
            </w:r>
          </w:p>
        </w:tc>
        <w:tc>
          <w:tcPr>
            <w:tcW w:w="1492" w:type="dxa"/>
            <w:tcBorders>
              <w:top w:val="single" w:sz="4" w:space="0" w:color="auto"/>
              <w:left w:val="single" w:sz="4" w:space="0" w:color="auto"/>
              <w:bottom w:val="single" w:sz="4" w:space="0" w:color="auto"/>
              <w:right w:val="single" w:sz="4" w:space="0" w:color="auto"/>
            </w:tcBorders>
            <w:vAlign w:val="center"/>
          </w:tcPr>
          <w:p w14:paraId="76C9945C"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2E4D78F2"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UL1/DL5</w:t>
            </w:r>
          </w:p>
        </w:tc>
      </w:tr>
      <w:tr w:rsidR="004B2932" w:rsidRPr="00F9519C" w14:paraId="01CF24D3"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58C0958C"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hideMark/>
          </w:tcPr>
          <w:p w14:paraId="6F35F1CD"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n14</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038A2C6E"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6D71B40"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653D554B"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7CFDFF6D"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373CE8FE"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olor w:val="000000"/>
                <w:sz w:val="18"/>
                <w:lang w:eastAsia="zh-CN"/>
              </w:rPr>
              <w:t>34</w:t>
            </w:r>
          </w:p>
        </w:tc>
        <w:tc>
          <w:tcPr>
            <w:tcW w:w="1492" w:type="dxa"/>
            <w:tcBorders>
              <w:top w:val="single" w:sz="4" w:space="0" w:color="auto"/>
              <w:left w:val="single" w:sz="4" w:space="0" w:color="auto"/>
              <w:bottom w:val="single" w:sz="4" w:space="0" w:color="auto"/>
              <w:right w:val="single" w:sz="4" w:space="0" w:color="auto"/>
            </w:tcBorders>
            <w:vAlign w:val="center"/>
            <w:hideMark/>
          </w:tcPr>
          <w:p w14:paraId="36C31D6F"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hideMark/>
          </w:tcPr>
          <w:p w14:paraId="764CF7E6"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UL1/DL5</w:t>
            </w:r>
          </w:p>
        </w:tc>
      </w:tr>
      <w:tr w:rsidR="004B2932" w:rsidRPr="00F9519C" w14:paraId="1191E44D"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02C46648"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hideMark/>
          </w:tcPr>
          <w:p w14:paraId="43949167"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n14</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359B0491"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70AECF2"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1930B138"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7C0B78BF"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10</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5F243B8F"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30.8</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C0DC6AD"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78B99A4"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UL1/DL5</w:t>
            </w:r>
          </w:p>
        </w:tc>
      </w:tr>
      <w:tr w:rsidR="004B2932" w:rsidRPr="00F9519C" w14:paraId="0B046576"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24F00889"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hideMark/>
          </w:tcPr>
          <w:p w14:paraId="278429D7"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1445EE2E"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9CF22B7"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7A73B5AC"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440D769A"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538BDA2B"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olor w:val="000000"/>
                <w:sz w:val="18"/>
                <w:lang w:eastAsia="zh-CN"/>
              </w:rPr>
              <w:t>7.9</w:t>
            </w:r>
          </w:p>
        </w:tc>
        <w:tc>
          <w:tcPr>
            <w:tcW w:w="1492" w:type="dxa"/>
            <w:tcBorders>
              <w:top w:val="single" w:sz="4" w:space="0" w:color="auto"/>
              <w:left w:val="single" w:sz="4" w:space="0" w:color="auto"/>
              <w:bottom w:val="single" w:sz="4" w:space="0" w:color="auto"/>
              <w:right w:val="single" w:sz="4" w:space="0" w:color="auto"/>
            </w:tcBorders>
            <w:vAlign w:val="center"/>
          </w:tcPr>
          <w:p w14:paraId="373D96DD"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bCs/>
                <w:sz w:val="18"/>
                <w:szCs w:val="18"/>
                <w:lang w:eastAsia="zh-CN"/>
              </w:rPr>
              <w:t xml:space="preserve">NOTE </w:t>
            </w:r>
            <w:r w:rsidRPr="00F9519C">
              <w:rPr>
                <w:rFonts w:ascii="Arial" w:hAnsi="Arial" w:cs="Arial" w:hint="eastAsia"/>
                <w:bCs/>
                <w:sz w:val="18"/>
                <w:szCs w:val="18"/>
                <w:lang w:eastAsia="zh-CN"/>
              </w:rPr>
              <w:t>4</w:t>
            </w:r>
          </w:p>
        </w:tc>
        <w:tc>
          <w:tcPr>
            <w:tcW w:w="1611" w:type="dxa"/>
            <w:tcBorders>
              <w:top w:val="single" w:sz="4" w:space="0" w:color="auto"/>
              <w:left w:val="single" w:sz="4" w:space="0" w:color="auto"/>
              <w:bottom w:val="single" w:sz="4" w:space="0" w:color="auto"/>
              <w:right w:val="single" w:sz="4" w:space="0" w:color="auto"/>
            </w:tcBorders>
            <w:vAlign w:val="center"/>
          </w:tcPr>
          <w:p w14:paraId="50D15DB2"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hint="eastAsia"/>
                <w:bCs/>
                <w:sz w:val="18"/>
                <w:szCs w:val="18"/>
                <w:lang w:eastAsia="zh-CN"/>
              </w:rPr>
              <w:t>UL1/DL2</w:t>
            </w:r>
          </w:p>
        </w:tc>
      </w:tr>
      <w:tr w:rsidR="004B2932" w:rsidRPr="00F9519C" w14:paraId="423C388C"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42B513A5"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hideMark/>
          </w:tcPr>
          <w:p w14:paraId="37BF6820"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450A5C88"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98C9D21"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6274DF04"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389C891A"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40</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68446C74"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0.5</w:t>
            </w:r>
          </w:p>
        </w:tc>
        <w:tc>
          <w:tcPr>
            <w:tcW w:w="1492" w:type="dxa"/>
            <w:tcBorders>
              <w:top w:val="single" w:sz="4" w:space="0" w:color="auto"/>
              <w:left w:val="single" w:sz="4" w:space="0" w:color="auto"/>
              <w:bottom w:val="single" w:sz="4" w:space="0" w:color="auto"/>
              <w:right w:val="single" w:sz="4" w:space="0" w:color="auto"/>
            </w:tcBorders>
            <w:vAlign w:val="center"/>
          </w:tcPr>
          <w:p w14:paraId="24019F52"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bCs/>
                <w:sz w:val="18"/>
                <w:szCs w:val="18"/>
                <w:lang w:eastAsia="zh-CN"/>
              </w:rPr>
              <w:t xml:space="preserve">NOTE </w:t>
            </w:r>
            <w:r w:rsidRPr="00F9519C">
              <w:rPr>
                <w:rFonts w:ascii="Arial" w:hAnsi="Arial" w:cs="Arial" w:hint="eastAsia"/>
                <w:bCs/>
                <w:sz w:val="18"/>
                <w:szCs w:val="18"/>
                <w:lang w:eastAsia="zh-CN"/>
              </w:rPr>
              <w:t>4</w:t>
            </w:r>
          </w:p>
        </w:tc>
        <w:tc>
          <w:tcPr>
            <w:tcW w:w="1611" w:type="dxa"/>
            <w:tcBorders>
              <w:top w:val="single" w:sz="4" w:space="0" w:color="auto"/>
              <w:left w:val="single" w:sz="4" w:space="0" w:color="auto"/>
              <w:bottom w:val="single" w:sz="4" w:space="0" w:color="auto"/>
              <w:right w:val="single" w:sz="4" w:space="0" w:color="auto"/>
            </w:tcBorders>
            <w:vAlign w:val="center"/>
          </w:tcPr>
          <w:p w14:paraId="6D49C5F5"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hint="eastAsia"/>
                <w:bCs/>
                <w:sz w:val="18"/>
                <w:szCs w:val="18"/>
                <w:lang w:eastAsia="zh-CN"/>
              </w:rPr>
              <w:t>UL1/DL2</w:t>
            </w:r>
          </w:p>
        </w:tc>
      </w:tr>
      <w:tr w:rsidR="004B2932" w:rsidRPr="00F9519C" w14:paraId="3E0A308A"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1B52261B" w14:textId="77777777" w:rsidR="004B2932" w:rsidRPr="00F9519C" w:rsidRDefault="004B2932" w:rsidP="00FC2B36">
            <w:pPr>
              <w:spacing w:after="0"/>
              <w:jc w:val="center"/>
              <w:rPr>
                <w:rFonts w:ascii="Arial" w:hAnsi="Arial"/>
                <w:sz w:val="18"/>
                <w:lang w:eastAsia="zh-CN"/>
              </w:rPr>
            </w:pPr>
            <w:r w:rsidRPr="00F9519C">
              <w:rPr>
                <w:rFonts w:ascii="Arial" w:eastAsia="DengXian"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398CAC15" w14:textId="77777777" w:rsidR="004B2932" w:rsidRPr="00F9519C" w:rsidRDefault="004B2932" w:rsidP="00FC2B36">
            <w:pPr>
              <w:spacing w:after="0"/>
              <w:jc w:val="center"/>
              <w:rPr>
                <w:rFonts w:ascii="Arial" w:hAnsi="Arial"/>
                <w:sz w:val="18"/>
                <w:lang w:eastAsia="zh-CN"/>
              </w:rPr>
            </w:pPr>
            <w:r w:rsidRPr="00F9519C">
              <w:rPr>
                <w:rFonts w:ascii="Arial" w:eastAsia="DengXian" w:hAnsi="Arial"/>
                <w:sz w:val="18"/>
                <w:lang w:eastAsia="zh-CN"/>
              </w:rPr>
              <w:t>n28</w:t>
            </w:r>
          </w:p>
        </w:tc>
        <w:tc>
          <w:tcPr>
            <w:tcW w:w="821" w:type="dxa"/>
            <w:tcBorders>
              <w:top w:val="single" w:sz="4" w:space="0" w:color="auto"/>
              <w:left w:val="single" w:sz="4" w:space="0" w:color="auto"/>
              <w:bottom w:val="single" w:sz="4" w:space="0" w:color="auto"/>
              <w:right w:val="single" w:sz="4" w:space="0" w:color="auto"/>
            </w:tcBorders>
            <w:noWrap/>
            <w:vAlign w:val="center"/>
          </w:tcPr>
          <w:p w14:paraId="64B26609"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2B016141"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6EFCC95C"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72C5CAF3"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2907C849"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34</w:t>
            </w:r>
          </w:p>
        </w:tc>
        <w:tc>
          <w:tcPr>
            <w:tcW w:w="1492" w:type="dxa"/>
            <w:tcBorders>
              <w:top w:val="single" w:sz="4" w:space="0" w:color="auto"/>
              <w:left w:val="single" w:sz="4" w:space="0" w:color="auto"/>
              <w:bottom w:val="single" w:sz="4" w:space="0" w:color="auto"/>
              <w:right w:val="single" w:sz="4" w:space="0" w:color="auto"/>
            </w:tcBorders>
            <w:vAlign w:val="center"/>
          </w:tcPr>
          <w:p w14:paraId="2A9B63AD"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264B9E72"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UL1/DL5</w:t>
            </w:r>
          </w:p>
        </w:tc>
      </w:tr>
      <w:tr w:rsidR="004B2932" w:rsidRPr="00F9519C" w14:paraId="214618CC"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27F4EFA8" w14:textId="77777777" w:rsidR="004B2932" w:rsidRPr="00F9519C" w:rsidRDefault="004B2932" w:rsidP="00FC2B36">
            <w:pPr>
              <w:spacing w:after="0"/>
              <w:jc w:val="center"/>
              <w:rPr>
                <w:rFonts w:ascii="Arial" w:hAnsi="Arial"/>
                <w:sz w:val="18"/>
                <w:lang w:eastAsia="zh-CN"/>
              </w:rPr>
            </w:pPr>
            <w:r w:rsidRPr="00F9519C">
              <w:rPr>
                <w:rFonts w:ascii="Arial" w:eastAsia="DengXian"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7A9ACB7B" w14:textId="77777777" w:rsidR="004B2932" w:rsidRPr="00F9519C" w:rsidRDefault="004B2932" w:rsidP="00FC2B36">
            <w:pPr>
              <w:spacing w:after="0"/>
              <w:jc w:val="center"/>
              <w:rPr>
                <w:rFonts w:ascii="Arial" w:hAnsi="Arial"/>
                <w:sz w:val="18"/>
                <w:lang w:eastAsia="zh-CN"/>
              </w:rPr>
            </w:pPr>
            <w:r w:rsidRPr="00F9519C">
              <w:rPr>
                <w:rFonts w:ascii="Arial" w:eastAsia="DengXian" w:hAnsi="Arial"/>
                <w:sz w:val="18"/>
                <w:lang w:eastAsia="zh-CN"/>
              </w:rPr>
              <w:t>n28</w:t>
            </w:r>
          </w:p>
        </w:tc>
        <w:tc>
          <w:tcPr>
            <w:tcW w:w="821" w:type="dxa"/>
            <w:tcBorders>
              <w:top w:val="single" w:sz="4" w:space="0" w:color="auto"/>
              <w:left w:val="single" w:sz="4" w:space="0" w:color="auto"/>
              <w:bottom w:val="single" w:sz="4" w:space="0" w:color="auto"/>
              <w:right w:val="single" w:sz="4" w:space="0" w:color="auto"/>
            </w:tcBorders>
            <w:noWrap/>
            <w:vAlign w:val="center"/>
          </w:tcPr>
          <w:p w14:paraId="1F7D2A84"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1FD4D51C"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43004DC4"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7DB433B0"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30</w:t>
            </w:r>
          </w:p>
        </w:tc>
        <w:tc>
          <w:tcPr>
            <w:tcW w:w="669" w:type="dxa"/>
            <w:tcBorders>
              <w:top w:val="single" w:sz="4" w:space="0" w:color="auto"/>
              <w:left w:val="single" w:sz="4" w:space="0" w:color="auto"/>
              <w:bottom w:val="single" w:sz="4" w:space="0" w:color="auto"/>
              <w:right w:val="single" w:sz="4" w:space="0" w:color="auto"/>
            </w:tcBorders>
            <w:noWrap/>
            <w:vAlign w:val="center"/>
          </w:tcPr>
          <w:p w14:paraId="052FDED4" w14:textId="77777777" w:rsidR="004B2932" w:rsidRPr="00F9519C" w:rsidRDefault="004B2932" w:rsidP="00FC2B36">
            <w:pPr>
              <w:spacing w:after="0"/>
              <w:jc w:val="center"/>
              <w:rPr>
                <w:rFonts w:ascii="Arial" w:hAnsi="Arial"/>
                <w:color w:val="000000"/>
                <w:sz w:val="18"/>
                <w:lang w:eastAsia="zh-CN"/>
              </w:rPr>
            </w:pPr>
            <w:r w:rsidRPr="00F9519C">
              <w:rPr>
                <w:rFonts w:ascii="Arial" w:hAnsi="Arial"/>
                <w:bCs/>
                <w:color w:val="000000"/>
                <w:sz w:val="18"/>
                <w:lang w:eastAsia="zh-CN"/>
              </w:rPr>
              <w:t>14.1</w:t>
            </w:r>
          </w:p>
        </w:tc>
        <w:tc>
          <w:tcPr>
            <w:tcW w:w="1492" w:type="dxa"/>
            <w:tcBorders>
              <w:top w:val="single" w:sz="4" w:space="0" w:color="auto"/>
              <w:left w:val="single" w:sz="4" w:space="0" w:color="auto"/>
              <w:bottom w:val="single" w:sz="4" w:space="0" w:color="auto"/>
              <w:right w:val="single" w:sz="4" w:space="0" w:color="auto"/>
            </w:tcBorders>
            <w:vAlign w:val="center"/>
          </w:tcPr>
          <w:p w14:paraId="1884101C"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1D6AB247"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UL1/DL5</w:t>
            </w:r>
          </w:p>
        </w:tc>
      </w:tr>
      <w:tr w:rsidR="004B2932" w:rsidRPr="00F9519C" w14:paraId="14A7F245"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19321D22" w14:textId="77777777" w:rsidR="004B2932" w:rsidRPr="00F9519C" w:rsidRDefault="004B2932" w:rsidP="00FC2B36">
            <w:pPr>
              <w:spacing w:after="0"/>
              <w:jc w:val="center"/>
              <w:rPr>
                <w:rFonts w:ascii="Arial" w:hAnsi="Arial"/>
                <w:sz w:val="18"/>
                <w:vertAlign w:val="superscript"/>
                <w:lang w:eastAsia="zh-CN"/>
              </w:rPr>
            </w:pPr>
            <w:r w:rsidRPr="00F9519C">
              <w:rPr>
                <w:rFonts w:ascii="Arial" w:hAnsi="Arial"/>
                <w:sz w:val="18"/>
                <w:lang w:eastAsia="zh-CN"/>
              </w:rPr>
              <w:t>n77</w:t>
            </w:r>
            <w:r w:rsidRPr="00F9519C">
              <w:rPr>
                <w:rFonts w:ascii="Arial" w:hAnsi="Arial"/>
                <w:sz w:val="18"/>
                <w:vertAlign w:val="superscript"/>
                <w:lang w:eastAsia="zh-CN"/>
              </w:rPr>
              <w:t>2</w:t>
            </w:r>
          </w:p>
        </w:tc>
        <w:tc>
          <w:tcPr>
            <w:tcW w:w="821" w:type="dxa"/>
            <w:tcBorders>
              <w:top w:val="single" w:sz="4" w:space="0" w:color="auto"/>
              <w:left w:val="single" w:sz="4" w:space="0" w:color="auto"/>
              <w:bottom w:val="single" w:sz="4" w:space="0" w:color="auto"/>
              <w:right w:val="single" w:sz="4" w:space="0" w:color="auto"/>
            </w:tcBorders>
            <w:vAlign w:val="center"/>
            <w:hideMark/>
          </w:tcPr>
          <w:p w14:paraId="32945EB8"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n29</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0102899F"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96644E5"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436DDE82"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68FDF3F2"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71847922"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olor w:val="000000"/>
                <w:sz w:val="18"/>
                <w:lang w:eastAsia="zh-CN"/>
              </w:rPr>
              <w:t>34</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227EE9D"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hideMark/>
          </w:tcPr>
          <w:p w14:paraId="50F9A7D2"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UL1/DL5</w:t>
            </w:r>
          </w:p>
        </w:tc>
      </w:tr>
      <w:tr w:rsidR="004B2932" w:rsidRPr="00F9519C" w14:paraId="79E93C6E"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0A05F66B"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n77</w:t>
            </w:r>
            <w:r w:rsidRPr="00F9519C">
              <w:rPr>
                <w:rFonts w:ascii="Arial" w:hAnsi="Arial"/>
                <w:sz w:val="18"/>
                <w:vertAlign w:val="superscript"/>
                <w:lang w:eastAsia="zh-CN"/>
              </w:rPr>
              <w:t>2</w:t>
            </w:r>
          </w:p>
        </w:tc>
        <w:tc>
          <w:tcPr>
            <w:tcW w:w="821" w:type="dxa"/>
            <w:tcBorders>
              <w:top w:val="single" w:sz="4" w:space="0" w:color="auto"/>
              <w:left w:val="single" w:sz="4" w:space="0" w:color="auto"/>
              <w:bottom w:val="single" w:sz="4" w:space="0" w:color="auto"/>
              <w:right w:val="single" w:sz="4" w:space="0" w:color="auto"/>
            </w:tcBorders>
            <w:vAlign w:val="center"/>
            <w:hideMark/>
          </w:tcPr>
          <w:p w14:paraId="21CB26F0"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n29</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09A18448"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45C6F63"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3929E967"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17EBF65A"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10</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52569DAE"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30.8</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FEC04E2"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hideMark/>
          </w:tcPr>
          <w:p w14:paraId="7C8448C9"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UL1/DL5</w:t>
            </w:r>
          </w:p>
        </w:tc>
      </w:tr>
      <w:tr w:rsidR="004B2932" w:rsidRPr="00F9519C" w14:paraId="49393A4A"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3C03A15" w14:textId="77777777" w:rsidR="004B2932" w:rsidRPr="00F9519C" w:rsidRDefault="004B2932" w:rsidP="00FC2B36">
            <w:pPr>
              <w:spacing w:after="0"/>
              <w:jc w:val="center"/>
              <w:rPr>
                <w:rFonts w:ascii="Arial" w:hAnsi="Arial"/>
                <w:sz w:val="18"/>
                <w:lang w:eastAsia="zh-CN"/>
              </w:rPr>
            </w:pPr>
            <w:r w:rsidRPr="00F9519C">
              <w:rPr>
                <w:rFonts w:ascii="Arial" w:hAnsi="Arial"/>
                <w:sz w:val="18"/>
              </w:rPr>
              <w:t>n77</w:t>
            </w:r>
          </w:p>
        </w:tc>
        <w:tc>
          <w:tcPr>
            <w:tcW w:w="821" w:type="dxa"/>
            <w:tcBorders>
              <w:top w:val="single" w:sz="4" w:space="0" w:color="auto"/>
              <w:left w:val="single" w:sz="4" w:space="0" w:color="auto"/>
              <w:bottom w:val="single" w:sz="4" w:space="0" w:color="auto"/>
              <w:right w:val="single" w:sz="4" w:space="0" w:color="auto"/>
            </w:tcBorders>
            <w:vAlign w:val="center"/>
          </w:tcPr>
          <w:p w14:paraId="0080DD52" w14:textId="77777777" w:rsidR="004B2932" w:rsidRPr="00F9519C" w:rsidRDefault="004B2932" w:rsidP="00FC2B36">
            <w:pPr>
              <w:spacing w:after="0"/>
              <w:jc w:val="center"/>
              <w:rPr>
                <w:rFonts w:ascii="Arial" w:hAnsi="Arial"/>
                <w:sz w:val="18"/>
                <w:lang w:eastAsia="zh-CN"/>
              </w:rPr>
            </w:pPr>
            <w:r w:rsidRPr="00F9519C">
              <w:rPr>
                <w:rFonts w:ascii="Arial" w:hAnsi="Arial"/>
                <w:sz w:val="18"/>
              </w:rPr>
              <w:t>n</w:t>
            </w:r>
            <w:r w:rsidRPr="00F9519C">
              <w:rPr>
                <w:rFonts w:ascii="Arial" w:hAnsi="Arial"/>
                <w:sz w:val="18"/>
                <w:lang w:eastAsia="zh-CN"/>
              </w:rPr>
              <w:t>30</w:t>
            </w:r>
          </w:p>
        </w:tc>
        <w:tc>
          <w:tcPr>
            <w:tcW w:w="821" w:type="dxa"/>
            <w:tcBorders>
              <w:top w:val="single" w:sz="4" w:space="0" w:color="auto"/>
              <w:left w:val="single" w:sz="4" w:space="0" w:color="auto"/>
              <w:bottom w:val="single" w:sz="4" w:space="0" w:color="auto"/>
              <w:right w:val="single" w:sz="4" w:space="0" w:color="auto"/>
            </w:tcBorders>
            <w:noWrap/>
            <w:vAlign w:val="center"/>
          </w:tcPr>
          <w:p w14:paraId="6AB75446"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1628F832" w14:textId="77777777" w:rsidR="004B2932" w:rsidRPr="00F9519C" w:rsidRDefault="004B2932" w:rsidP="00FC2B36">
            <w:pPr>
              <w:spacing w:after="0"/>
              <w:jc w:val="center"/>
              <w:rPr>
                <w:rFonts w:ascii="Arial" w:hAnsi="Arial"/>
                <w:bCs/>
                <w:sz w:val="18"/>
                <w:lang w:eastAsia="zh-CN"/>
              </w:rPr>
            </w:pPr>
            <w:r w:rsidRPr="00F9519C">
              <w:rPr>
                <w:rFonts w:ascii="Arial" w:hAnsi="Arial" w:hint="eastAsia"/>
                <w:bCs/>
                <w:sz w:val="18"/>
                <w:lang w:eastAsia="zh-CN"/>
              </w:rPr>
              <w:t>1</w:t>
            </w:r>
            <w:r w:rsidRPr="00F9519C">
              <w:rPr>
                <w:rFonts w:ascii="Arial" w:hAnsi="Arial"/>
                <w:bCs/>
                <w:sz w:val="18"/>
                <w:lang w:eastAsia="zh-CN"/>
              </w:rPr>
              <w:t>5</w:t>
            </w:r>
          </w:p>
        </w:tc>
        <w:tc>
          <w:tcPr>
            <w:tcW w:w="1493" w:type="dxa"/>
            <w:tcBorders>
              <w:top w:val="single" w:sz="4" w:space="0" w:color="auto"/>
              <w:left w:val="single" w:sz="4" w:space="0" w:color="auto"/>
              <w:bottom w:val="single" w:sz="4" w:space="0" w:color="auto"/>
              <w:right w:val="single" w:sz="4" w:space="0" w:color="auto"/>
            </w:tcBorders>
            <w:noWrap/>
            <w:vAlign w:val="center"/>
          </w:tcPr>
          <w:p w14:paraId="3CC65148"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1F291D10" w14:textId="77777777" w:rsidR="004B2932" w:rsidRPr="00F9519C" w:rsidRDefault="004B2932" w:rsidP="00FC2B36">
            <w:pPr>
              <w:spacing w:after="0"/>
              <w:jc w:val="center"/>
              <w:rPr>
                <w:rFonts w:ascii="Arial" w:hAnsi="Arial"/>
                <w:color w:val="000000"/>
                <w:sz w:val="18"/>
                <w:lang w:eastAsia="zh-CN"/>
              </w:rPr>
            </w:pPr>
            <w:r w:rsidRPr="00F9519C">
              <w:rPr>
                <w:rFonts w:ascii="Arial" w:hAnsi="Arial" w:hint="eastAsia"/>
                <w:color w:val="000000"/>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074CA37E"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olor w:val="000000"/>
                <w:sz w:val="18"/>
                <w:lang w:eastAsia="zh-CN"/>
              </w:rPr>
              <w:t>13.2</w:t>
            </w:r>
          </w:p>
        </w:tc>
        <w:tc>
          <w:tcPr>
            <w:tcW w:w="1492" w:type="dxa"/>
            <w:tcBorders>
              <w:top w:val="single" w:sz="4" w:space="0" w:color="auto"/>
              <w:left w:val="single" w:sz="4" w:space="0" w:color="auto"/>
              <w:bottom w:val="single" w:sz="4" w:space="0" w:color="auto"/>
              <w:right w:val="single" w:sz="4" w:space="0" w:color="auto"/>
            </w:tcBorders>
            <w:vAlign w:val="center"/>
          </w:tcPr>
          <w:p w14:paraId="2228C07D"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NOTE 3</w:t>
            </w:r>
          </w:p>
        </w:tc>
        <w:tc>
          <w:tcPr>
            <w:tcW w:w="1611" w:type="dxa"/>
            <w:tcBorders>
              <w:top w:val="single" w:sz="4" w:space="0" w:color="auto"/>
              <w:left w:val="single" w:sz="4" w:space="0" w:color="auto"/>
              <w:bottom w:val="single" w:sz="4" w:space="0" w:color="auto"/>
              <w:right w:val="single" w:sz="4" w:space="0" w:color="auto"/>
            </w:tcBorders>
            <w:vAlign w:val="center"/>
          </w:tcPr>
          <w:p w14:paraId="106D393B"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UL2/DL3</w:t>
            </w:r>
          </w:p>
        </w:tc>
      </w:tr>
      <w:tr w:rsidR="004B2932" w:rsidRPr="00F9519C" w14:paraId="421598F1"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337E0904" w14:textId="77777777" w:rsidR="004B2932" w:rsidRPr="00F9519C" w:rsidRDefault="004B2932" w:rsidP="00FC2B36">
            <w:pPr>
              <w:spacing w:after="0"/>
              <w:jc w:val="center"/>
              <w:rPr>
                <w:rFonts w:ascii="Arial" w:hAnsi="Arial"/>
                <w:sz w:val="18"/>
                <w:lang w:eastAsia="zh-CN"/>
              </w:rPr>
            </w:pPr>
            <w:r w:rsidRPr="00F9519C">
              <w:rPr>
                <w:rFonts w:ascii="Arial" w:hAnsi="Arial"/>
                <w:sz w:val="18"/>
              </w:rPr>
              <w:t>n77</w:t>
            </w:r>
          </w:p>
        </w:tc>
        <w:tc>
          <w:tcPr>
            <w:tcW w:w="821" w:type="dxa"/>
            <w:tcBorders>
              <w:top w:val="single" w:sz="4" w:space="0" w:color="auto"/>
              <w:left w:val="single" w:sz="4" w:space="0" w:color="auto"/>
              <w:bottom w:val="single" w:sz="4" w:space="0" w:color="auto"/>
              <w:right w:val="single" w:sz="4" w:space="0" w:color="auto"/>
            </w:tcBorders>
            <w:vAlign w:val="center"/>
          </w:tcPr>
          <w:p w14:paraId="052CBA05" w14:textId="77777777" w:rsidR="004B2932" w:rsidRPr="00F9519C" w:rsidRDefault="004B2932" w:rsidP="00FC2B36">
            <w:pPr>
              <w:spacing w:after="0"/>
              <w:jc w:val="center"/>
              <w:rPr>
                <w:rFonts w:ascii="Arial" w:hAnsi="Arial"/>
                <w:sz w:val="18"/>
                <w:lang w:eastAsia="zh-CN"/>
              </w:rPr>
            </w:pPr>
            <w:r w:rsidRPr="00F9519C">
              <w:rPr>
                <w:rFonts w:ascii="Arial" w:hAnsi="Arial"/>
                <w:sz w:val="18"/>
              </w:rPr>
              <w:t>n</w:t>
            </w:r>
            <w:r w:rsidRPr="00F9519C">
              <w:rPr>
                <w:rFonts w:ascii="Arial" w:hAnsi="Arial"/>
                <w:sz w:val="18"/>
                <w:lang w:eastAsia="zh-CN"/>
              </w:rPr>
              <w:t>30</w:t>
            </w:r>
          </w:p>
        </w:tc>
        <w:tc>
          <w:tcPr>
            <w:tcW w:w="821" w:type="dxa"/>
            <w:tcBorders>
              <w:top w:val="single" w:sz="4" w:space="0" w:color="auto"/>
              <w:left w:val="single" w:sz="4" w:space="0" w:color="auto"/>
              <w:bottom w:val="single" w:sz="4" w:space="0" w:color="auto"/>
              <w:right w:val="single" w:sz="4" w:space="0" w:color="auto"/>
            </w:tcBorders>
            <w:noWrap/>
            <w:vAlign w:val="center"/>
          </w:tcPr>
          <w:p w14:paraId="1FE903F2"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4949223F"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15B3A1BB"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27504A6B"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10</w:t>
            </w:r>
          </w:p>
        </w:tc>
        <w:tc>
          <w:tcPr>
            <w:tcW w:w="669" w:type="dxa"/>
            <w:tcBorders>
              <w:top w:val="single" w:sz="4" w:space="0" w:color="auto"/>
              <w:left w:val="single" w:sz="4" w:space="0" w:color="auto"/>
              <w:bottom w:val="single" w:sz="4" w:space="0" w:color="auto"/>
              <w:right w:val="single" w:sz="4" w:space="0" w:color="auto"/>
            </w:tcBorders>
            <w:noWrap/>
            <w:vAlign w:val="center"/>
          </w:tcPr>
          <w:p w14:paraId="4E43A949"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olor w:val="000000"/>
                <w:sz w:val="18"/>
                <w:lang w:eastAsia="zh-CN"/>
              </w:rPr>
              <w:t>10.2</w:t>
            </w:r>
          </w:p>
        </w:tc>
        <w:tc>
          <w:tcPr>
            <w:tcW w:w="1492" w:type="dxa"/>
            <w:tcBorders>
              <w:top w:val="single" w:sz="4" w:space="0" w:color="auto"/>
              <w:left w:val="single" w:sz="4" w:space="0" w:color="auto"/>
              <w:bottom w:val="single" w:sz="4" w:space="0" w:color="auto"/>
              <w:right w:val="single" w:sz="4" w:space="0" w:color="auto"/>
            </w:tcBorders>
            <w:vAlign w:val="center"/>
          </w:tcPr>
          <w:p w14:paraId="14C23B20"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NOTE 3</w:t>
            </w:r>
          </w:p>
        </w:tc>
        <w:tc>
          <w:tcPr>
            <w:tcW w:w="1611" w:type="dxa"/>
            <w:tcBorders>
              <w:top w:val="single" w:sz="4" w:space="0" w:color="auto"/>
              <w:left w:val="single" w:sz="4" w:space="0" w:color="auto"/>
              <w:bottom w:val="single" w:sz="4" w:space="0" w:color="auto"/>
              <w:right w:val="single" w:sz="4" w:space="0" w:color="auto"/>
            </w:tcBorders>
            <w:vAlign w:val="center"/>
          </w:tcPr>
          <w:p w14:paraId="7A62F9C9"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UL2/DL3</w:t>
            </w:r>
          </w:p>
        </w:tc>
      </w:tr>
      <w:tr w:rsidR="004B2932" w:rsidRPr="00F9519C" w14:paraId="64DCB49D"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51993861" w14:textId="77777777" w:rsidR="004B2932" w:rsidRPr="00F9519C" w:rsidRDefault="004B2932" w:rsidP="00FC2B36">
            <w:pPr>
              <w:spacing w:after="0"/>
              <w:jc w:val="center"/>
              <w:rPr>
                <w:rFonts w:ascii="Arial" w:hAnsi="Arial"/>
                <w:sz w:val="18"/>
              </w:rPr>
            </w:pPr>
            <w:r w:rsidRPr="00F9519C">
              <w:rPr>
                <w:rFonts w:ascii="Arial" w:eastAsia="DengXian"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7E14D17A" w14:textId="77777777" w:rsidR="004B2932" w:rsidRPr="00F9519C" w:rsidRDefault="004B2932" w:rsidP="00FC2B36">
            <w:pPr>
              <w:spacing w:after="0"/>
              <w:jc w:val="center"/>
              <w:rPr>
                <w:rFonts w:ascii="Arial" w:hAnsi="Arial"/>
                <w:sz w:val="18"/>
              </w:rPr>
            </w:pPr>
            <w:r w:rsidRPr="00F9519C">
              <w:rPr>
                <w:rFonts w:ascii="Arial" w:eastAsia="DengXian" w:hAnsi="Arial"/>
                <w:sz w:val="18"/>
                <w:lang w:eastAsia="zh-CN"/>
              </w:rPr>
              <w:t>n40</w:t>
            </w:r>
          </w:p>
        </w:tc>
        <w:tc>
          <w:tcPr>
            <w:tcW w:w="821" w:type="dxa"/>
            <w:tcBorders>
              <w:top w:val="single" w:sz="4" w:space="0" w:color="auto"/>
              <w:left w:val="single" w:sz="4" w:space="0" w:color="auto"/>
              <w:bottom w:val="single" w:sz="4" w:space="0" w:color="auto"/>
              <w:right w:val="single" w:sz="4" w:space="0" w:color="auto"/>
            </w:tcBorders>
            <w:noWrap/>
            <w:vAlign w:val="center"/>
          </w:tcPr>
          <w:p w14:paraId="7FB53944"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6662E0F5"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7A5D0F8F"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5F2AEB1E" w14:textId="263E3E7F" w:rsidR="004B2932" w:rsidRPr="00F9519C" w:rsidRDefault="004B2932" w:rsidP="00FC2B36">
            <w:pPr>
              <w:spacing w:after="0"/>
              <w:jc w:val="center"/>
              <w:rPr>
                <w:rFonts w:ascii="Arial" w:hAnsi="Arial"/>
                <w:color w:val="000000"/>
                <w:sz w:val="18"/>
                <w:lang w:eastAsia="zh-CN"/>
              </w:rPr>
            </w:pPr>
            <w:del w:id="85" w:author="Per Lindell" w:date="2025-10-14T11:29:00Z" w16du:dateUtc="2025-10-14T09:29:00Z">
              <w:r w:rsidRPr="00F9519C" w:rsidDel="00F74159">
                <w:rPr>
                  <w:rFonts w:ascii="Arial" w:hAnsi="Arial"/>
                  <w:color w:val="000000"/>
                  <w:sz w:val="18"/>
                  <w:lang w:eastAsia="zh-CN"/>
                </w:rPr>
                <w:delText>10</w:delText>
              </w:r>
            </w:del>
            <w:ins w:id="86" w:author="Per Lindell" w:date="2025-10-14T11:29:00Z" w16du:dateUtc="2025-10-14T09:29:00Z">
              <w:r w:rsidR="00F74159">
                <w:rPr>
                  <w:rFonts w:ascii="Arial" w:hAnsi="Arial"/>
                  <w:color w:val="000000"/>
                  <w:sz w:val="18"/>
                  <w:lang w:eastAsia="zh-CN"/>
                </w:rPr>
                <w:t>5</w:t>
              </w:r>
            </w:ins>
          </w:p>
        </w:tc>
        <w:tc>
          <w:tcPr>
            <w:tcW w:w="669" w:type="dxa"/>
            <w:tcBorders>
              <w:top w:val="single" w:sz="4" w:space="0" w:color="auto"/>
              <w:left w:val="single" w:sz="4" w:space="0" w:color="auto"/>
              <w:bottom w:val="single" w:sz="4" w:space="0" w:color="auto"/>
              <w:right w:val="single" w:sz="4" w:space="0" w:color="auto"/>
            </w:tcBorders>
            <w:noWrap/>
            <w:vAlign w:val="center"/>
          </w:tcPr>
          <w:p w14:paraId="0C8AB5A5" w14:textId="670F2357" w:rsidR="004B2932" w:rsidRPr="00F9519C" w:rsidRDefault="004B2932" w:rsidP="00FC2B36">
            <w:pPr>
              <w:spacing w:after="0"/>
              <w:jc w:val="center"/>
              <w:rPr>
                <w:rFonts w:ascii="Arial" w:hAnsi="Arial"/>
                <w:color w:val="000000"/>
                <w:sz w:val="18"/>
                <w:lang w:eastAsia="zh-CN"/>
              </w:rPr>
            </w:pPr>
            <w:del w:id="87" w:author="Per Lindell" w:date="2025-10-14T11:29:00Z" w16du:dateUtc="2025-10-14T09:29:00Z">
              <w:r w:rsidRPr="00F9519C" w:rsidDel="00F74159">
                <w:rPr>
                  <w:rFonts w:ascii="Arial" w:hAnsi="Arial"/>
                  <w:color w:val="000000"/>
                  <w:sz w:val="18"/>
                  <w:lang w:eastAsia="zh-CN"/>
                </w:rPr>
                <w:delText>14</w:delText>
              </w:r>
            </w:del>
            <w:ins w:id="88" w:author="Per Lindell" w:date="2025-10-14T11:29:00Z" w16du:dateUtc="2025-10-14T09:29:00Z">
              <w:r w:rsidR="00F74159" w:rsidRPr="00F9519C">
                <w:rPr>
                  <w:rFonts w:ascii="Arial" w:hAnsi="Arial"/>
                  <w:color w:val="000000"/>
                  <w:sz w:val="18"/>
                  <w:lang w:eastAsia="zh-CN"/>
                </w:rPr>
                <w:t>1</w:t>
              </w:r>
              <w:r w:rsidR="00F74159">
                <w:rPr>
                  <w:rFonts w:ascii="Arial" w:hAnsi="Arial"/>
                  <w:color w:val="000000"/>
                  <w:sz w:val="18"/>
                  <w:lang w:eastAsia="zh-CN"/>
                </w:rPr>
                <w:t>7</w:t>
              </w:r>
            </w:ins>
            <w:r w:rsidRPr="00F9519C">
              <w:rPr>
                <w:rFonts w:ascii="Arial" w:hAnsi="Arial"/>
                <w:color w:val="000000"/>
                <w:sz w:val="18"/>
                <w:lang w:eastAsia="zh-CN"/>
              </w:rPr>
              <w:t>.5</w:t>
            </w:r>
          </w:p>
        </w:tc>
        <w:tc>
          <w:tcPr>
            <w:tcW w:w="1492" w:type="dxa"/>
            <w:tcBorders>
              <w:top w:val="single" w:sz="4" w:space="0" w:color="auto"/>
              <w:left w:val="single" w:sz="4" w:space="0" w:color="auto"/>
              <w:bottom w:val="single" w:sz="4" w:space="0" w:color="auto"/>
              <w:right w:val="single" w:sz="4" w:space="0" w:color="auto"/>
            </w:tcBorders>
            <w:vAlign w:val="center"/>
          </w:tcPr>
          <w:p w14:paraId="406722F4"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bCs/>
                <w:sz w:val="18"/>
                <w:szCs w:val="18"/>
                <w:lang w:eastAsia="zh-CN"/>
              </w:rPr>
              <w:t>NOTE 3</w:t>
            </w:r>
          </w:p>
        </w:tc>
        <w:tc>
          <w:tcPr>
            <w:tcW w:w="1611" w:type="dxa"/>
            <w:tcBorders>
              <w:top w:val="single" w:sz="4" w:space="0" w:color="auto"/>
              <w:left w:val="single" w:sz="4" w:space="0" w:color="auto"/>
              <w:bottom w:val="single" w:sz="4" w:space="0" w:color="auto"/>
              <w:right w:val="single" w:sz="4" w:space="0" w:color="auto"/>
            </w:tcBorders>
            <w:vAlign w:val="center"/>
          </w:tcPr>
          <w:p w14:paraId="4FB4C454"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hint="eastAsia"/>
                <w:bCs/>
                <w:sz w:val="18"/>
                <w:szCs w:val="18"/>
                <w:lang w:eastAsia="zh-CN"/>
              </w:rPr>
              <w:t>UL</w:t>
            </w:r>
            <w:r w:rsidRPr="00F9519C">
              <w:rPr>
                <w:rFonts w:ascii="Arial" w:hAnsi="Arial" w:cs="Arial"/>
                <w:bCs/>
                <w:sz w:val="18"/>
                <w:szCs w:val="18"/>
                <w:lang w:eastAsia="zh-CN"/>
              </w:rPr>
              <w:t>2</w:t>
            </w:r>
            <w:r w:rsidRPr="00F9519C">
              <w:rPr>
                <w:rFonts w:ascii="Arial" w:hAnsi="Arial" w:cs="Arial" w:hint="eastAsia"/>
                <w:bCs/>
                <w:sz w:val="18"/>
                <w:szCs w:val="18"/>
                <w:lang w:eastAsia="zh-CN"/>
              </w:rPr>
              <w:t>/DL</w:t>
            </w:r>
            <w:r w:rsidRPr="00F9519C">
              <w:rPr>
                <w:rFonts w:ascii="Arial" w:hAnsi="Arial" w:cs="Arial"/>
                <w:bCs/>
                <w:sz w:val="18"/>
                <w:szCs w:val="18"/>
                <w:lang w:eastAsia="zh-CN"/>
              </w:rPr>
              <w:t>3</w:t>
            </w:r>
          </w:p>
        </w:tc>
      </w:tr>
      <w:tr w:rsidR="004B2932" w:rsidRPr="00F9519C" w14:paraId="25E2471E"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209CCAC" w14:textId="77777777" w:rsidR="004B2932" w:rsidRPr="00F9519C" w:rsidRDefault="004B2932" w:rsidP="00FC2B36">
            <w:pPr>
              <w:spacing w:after="0"/>
              <w:jc w:val="center"/>
              <w:rPr>
                <w:rFonts w:ascii="Arial" w:hAnsi="Arial"/>
                <w:sz w:val="18"/>
              </w:rPr>
            </w:pPr>
            <w:r w:rsidRPr="00F9519C">
              <w:rPr>
                <w:rFonts w:ascii="Arial" w:eastAsia="DengXian"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4CFD8999" w14:textId="77777777" w:rsidR="004B2932" w:rsidRPr="00F9519C" w:rsidRDefault="004B2932" w:rsidP="00FC2B36">
            <w:pPr>
              <w:spacing w:after="0"/>
              <w:jc w:val="center"/>
              <w:rPr>
                <w:rFonts w:ascii="Arial" w:hAnsi="Arial"/>
                <w:sz w:val="18"/>
              </w:rPr>
            </w:pPr>
            <w:r w:rsidRPr="00F9519C">
              <w:rPr>
                <w:rFonts w:ascii="Arial" w:eastAsia="DengXian" w:hAnsi="Arial"/>
                <w:sz w:val="18"/>
                <w:lang w:eastAsia="zh-CN"/>
              </w:rPr>
              <w:t>n40</w:t>
            </w:r>
          </w:p>
        </w:tc>
        <w:tc>
          <w:tcPr>
            <w:tcW w:w="821" w:type="dxa"/>
            <w:tcBorders>
              <w:top w:val="single" w:sz="4" w:space="0" w:color="auto"/>
              <w:left w:val="single" w:sz="4" w:space="0" w:color="auto"/>
              <w:bottom w:val="single" w:sz="4" w:space="0" w:color="auto"/>
              <w:right w:val="single" w:sz="4" w:space="0" w:color="auto"/>
            </w:tcBorders>
            <w:noWrap/>
            <w:vAlign w:val="center"/>
          </w:tcPr>
          <w:p w14:paraId="35948562"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1DCDC011"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794E203E"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4537E315"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100</w:t>
            </w:r>
          </w:p>
        </w:tc>
        <w:tc>
          <w:tcPr>
            <w:tcW w:w="669" w:type="dxa"/>
            <w:tcBorders>
              <w:top w:val="single" w:sz="4" w:space="0" w:color="auto"/>
              <w:left w:val="single" w:sz="4" w:space="0" w:color="auto"/>
              <w:bottom w:val="single" w:sz="4" w:space="0" w:color="auto"/>
              <w:right w:val="single" w:sz="4" w:space="0" w:color="auto"/>
            </w:tcBorders>
            <w:noWrap/>
            <w:vAlign w:val="center"/>
          </w:tcPr>
          <w:p w14:paraId="0C0F8083" w14:textId="77777777" w:rsidR="004B2932" w:rsidRPr="00F9519C" w:rsidRDefault="004B2932" w:rsidP="00FC2B36">
            <w:pPr>
              <w:spacing w:after="0"/>
              <w:jc w:val="center"/>
              <w:rPr>
                <w:rFonts w:ascii="Arial" w:hAnsi="Arial"/>
                <w:color w:val="000000"/>
                <w:sz w:val="18"/>
                <w:lang w:eastAsia="zh-CN"/>
              </w:rPr>
            </w:pPr>
            <w:r w:rsidRPr="00F9519C">
              <w:rPr>
                <w:rFonts w:ascii="Arial" w:hAnsi="Arial"/>
                <w:bCs/>
                <w:color w:val="000000"/>
                <w:sz w:val="18"/>
                <w:lang w:eastAsia="zh-CN"/>
              </w:rPr>
              <w:t>5.5</w:t>
            </w:r>
          </w:p>
        </w:tc>
        <w:tc>
          <w:tcPr>
            <w:tcW w:w="1492" w:type="dxa"/>
            <w:tcBorders>
              <w:top w:val="single" w:sz="4" w:space="0" w:color="auto"/>
              <w:left w:val="single" w:sz="4" w:space="0" w:color="auto"/>
              <w:bottom w:val="single" w:sz="4" w:space="0" w:color="auto"/>
              <w:right w:val="single" w:sz="4" w:space="0" w:color="auto"/>
            </w:tcBorders>
            <w:vAlign w:val="center"/>
          </w:tcPr>
          <w:p w14:paraId="49C1D9F0"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bCs/>
                <w:sz w:val="18"/>
                <w:szCs w:val="18"/>
                <w:lang w:eastAsia="zh-CN"/>
              </w:rPr>
              <w:t>NOTE 3</w:t>
            </w:r>
          </w:p>
        </w:tc>
        <w:tc>
          <w:tcPr>
            <w:tcW w:w="1611" w:type="dxa"/>
            <w:tcBorders>
              <w:top w:val="single" w:sz="4" w:space="0" w:color="auto"/>
              <w:left w:val="single" w:sz="4" w:space="0" w:color="auto"/>
              <w:bottom w:val="single" w:sz="4" w:space="0" w:color="auto"/>
              <w:right w:val="single" w:sz="4" w:space="0" w:color="auto"/>
            </w:tcBorders>
            <w:vAlign w:val="center"/>
          </w:tcPr>
          <w:p w14:paraId="2CD29671"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hint="eastAsia"/>
                <w:bCs/>
                <w:sz w:val="18"/>
                <w:szCs w:val="18"/>
                <w:lang w:eastAsia="zh-CN"/>
              </w:rPr>
              <w:t>UL</w:t>
            </w:r>
            <w:r w:rsidRPr="00F9519C">
              <w:rPr>
                <w:rFonts w:ascii="Arial" w:hAnsi="Arial" w:cs="Arial"/>
                <w:bCs/>
                <w:sz w:val="18"/>
                <w:szCs w:val="18"/>
                <w:lang w:eastAsia="zh-CN"/>
              </w:rPr>
              <w:t>2</w:t>
            </w:r>
            <w:r w:rsidRPr="00F9519C">
              <w:rPr>
                <w:rFonts w:ascii="Arial" w:hAnsi="Arial" w:cs="Arial" w:hint="eastAsia"/>
                <w:bCs/>
                <w:sz w:val="18"/>
                <w:szCs w:val="18"/>
                <w:lang w:eastAsia="zh-CN"/>
              </w:rPr>
              <w:t>/DL</w:t>
            </w:r>
            <w:r w:rsidRPr="00F9519C">
              <w:rPr>
                <w:rFonts w:ascii="Arial" w:hAnsi="Arial" w:cs="Arial"/>
                <w:bCs/>
                <w:sz w:val="18"/>
                <w:szCs w:val="18"/>
                <w:lang w:eastAsia="zh-CN"/>
              </w:rPr>
              <w:t>3</w:t>
            </w:r>
          </w:p>
        </w:tc>
      </w:tr>
      <w:tr w:rsidR="004B2932" w:rsidRPr="00F9519C" w14:paraId="2B991BA7"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74CF0A1C"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hideMark/>
          </w:tcPr>
          <w:p w14:paraId="45C3C790" w14:textId="77777777" w:rsidR="004B2932" w:rsidRPr="00F9519C" w:rsidRDefault="004B2932" w:rsidP="00FC2B36">
            <w:pPr>
              <w:spacing w:after="0"/>
              <w:jc w:val="center"/>
              <w:rPr>
                <w:rFonts w:ascii="Arial" w:hAnsi="Arial"/>
                <w:sz w:val="18"/>
                <w:vertAlign w:val="superscript"/>
                <w:lang w:eastAsia="zh-CN"/>
              </w:rPr>
            </w:pPr>
            <w:r w:rsidRPr="00F9519C">
              <w:rPr>
                <w:rFonts w:ascii="Arial" w:hAnsi="Arial"/>
                <w:sz w:val="18"/>
                <w:lang w:eastAsia="zh-CN"/>
              </w:rPr>
              <w:t>n41</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02CBAEAA"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AF870F2"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0811CECF"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2E378BFB"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10</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2401D92D"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olor w:val="000000"/>
                <w:sz w:val="18"/>
                <w:lang w:eastAsia="zh-CN"/>
              </w:rPr>
              <w:t>14.5</w:t>
            </w:r>
          </w:p>
        </w:tc>
        <w:tc>
          <w:tcPr>
            <w:tcW w:w="1492" w:type="dxa"/>
            <w:tcBorders>
              <w:top w:val="single" w:sz="4" w:space="0" w:color="auto"/>
              <w:left w:val="single" w:sz="4" w:space="0" w:color="auto"/>
              <w:bottom w:val="single" w:sz="4" w:space="0" w:color="auto"/>
              <w:right w:val="single" w:sz="4" w:space="0" w:color="auto"/>
            </w:tcBorders>
            <w:vAlign w:val="center"/>
          </w:tcPr>
          <w:p w14:paraId="75F567A4"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bCs/>
                <w:sz w:val="18"/>
                <w:szCs w:val="18"/>
                <w:lang w:eastAsia="zh-CN"/>
              </w:rPr>
              <w:t xml:space="preserve">NOTE </w:t>
            </w:r>
            <w:r w:rsidRPr="00F9519C">
              <w:rPr>
                <w:rFonts w:ascii="Arial" w:hAnsi="Arial" w:cs="Arial" w:hint="eastAsia"/>
                <w:bCs/>
                <w:sz w:val="18"/>
                <w:szCs w:val="18"/>
                <w:lang w:eastAsia="zh-CN"/>
              </w:rPr>
              <w:t>3</w:t>
            </w:r>
          </w:p>
        </w:tc>
        <w:tc>
          <w:tcPr>
            <w:tcW w:w="1611" w:type="dxa"/>
            <w:tcBorders>
              <w:top w:val="single" w:sz="4" w:space="0" w:color="auto"/>
              <w:left w:val="single" w:sz="4" w:space="0" w:color="auto"/>
              <w:bottom w:val="single" w:sz="4" w:space="0" w:color="auto"/>
              <w:right w:val="single" w:sz="4" w:space="0" w:color="auto"/>
            </w:tcBorders>
            <w:vAlign w:val="center"/>
          </w:tcPr>
          <w:p w14:paraId="6295E5AD"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bCs/>
                <w:sz w:val="18"/>
                <w:szCs w:val="18"/>
                <w:lang w:eastAsia="zh-CN"/>
              </w:rPr>
              <w:t>UL2/DL3</w:t>
            </w:r>
          </w:p>
        </w:tc>
      </w:tr>
      <w:tr w:rsidR="004B2932" w:rsidRPr="00F9519C" w14:paraId="08C48588"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2BC6AE89"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hideMark/>
          </w:tcPr>
          <w:p w14:paraId="00228195" w14:textId="77777777" w:rsidR="004B2932" w:rsidRPr="00F9519C" w:rsidRDefault="004B2932" w:rsidP="00FC2B36">
            <w:pPr>
              <w:spacing w:after="0"/>
              <w:jc w:val="center"/>
              <w:rPr>
                <w:rFonts w:ascii="Arial" w:hAnsi="Arial"/>
                <w:sz w:val="18"/>
                <w:vertAlign w:val="superscript"/>
                <w:lang w:eastAsia="zh-CN"/>
              </w:rPr>
            </w:pPr>
            <w:r w:rsidRPr="00F9519C">
              <w:rPr>
                <w:rFonts w:ascii="Arial" w:hAnsi="Arial"/>
                <w:sz w:val="18"/>
                <w:lang w:eastAsia="zh-CN"/>
              </w:rPr>
              <w:t>n41</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46D1F35E"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F722680"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593C046B"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6E8269E4"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100</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1C2534AF"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5.5</w:t>
            </w:r>
          </w:p>
        </w:tc>
        <w:tc>
          <w:tcPr>
            <w:tcW w:w="1492" w:type="dxa"/>
            <w:tcBorders>
              <w:top w:val="single" w:sz="4" w:space="0" w:color="auto"/>
              <w:left w:val="single" w:sz="4" w:space="0" w:color="auto"/>
              <w:bottom w:val="single" w:sz="4" w:space="0" w:color="auto"/>
              <w:right w:val="single" w:sz="4" w:space="0" w:color="auto"/>
            </w:tcBorders>
            <w:vAlign w:val="center"/>
          </w:tcPr>
          <w:p w14:paraId="5A62E3EE"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bCs/>
                <w:sz w:val="18"/>
                <w:szCs w:val="18"/>
                <w:lang w:eastAsia="zh-CN"/>
              </w:rPr>
              <w:t xml:space="preserve">NOTE </w:t>
            </w:r>
            <w:r w:rsidRPr="00F9519C">
              <w:rPr>
                <w:rFonts w:ascii="Arial" w:hAnsi="Arial" w:cs="Arial" w:hint="eastAsia"/>
                <w:bCs/>
                <w:sz w:val="18"/>
                <w:szCs w:val="18"/>
                <w:lang w:eastAsia="zh-CN"/>
              </w:rPr>
              <w:t>3</w:t>
            </w:r>
          </w:p>
        </w:tc>
        <w:tc>
          <w:tcPr>
            <w:tcW w:w="1611" w:type="dxa"/>
            <w:tcBorders>
              <w:top w:val="single" w:sz="4" w:space="0" w:color="auto"/>
              <w:left w:val="single" w:sz="4" w:space="0" w:color="auto"/>
              <w:bottom w:val="single" w:sz="4" w:space="0" w:color="auto"/>
              <w:right w:val="single" w:sz="4" w:space="0" w:color="auto"/>
            </w:tcBorders>
            <w:vAlign w:val="center"/>
          </w:tcPr>
          <w:p w14:paraId="1ECF10CF"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bCs/>
                <w:sz w:val="18"/>
                <w:szCs w:val="18"/>
                <w:lang w:eastAsia="zh-CN"/>
              </w:rPr>
              <w:t>UL2/DL3</w:t>
            </w:r>
          </w:p>
        </w:tc>
      </w:tr>
      <w:tr w:rsidR="004B2932" w:rsidRPr="00F9519C" w14:paraId="315C6334"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76436BF3" w14:textId="77777777" w:rsidR="004B2932" w:rsidRPr="00F9519C" w:rsidRDefault="004B2932" w:rsidP="00FC2B36">
            <w:pPr>
              <w:spacing w:after="0"/>
              <w:jc w:val="center"/>
              <w:rPr>
                <w:rFonts w:ascii="Arial" w:eastAsia="DengXian" w:hAnsi="Arial"/>
                <w:sz w:val="18"/>
                <w:lang w:eastAsia="zh-CN"/>
              </w:rPr>
            </w:pPr>
            <w:r w:rsidRPr="00F9519C">
              <w:rPr>
                <w:rFonts w:ascii="Arial" w:eastAsia="DengXian" w:hAnsi="Arial"/>
                <w:sz w:val="18"/>
                <w:lang w:eastAsia="zh-CN"/>
              </w:rPr>
              <w:t>n77</w:t>
            </w:r>
            <w:r w:rsidRPr="00F9519C">
              <w:rPr>
                <w:rFonts w:ascii="Arial" w:eastAsia="DengXian" w:hAnsi="Arial"/>
                <w:sz w:val="18"/>
                <w:vertAlign w:val="superscript"/>
                <w:lang w:eastAsia="zh-CN"/>
              </w:rPr>
              <w:t>2</w:t>
            </w:r>
          </w:p>
        </w:tc>
        <w:tc>
          <w:tcPr>
            <w:tcW w:w="821" w:type="dxa"/>
            <w:tcBorders>
              <w:top w:val="single" w:sz="4" w:space="0" w:color="auto"/>
              <w:left w:val="single" w:sz="4" w:space="0" w:color="auto"/>
              <w:bottom w:val="single" w:sz="4" w:space="0" w:color="auto"/>
              <w:right w:val="single" w:sz="4" w:space="0" w:color="auto"/>
            </w:tcBorders>
            <w:vAlign w:val="center"/>
          </w:tcPr>
          <w:p w14:paraId="1391364D" w14:textId="77777777" w:rsidR="004B2932" w:rsidRPr="00F9519C" w:rsidRDefault="004B2932" w:rsidP="00FC2B36">
            <w:pPr>
              <w:spacing w:after="0"/>
              <w:jc w:val="center"/>
              <w:rPr>
                <w:rFonts w:ascii="Arial" w:eastAsia="DengXian" w:hAnsi="Arial"/>
                <w:sz w:val="18"/>
                <w:lang w:eastAsia="zh-CN"/>
              </w:rPr>
            </w:pPr>
            <w:r w:rsidRPr="00F9519C">
              <w:rPr>
                <w:rFonts w:ascii="Arial" w:eastAsia="DengXian" w:hAnsi="Arial"/>
                <w:sz w:val="18"/>
                <w:lang w:eastAsia="zh-CN"/>
              </w:rPr>
              <w:t>n70</w:t>
            </w:r>
          </w:p>
        </w:tc>
        <w:tc>
          <w:tcPr>
            <w:tcW w:w="821" w:type="dxa"/>
            <w:tcBorders>
              <w:top w:val="single" w:sz="4" w:space="0" w:color="auto"/>
              <w:left w:val="single" w:sz="4" w:space="0" w:color="auto"/>
              <w:bottom w:val="single" w:sz="4" w:space="0" w:color="auto"/>
              <w:right w:val="single" w:sz="4" w:space="0" w:color="auto"/>
            </w:tcBorders>
            <w:noWrap/>
            <w:vAlign w:val="center"/>
          </w:tcPr>
          <w:p w14:paraId="44DCE68A" w14:textId="77777777" w:rsidR="004B2932" w:rsidRPr="00F9519C" w:rsidRDefault="004B2932" w:rsidP="00FC2B36">
            <w:pPr>
              <w:spacing w:after="0"/>
              <w:jc w:val="center"/>
              <w:rPr>
                <w:rFonts w:ascii="Arial" w:eastAsia="DengXian" w:hAnsi="Arial"/>
                <w:sz w:val="18"/>
                <w:lang w:eastAsia="zh-CN"/>
              </w:rPr>
            </w:pPr>
            <w:r w:rsidRPr="00F9519C">
              <w:rPr>
                <w:rFonts w:ascii="Arial" w:eastAsia="DengXian" w:hAnsi="Arial"/>
                <w:sz w:val="18"/>
                <w:lang w:eastAsia="zh-CN"/>
              </w:rPr>
              <w:t>N/A</w:t>
            </w:r>
          </w:p>
        </w:tc>
        <w:tc>
          <w:tcPr>
            <w:tcW w:w="1081" w:type="dxa"/>
            <w:tcBorders>
              <w:top w:val="single" w:sz="4" w:space="0" w:color="auto"/>
              <w:left w:val="single" w:sz="4" w:space="0" w:color="auto"/>
              <w:bottom w:val="single" w:sz="4" w:space="0" w:color="auto"/>
              <w:right w:val="single" w:sz="4" w:space="0" w:color="auto"/>
            </w:tcBorders>
            <w:vAlign w:val="center"/>
          </w:tcPr>
          <w:p w14:paraId="6985094F" w14:textId="77777777" w:rsidR="004B2932" w:rsidRPr="00F9519C" w:rsidRDefault="004B2932" w:rsidP="00FC2B36">
            <w:pPr>
              <w:spacing w:after="0"/>
              <w:jc w:val="center"/>
              <w:rPr>
                <w:rFonts w:ascii="Arial" w:eastAsia="DengXian" w:hAnsi="Arial"/>
                <w:sz w:val="18"/>
                <w:lang w:eastAsia="zh-CN"/>
              </w:rPr>
            </w:pPr>
            <w:r w:rsidRPr="00F9519C">
              <w:rPr>
                <w:rFonts w:ascii="Arial" w:eastAsia="DengXian" w:hAnsi="Arial"/>
                <w:sz w:val="18"/>
                <w:lang w:eastAsia="zh-CN"/>
              </w:rPr>
              <w:t>N/A</w:t>
            </w:r>
          </w:p>
        </w:tc>
        <w:tc>
          <w:tcPr>
            <w:tcW w:w="1493" w:type="dxa"/>
            <w:tcBorders>
              <w:top w:val="single" w:sz="4" w:space="0" w:color="auto"/>
              <w:left w:val="single" w:sz="4" w:space="0" w:color="auto"/>
              <w:bottom w:val="single" w:sz="4" w:space="0" w:color="auto"/>
              <w:right w:val="single" w:sz="4" w:space="0" w:color="auto"/>
            </w:tcBorders>
            <w:noWrap/>
            <w:vAlign w:val="center"/>
          </w:tcPr>
          <w:p w14:paraId="2FC2F8FC" w14:textId="77777777" w:rsidR="004B2932" w:rsidRPr="00F9519C" w:rsidRDefault="004B2932" w:rsidP="00FC2B36">
            <w:pPr>
              <w:spacing w:after="0"/>
              <w:jc w:val="center"/>
              <w:rPr>
                <w:rFonts w:ascii="Arial" w:eastAsia="DengXian" w:hAnsi="Arial"/>
                <w:sz w:val="18"/>
                <w:lang w:eastAsia="zh-CN"/>
              </w:rPr>
            </w:pPr>
            <w:r w:rsidRPr="00F9519C">
              <w:rPr>
                <w:rFonts w:ascii="Arial" w:eastAsia="DengXian" w:hAnsi="Arial"/>
                <w:sz w:val="18"/>
                <w:lang w:eastAsia="zh-CN"/>
              </w:rPr>
              <w:t>N/A</w:t>
            </w:r>
          </w:p>
        </w:tc>
        <w:tc>
          <w:tcPr>
            <w:tcW w:w="821" w:type="dxa"/>
            <w:tcBorders>
              <w:top w:val="single" w:sz="4" w:space="0" w:color="auto"/>
              <w:left w:val="single" w:sz="4" w:space="0" w:color="auto"/>
              <w:bottom w:val="single" w:sz="4" w:space="0" w:color="auto"/>
              <w:right w:val="single" w:sz="4" w:space="0" w:color="auto"/>
            </w:tcBorders>
            <w:noWrap/>
            <w:vAlign w:val="center"/>
          </w:tcPr>
          <w:p w14:paraId="65D6BADB" w14:textId="77777777" w:rsidR="004B2932" w:rsidRPr="00F9519C" w:rsidRDefault="004B2932" w:rsidP="00FC2B36">
            <w:pPr>
              <w:spacing w:after="0"/>
              <w:jc w:val="center"/>
              <w:rPr>
                <w:rFonts w:ascii="Arial" w:eastAsia="DengXian" w:hAnsi="Arial"/>
                <w:sz w:val="18"/>
                <w:lang w:eastAsia="zh-CN"/>
              </w:rPr>
            </w:pPr>
            <w:r w:rsidRPr="00F9519C">
              <w:rPr>
                <w:rFonts w:ascii="Arial" w:eastAsia="DengXian" w:hAnsi="Arial"/>
                <w:sz w:val="18"/>
                <w:lang w:eastAsia="zh-CN"/>
              </w:rPr>
              <w:t>N/A</w:t>
            </w:r>
          </w:p>
        </w:tc>
        <w:tc>
          <w:tcPr>
            <w:tcW w:w="669" w:type="dxa"/>
            <w:tcBorders>
              <w:top w:val="single" w:sz="4" w:space="0" w:color="auto"/>
              <w:left w:val="single" w:sz="4" w:space="0" w:color="auto"/>
              <w:bottom w:val="single" w:sz="4" w:space="0" w:color="auto"/>
              <w:right w:val="single" w:sz="4" w:space="0" w:color="auto"/>
            </w:tcBorders>
            <w:noWrap/>
            <w:vAlign w:val="center"/>
          </w:tcPr>
          <w:p w14:paraId="79CB3F31" w14:textId="77777777" w:rsidR="004B2932" w:rsidRPr="00F9519C" w:rsidRDefault="004B2932" w:rsidP="00FC2B36">
            <w:pPr>
              <w:spacing w:after="0"/>
              <w:jc w:val="center"/>
              <w:rPr>
                <w:rFonts w:ascii="Arial" w:eastAsia="DengXian" w:hAnsi="Arial"/>
                <w:sz w:val="18"/>
                <w:lang w:eastAsia="zh-CN"/>
              </w:rPr>
            </w:pPr>
            <w:r w:rsidRPr="00F9519C">
              <w:rPr>
                <w:rFonts w:ascii="Arial" w:eastAsia="DengXian" w:hAnsi="Arial"/>
                <w:sz w:val="18"/>
                <w:lang w:eastAsia="zh-CN"/>
              </w:rPr>
              <w:t>N/A</w:t>
            </w:r>
          </w:p>
        </w:tc>
        <w:tc>
          <w:tcPr>
            <w:tcW w:w="1492" w:type="dxa"/>
            <w:tcBorders>
              <w:top w:val="single" w:sz="4" w:space="0" w:color="auto"/>
              <w:left w:val="single" w:sz="4" w:space="0" w:color="auto"/>
              <w:bottom w:val="single" w:sz="4" w:space="0" w:color="auto"/>
              <w:right w:val="single" w:sz="4" w:space="0" w:color="auto"/>
            </w:tcBorders>
            <w:vAlign w:val="center"/>
          </w:tcPr>
          <w:p w14:paraId="054440A0" w14:textId="77777777" w:rsidR="004B2932" w:rsidRPr="00F9519C" w:rsidRDefault="004B2932" w:rsidP="00FC2B36">
            <w:pPr>
              <w:spacing w:after="0"/>
              <w:jc w:val="center"/>
              <w:rPr>
                <w:rFonts w:ascii="Arial" w:eastAsia="DengXian" w:hAnsi="Arial"/>
                <w:sz w:val="18"/>
                <w:lang w:eastAsia="zh-CN"/>
              </w:rPr>
            </w:pPr>
            <w:r w:rsidRPr="00F9519C">
              <w:rPr>
                <w:rFonts w:ascii="Arial" w:eastAsia="DengXian" w:hAnsi="Arial"/>
                <w:sz w:val="18"/>
                <w:lang w:eastAsia="zh-CN"/>
              </w:rPr>
              <w:t>NOTE 4</w:t>
            </w:r>
          </w:p>
        </w:tc>
        <w:tc>
          <w:tcPr>
            <w:tcW w:w="1611" w:type="dxa"/>
            <w:tcBorders>
              <w:top w:val="single" w:sz="4" w:space="0" w:color="auto"/>
              <w:left w:val="single" w:sz="4" w:space="0" w:color="auto"/>
              <w:bottom w:val="single" w:sz="4" w:space="0" w:color="auto"/>
              <w:right w:val="single" w:sz="4" w:space="0" w:color="auto"/>
            </w:tcBorders>
            <w:vAlign w:val="center"/>
          </w:tcPr>
          <w:p w14:paraId="266FFD7D" w14:textId="77777777" w:rsidR="004B2932" w:rsidRPr="00F9519C" w:rsidRDefault="004B2932" w:rsidP="00FC2B36">
            <w:pPr>
              <w:spacing w:after="0"/>
              <w:jc w:val="center"/>
              <w:rPr>
                <w:rFonts w:ascii="Arial" w:eastAsia="DengXian" w:hAnsi="Arial"/>
                <w:sz w:val="18"/>
                <w:lang w:eastAsia="zh-CN"/>
              </w:rPr>
            </w:pPr>
            <w:r w:rsidRPr="00F9519C">
              <w:rPr>
                <w:rFonts w:ascii="Arial" w:eastAsia="DengXian" w:hAnsi="Arial"/>
                <w:sz w:val="18"/>
                <w:lang w:eastAsia="zh-CN"/>
              </w:rPr>
              <w:t>UL1/DL2</w:t>
            </w:r>
          </w:p>
        </w:tc>
      </w:tr>
      <w:tr w:rsidR="004B2932" w:rsidRPr="00F9519C" w14:paraId="6D667616"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40567D9C" w14:textId="77777777" w:rsidR="004B2932" w:rsidRPr="00F9519C" w:rsidRDefault="004B2932" w:rsidP="00FC2B36">
            <w:pPr>
              <w:spacing w:after="0"/>
              <w:jc w:val="center"/>
              <w:rPr>
                <w:rFonts w:ascii="Arial" w:hAnsi="Arial"/>
                <w:sz w:val="18"/>
                <w:lang w:eastAsia="zh-CN"/>
              </w:rPr>
            </w:pPr>
            <w:r w:rsidRPr="00F9519C">
              <w:rPr>
                <w:rFonts w:ascii="Arial" w:eastAsia="DengXian"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511D9A98" w14:textId="77777777" w:rsidR="004B2932" w:rsidRPr="00F9519C" w:rsidRDefault="004B2932" w:rsidP="00FC2B36">
            <w:pPr>
              <w:spacing w:after="0"/>
              <w:jc w:val="center"/>
              <w:rPr>
                <w:rFonts w:ascii="Arial" w:hAnsi="Arial"/>
                <w:sz w:val="18"/>
                <w:lang w:eastAsia="zh-CN"/>
              </w:rPr>
            </w:pPr>
            <w:r w:rsidRPr="00F9519C">
              <w:rPr>
                <w:rFonts w:ascii="Arial" w:eastAsia="DengXian" w:hAnsi="Arial"/>
                <w:sz w:val="18"/>
                <w:lang w:eastAsia="zh-CN"/>
              </w:rPr>
              <w:t>n85</w:t>
            </w:r>
          </w:p>
        </w:tc>
        <w:tc>
          <w:tcPr>
            <w:tcW w:w="821" w:type="dxa"/>
            <w:tcBorders>
              <w:top w:val="single" w:sz="4" w:space="0" w:color="auto"/>
              <w:left w:val="single" w:sz="4" w:space="0" w:color="auto"/>
              <w:bottom w:val="single" w:sz="4" w:space="0" w:color="auto"/>
              <w:right w:val="single" w:sz="4" w:space="0" w:color="auto"/>
            </w:tcBorders>
            <w:noWrap/>
            <w:vAlign w:val="center"/>
          </w:tcPr>
          <w:p w14:paraId="77C099A6" w14:textId="77777777" w:rsidR="004B2932" w:rsidRPr="00F9519C" w:rsidRDefault="004B2932" w:rsidP="00FC2B36">
            <w:pPr>
              <w:spacing w:after="0"/>
              <w:jc w:val="center"/>
              <w:rPr>
                <w:rFonts w:ascii="Arial" w:hAnsi="Arial"/>
                <w:bCs/>
                <w:sz w:val="18"/>
                <w:lang w:eastAsia="zh-CN"/>
              </w:rPr>
            </w:pPr>
            <w:r w:rsidRPr="00F9519C">
              <w:rPr>
                <w:rFonts w:ascii="Arial" w:eastAsia="DengXian" w:hAnsi="Arial"/>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32D36CBE" w14:textId="77777777" w:rsidR="004B2932" w:rsidRPr="00F9519C" w:rsidRDefault="004B2932" w:rsidP="00FC2B36">
            <w:pPr>
              <w:spacing w:after="0"/>
              <w:jc w:val="center"/>
              <w:rPr>
                <w:rFonts w:ascii="Arial" w:hAnsi="Arial"/>
                <w:bCs/>
                <w:sz w:val="18"/>
                <w:lang w:eastAsia="zh-CN"/>
              </w:rPr>
            </w:pPr>
            <w:r w:rsidRPr="00F9519C">
              <w:rPr>
                <w:rFonts w:ascii="Arial" w:eastAsia="DengXian" w:hAnsi="Arial"/>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73FF7D2D" w14:textId="77777777" w:rsidR="004B2932" w:rsidRPr="00F9519C" w:rsidRDefault="004B2932" w:rsidP="00FC2B36">
            <w:pPr>
              <w:spacing w:after="0"/>
              <w:jc w:val="center"/>
              <w:rPr>
                <w:rFonts w:ascii="Arial" w:hAnsi="Arial"/>
                <w:bCs/>
                <w:sz w:val="18"/>
                <w:lang w:eastAsia="zh-CN"/>
              </w:rPr>
            </w:pPr>
            <w:r w:rsidRPr="00F9519C">
              <w:rPr>
                <w:rFonts w:ascii="Arial" w:eastAsia="DengXian" w:hAnsi="Arial"/>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2B72247B" w14:textId="77777777" w:rsidR="004B2932" w:rsidRPr="00F9519C" w:rsidRDefault="004B2932" w:rsidP="00FC2B36">
            <w:pPr>
              <w:spacing w:after="0"/>
              <w:jc w:val="center"/>
              <w:rPr>
                <w:rFonts w:ascii="Arial" w:hAnsi="Arial"/>
                <w:color w:val="000000"/>
                <w:sz w:val="18"/>
                <w:lang w:eastAsia="zh-CN"/>
              </w:rPr>
            </w:pPr>
            <w:r w:rsidRPr="00F9519C">
              <w:rPr>
                <w:rFonts w:ascii="Arial" w:eastAsia="DengXian" w:hAnsi="Arial"/>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54EE4359" w14:textId="77777777" w:rsidR="004B2932" w:rsidRPr="00F9519C" w:rsidRDefault="004B2932" w:rsidP="00FC2B36">
            <w:pPr>
              <w:spacing w:after="0"/>
              <w:jc w:val="center"/>
              <w:rPr>
                <w:rFonts w:ascii="Arial" w:hAnsi="Arial"/>
                <w:color w:val="000000"/>
                <w:sz w:val="18"/>
                <w:lang w:eastAsia="zh-CN"/>
              </w:rPr>
            </w:pPr>
            <w:r w:rsidRPr="00F9519C">
              <w:rPr>
                <w:rFonts w:ascii="Arial" w:eastAsia="DengXian" w:hAnsi="Arial"/>
                <w:sz w:val="18"/>
                <w:lang w:eastAsia="zh-CN"/>
              </w:rPr>
              <w:t>34</w:t>
            </w:r>
          </w:p>
        </w:tc>
        <w:tc>
          <w:tcPr>
            <w:tcW w:w="1492" w:type="dxa"/>
            <w:tcBorders>
              <w:top w:val="single" w:sz="4" w:space="0" w:color="auto"/>
              <w:left w:val="single" w:sz="4" w:space="0" w:color="auto"/>
              <w:bottom w:val="single" w:sz="4" w:space="0" w:color="auto"/>
              <w:right w:val="single" w:sz="4" w:space="0" w:color="auto"/>
            </w:tcBorders>
            <w:vAlign w:val="center"/>
          </w:tcPr>
          <w:p w14:paraId="539A7DCE" w14:textId="77777777" w:rsidR="004B2932" w:rsidRPr="00F9519C" w:rsidRDefault="004B2932" w:rsidP="00FC2B36">
            <w:pPr>
              <w:spacing w:after="0"/>
              <w:jc w:val="center"/>
              <w:rPr>
                <w:rFonts w:ascii="Arial" w:hAnsi="Arial" w:cs="Arial"/>
                <w:bCs/>
                <w:sz w:val="18"/>
                <w:szCs w:val="18"/>
                <w:lang w:eastAsia="zh-CN"/>
              </w:rPr>
            </w:pPr>
            <w:r w:rsidRPr="00F9519C">
              <w:rPr>
                <w:rFonts w:ascii="Arial" w:eastAsia="DengXian" w:hAnsi="Arial"/>
                <w:sz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68D924D2" w14:textId="77777777" w:rsidR="004B2932" w:rsidRPr="00F9519C" w:rsidRDefault="004B2932" w:rsidP="00FC2B36">
            <w:pPr>
              <w:spacing w:after="0"/>
              <w:jc w:val="center"/>
              <w:rPr>
                <w:rFonts w:ascii="Arial" w:hAnsi="Arial" w:cs="Arial"/>
                <w:bCs/>
                <w:sz w:val="18"/>
                <w:szCs w:val="18"/>
                <w:lang w:eastAsia="zh-CN"/>
              </w:rPr>
            </w:pPr>
            <w:r w:rsidRPr="00F9519C">
              <w:rPr>
                <w:rFonts w:ascii="Arial" w:eastAsia="DengXian" w:hAnsi="Arial"/>
                <w:sz w:val="18"/>
                <w:lang w:eastAsia="zh-CN"/>
              </w:rPr>
              <w:t>UL1/DL5</w:t>
            </w:r>
          </w:p>
        </w:tc>
      </w:tr>
      <w:tr w:rsidR="004B2932" w:rsidRPr="00F9519C" w14:paraId="125946E4"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ECD161E" w14:textId="77777777" w:rsidR="004B2932" w:rsidRPr="00F9519C" w:rsidRDefault="004B2932" w:rsidP="00FC2B36">
            <w:pPr>
              <w:spacing w:after="0"/>
              <w:jc w:val="center"/>
              <w:rPr>
                <w:rFonts w:ascii="Arial" w:hAnsi="Arial"/>
                <w:sz w:val="18"/>
                <w:lang w:eastAsia="zh-CN"/>
              </w:rPr>
            </w:pPr>
            <w:r w:rsidRPr="00F9519C">
              <w:rPr>
                <w:rFonts w:ascii="Arial" w:eastAsia="DengXian" w:hAnsi="Arial"/>
                <w:sz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6CD63491" w14:textId="77777777" w:rsidR="004B2932" w:rsidRPr="00F9519C" w:rsidRDefault="004B2932" w:rsidP="00FC2B36">
            <w:pPr>
              <w:spacing w:after="0"/>
              <w:jc w:val="center"/>
              <w:rPr>
                <w:rFonts w:ascii="Arial" w:hAnsi="Arial"/>
                <w:sz w:val="18"/>
                <w:lang w:eastAsia="zh-CN"/>
              </w:rPr>
            </w:pPr>
            <w:r w:rsidRPr="00F9519C">
              <w:rPr>
                <w:rFonts w:ascii="Arial" w:eastAsia="DengXian" w:hAnsi="Arial"/>
                <w:sz w:val="18"/>
                <w:lang w:eastAsia="zh-CN"/>
              </w:rPr>
              <w:t>n85</w:t>
            </w:r>
          </w:p>
        </w:tc>
        <w:tc>
          <w:tcPr>
            <w:tcW w:w="821" w:type="dxa"/>
            <w:tcBorders>
              <w:top w:val="single" w:sz="4" w:space="0" w:color="auto"/>
              <w:left w:val="single" w:sz="4" w:space="0" w:color="auto"/>
              <w:bottom w:val="single" w:sz="4" w:space="0" w:color="auto"/>
              <w:right w:val="single" w:sz="4" w:space="0" w:color="auto"/>
            </w:tcBorders>
            <w:noWrap/>
            <w:vAlign w:val="center"/>
          </w:tcPr>
          <w:p w14:paraId="70AB9D4D" w14:textId="77777777" w:rsidR="004B2932" w:rsidRPr="00F9519C" w:rsidRDefault="004B2932" w:rsidP="00FC2B36">
            <w:pPr>
              <w:spacing w:after="0"/>
              <w:jc w:val="center"/>
              <w:rPr>
                <w:rFonts w:ascii="Arial" w:hAnsi="Arial"/>
                <w:bCs/>
                <w:sz w:val="18"/>
                <w:lang w:eastAsia="zh-CN"/>
              </w:rPr>
            </w:pPr>
            <w:r w:rsidRPr="00F9519C">
              <w:rPr>
                <w:rFonts w:ascii="Arial" w:eastAsia="DengXian" w:hAnsi="Arial"/>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02BE9248" w14:textId="77777777" w:rsidR="004B2932" w:rsidRPr="00F9519C" w:rsidRDefault="004B2932" w:rsidP="00FC2B36">
            <w:pPr>
              <w:spacing w:after="0"/>
              <w:jc w:val="center"/>
              <w:rPr>
                <w:rFonts w:ascii="Arial" w:hAnsi="Arial"/>
                <w:bCs/>
                <w:sz w:val="18"/>
                <w:lang w:eastAsia="zh-CN"/>
              </w:rPr>
            </w:pPr>
            <w:r w:rsidRPr="00F9519C">
              <w:rPr>
                <w:rFonts w:ascii="Arial" w:eastAsia="DengXian" w:hAnsi="Arial"/>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63FE78A5" w14:textId="77777777" w:rsidR="004B2932" w:rsidRPr="00F9519C" w:rsidRDefault="004B2932" w:rsidP="00FC2B36">
            <w:pPr>
              <w:spacing w:after="0"/>
              <w:jc w:val="center"/>
              <w:rPr>
                <w:rFonts w:ascii="Arial" w:hAnsi="Arial"/>
                <w:bCs/>
                <w:sz w:val="18"/>
                <w:lang w:eastAsia="zh-CN"/>
              </w:rPr>
            </w:pPr>
            <w:r w:rsidRPr="00F9519C">
              <w:rPr>
                <w:rFonts w:ascii="Arial" w:eastAsia="DengXian" w:hAnsi="Arial"/>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34673D64" w14:textId="77777777" w:rsidR="004B2932" w:rsidRPr="00F9519C" w:rsidRDefault="004B2932" w:rsidP="00FC2B36">
            <w:pPr>
              <w:spacing w:after="0"/>
              <w:jc w:val="center"/>
              <w:rPr>
                <w:rFonts w:ascii="Arial" w:hAnsi="Arial"/>
                <w:color w:val="000000"/>
                <w:sz w:val="18"/>
                <w:lang w:eastAsia="zh-CN"/>
              </w:rPr>
            </w:pPr>
            <w:r w:rsidRPr="00F9519C">
              <w:rPr>
                <w:rFonts w:ascii="Arial" w:eastAsia="DengXian" w:hAnsi="Arial"/>
                <w:sz w:val="18"/>
                <w:lang w:eastAsia="zh-CN"/>
              </w:rPr>
              <w:t>15</w:t>
            </w:r>
          </w:p>
        </w:tc>
        <w:tc>
          <w:tcPr>
            <w:tcW w:w="669" w:type="dxa"/>
            <w:tcBorders>
              <w:top w:val="single" w:sz="4" w:space="0" w:color="auto"/>
              <w:left w:val="single" w:sz="4" w:space="0" w:color="auto"/>
              <w:bottom w:val="single" w:sz="4" w:space="0" w:color="auto"/>
              <w:right w:val="single" w:sz="4" w:space="0" w:color="auto"/>
            </w:tcBorders>
            <w:noWrap/>
            <w:vAlign w:val="center"/>
          </w:tcPr>
          <w:p w14:paraId="77AB01F0" w14:textId="77777777" w:rsidR="004B2932" w:rsidRPr="00F9519C" w:rsidRDefault="004B2932" w:rsidP="00FC2B36">
            <w:pPr>
              <w:spacing w:after="0"/>
              <w:jc w:val="center"/>
              <w:rPr>
                <w:rFonts w:ascii="Arial" w:hAnsi="Arial"/>
                <w:color w:val="000000"/>
                <w:sz w:val="18"/>
                <w:lang w:eastAsia="zh-CN"/>
              </w:rPr>
            </w:pPr>
            <w:r w:rsidRPr="00F9519C">
              <w:rPr>
                <w:rFonts w:ascii="Arial" w:eastAsia="DengXian" w:hAnsi="Arial"/>
                <w:sz w:val="18"/>
                <w:lang w:eastAsia="zh-CN"/>
              </w:rPr>
              <w:t>21</w:t>
            </w:r>
          </w:p>
        </w:tc>
        <w:tc>
          <w:tcPr>
            <w:tcW w:w="1492" w:type="dxa"/>
            <w:tcBorders>
              <w:top w:val="single" w:sz="4" w:space="0" w:color="auto"/>
              <w:left w:val="single" w:sz="4" w:space="0" w:color="auto"/>
              <w:bottom w:val="single" w:sz="4" w:space="0" w:color="auto"/>
              <w:right w:val="single" w:sz="4" w:space="0" w:color="auto"/>
            </w:tcBorders>
            <w:vAlign w:val="center"/>
          </w:tcPr>
          <w:p w14:paraId="76764181" w14:textId="77777777" w:rsidR="004B2932" w:rsidRPr="00F9519C" w:rsidRDefault="004B2932" w:rsidP="00FC2B36">
            <w:pPr>
              <w:spacing w:after="0"/>
              <w:jc w:val="center"/>
              <w:rPr>
                <w:rFonts w:ascii="Arial" w:hAnsi="Arial" w:cs="Arial"/>
                <w:bCs/>
                <w:sz w:val="18"/>
                <w:szCs w:val="18"/>
                <w:lang w:eastAsia="zh-CN"/>
              </w:rPr>
            </w:pPr>
            <w:r w:rsidRPr="00F9519C">
              <w:rPr>
                <w:rFonts w:ascii="Arial" w:eastAsia="DengXian" w:hAnsi="Arial"/>
                <w:sz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31BBF2AB" w14:textId="77777777" w:rsidR="004B2932" w:rsidRPr="00F9519C" w:rsidRDefault="004B2932" w:rsidP="00FC2B36">
            <w:pPr>
              <w:spacing w:after="0"/>
              <w:jc w:val="center"/>
              <w:rPr>
                <w:rFonts w:ascii="Arial" w:hAnsi="Arial" w:cs="Arial"/>
                <w:bCs/>
                <w:sz w:val="18"/>
                <w:szCs w:val="18"/>
                <w:lang w:eastAsia="zh-CN"/>
              </w:rPr>
            </w:pPr>
            <w:r w:rsidRPr="00F9519C">
              <w:rPr>
                <w:rFonts w:ascii="Arial" w:eastAsia="DengXian" w:hAnsi="Arial"/>
                <w:sz w:val="18"/>
                <w:lang w:eastAsia="zh-CN"/>
              </w:rPr>
              <w:t>UL1/DL5</w:t>
            </w:r>
          </w:p>
        </w:tc>
      </w:tr>
      <w:tr w:rsidR="004B2932" w:rsidRPr="00F9519C" w14:paraId="5348816D"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06015839"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n78</w:t>
            </w:r>
          </w:p>
        </w:tc>
        <w:tc>
          <w:tcPr>
            <w:tcW w:w="821" w:type="dxa"/>
            <w:tcBorders>
              <w:top w:val="single" w:sz="4" w:space="0" w:color="auto"/>
              <w:left w:val="single" w:sz="4" w:space="0" w:color="auto"/>
              <w:bottom w:val="single" w:sz="4" w:space="0" w:color="auto"/>
              <w:right w:val="single" w:sz="4" w:space="0" w:color="auto"/>
            </w:tcBorders>
            <w:vAlign w:val="center"/>
            <w:hideMark/>
          </w:tcPr>
          <w:p w14:paraId="7CA22971" w14:textId="77777777" w:rsidR="004B2932" w:rsidRPr="00F9519C" w:rsidRDefault="004B2932" w:rsidP="00FC2B36">
            <w:pPr>
              <w:spacing w:after="0"/>
              <w:jc w:val="center"/>
              <w:rPr>
                <w:rFonts w:ascii="Arial" w:hAnsi="Arial"/>
                <w:sz w:val="18"/>
                <w:vertAlign w:val="superscript"/>
                <w:lang w:eastAsia="zh-CN"/>
              </w:rPr>
            </w:pPr>
            <w:r w:rsidRPr="00F9519C">
              <w:rPr>
                <w:rFonts w:ascii="Arial" w:hAnsi="Arial"/>
                <w:sz w:val="18"/>
                <w:lang w:eastAsia="zh-CN"/>
              </w:rPr>
              <w:t>n3</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741CD0BB"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080795E"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2BBCC020"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03234F37"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7CA29E4F"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olor w:val="000000"/>
                <w:sz w:val="18"/>
                <w:lang w:eastAsia="zh-CN"/>
              </w:rPr>
              <w:t>8.1</w:t>
            </w:r>
          </w:p>
        </w:tc>
        <w:tc>
          <w:tcPr>
            <w:tcW w:w="1492" w:type="dxa"/>
            <w:tcBorders>
              <w:top w:val="single" w:sz="4" w:space="0" w:color="auto"/>
              <w:left w:val="single" w:sz="4" w:space="0" w:color="auto"/>
              <w:bottom w:val="single" w:sz="4" w:space="0" w:color="auto"/>
              <w:right w:val="single" w:sz="4" w:space="0" w:color="auto"/>
            </w:tcBorders>
            <w:vAlign w:val="center"/>
          </w:tcPr>
          <w:p w14:paraId="05A038C9"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bCs/>
                <w:sz w:val="18"/>
                <w:szCs w:val="18"/>
                <w:lang w:eastAsia="zh-CN"/>
              </w:rPr>
              <w:t xml:space="preserve">NOTE </w:t>
            </w:r>
            <w:r w:rsidRPr="00F9519C">
              <w:rPr>
                <w:rFonts w:ascii="Arial" w:hAnsi="Arial" w:cs="Arial" w:hint="eastAsia"/>
                <w:bCs/>
                <w:sz w:val="18"/>
                <w:szCs w:val="18"/>
                <w:lang w:eastAsia="zh-CN"/>
              </w:rPr>
              <w:t>4</w:t>
            </w:r>
          </w:p>
        </w:tc>
        <w:tc>
          <w:tcPr>
            <w:tcW w:w="1611" w:type="dxa"/>
            <w:tcBorders>
              <w:top w:val="single" w:sz="4" w:space="0" w:color="auto"/>
              <w:left w:val="single" w:sz="4" w:space="0" w:color="auto"/>
              <w:bottom w:val="single" w:sz="4" w:space="0" w:color="auto"/>
              <w:right w:val="single" w:sz="4" w:space="0" w:color="auto"/>
            </w:tcBorders>
            <w:vAlign w:val="center"/>
          </w:tcPr>
          <w:p w14:paraId="6EAF39C7"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hint="eastAsia"/>
                <w:bCs/>
                <w:sz w:val="18"/>
                <w:szCs w:val="18"/>
                <w:lang w:eastAsia="zh-CN"/>
              </w:rPr>
              <w:t>UL1/DL2</w:t>
            </w:r>
          </w:p>
        </w:tc>
      </w:tr>
      <w:tr w:rsidR="004B2932" w:rsidRPr="00F9519C" w14:paraId="75F59A88"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1F9A0F70"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n78</w:t>
            </w:r>
          </w:p>
        </w:tc>
        <w:tc>
          <w:tcPr>
            <w:tcW w:w="821" w:type="dxa"/>
            <w:tcBorders>
              <w:top w:val="single" w:sz="4" w:space="0" w:color="auto"/>
              <w:left w:val="single" w:sz="4" w:space="0" w:color="auto"/>
              <w:bottom w:val="single" w:sz="4" w:space="0" w:color="auto"/>
              <w:right w:val="single" w:sz="4" w:space="0" w:color="auto"/>
            </w:tcBorders>
            <w:vAlign w:val="center"/>
            <w:hideMark/>
          </w:tcPr>
          <w:p w14:paraId="744EF12F" w14:textId="77777777" w:rsidR="004B2932" w:rsidRPr="00F9519C" w:rsidRDefault="004B2932" w:rsidP="00FC2B36">
            <w:pPr>
              <w:spacing w:after="0"/>
              <w:jc w:val="center"/>
              <w:rPr>
                <w:rFonts w:ascii="Arial" w:hAnsi="Arial"/>
                <w:sz w:val="18"/>
                <w:vertAlign w:val="superscript"/>
                <w:lang w:eastAsia="zh-CN"/>
              </w:rPr>
            </w:pPr>
            <w:r w:rsidRPr="00F9519C">
              <w:rPr>
                <w:rFonts w:ascii="Arial" w:hAnsi="Arial"/>
                <w:sz w:val="18"/>
                <w:lang w:eastAsia="zh-CN"/>
              </w:rPr>
              <w:t>n3</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13878C71"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22381F9"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373E0CC4"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627C96D7"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40</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60B39590"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0.8</w:t>
            </w:r>
          </w:p>
        </w:tc>
        <w:tc>
          <w:tcPr>
            <w:tcW w:w="1492" w:type="dxa"/>
            <w:tcBorders>
              <w:top w:val="single" w:sz="4" w:space="0" w:color="auto"/>
              <w:left w:val="single" w:sz="4" w:space="0" w:color="auto"/>
              <w:bottom w:val="single" w:sz="4" w:space="0" w:color="auto"/>
              <w:right w:val="single" w:sz="4" w:space="0" w:color="auto"/>
            </w:tcBorders>
            <w:vAlign w:val="center"/>
          </w:tcPr>
          <w:p w14:paraId="647D9EE2"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bCs/>
                <w:sz w:val="18"/>
                <w:szCs w:val="18"/>
                <w:lang w:eastAsia="zh-CN"/>
              </w:rPr>
              <w:t xml:space="preserve">NOTE </w:t>
            </w:r>
            <w:r w:rsidRPr="00F9519C">
              <w:rPr>
                <w:rFonts w:ascii="Arial" w:hAnsi="Arial" w:cs="Arial" w:hint="eastAsia"/>
                <w:bCs/>
                <w:sz w:val="18"/>
                <w:szCs w:val="18"/>
                <w:lang w:eastAsia="zh-CN"/>
              </w:rPr>
              <w:t>4</w:t>
            </w:r>
          </w:p>
        </w:tc>
        <w:tc>
          <w:tcPr>
            <w:tcW w:w="1611" w:type="dxa"/>
            <w:tcBorders>
              <w:top w:val="single" w:sz="4" w:space="0" w:color="auto"/>
              <w:left w:val="single" w:sz="4" w:space="0" w:color="auto"/>
              <w:bottom w:val="single" w:sz="4" w:space="0" w:color="auto"/>
              <w:right w:val="single" w:sz="4" w:space="0" w:color="auto"/>
            </w:tcBorders>
            <w:vAlign w:val="center"/>
          </w:tcPr>
          <w:p w14:paraId="424541AE"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hint="eastAsia"/>
                <w:bCs/>
                <w:sz w:val="18"/>
                <w:szCs w:val="18"/>
                <w:lang w:eastAsia="zh-CN"/>
              </w:rPr>
              <w:t>UL1/DL2</w:t>
            </w:r>
          </w:p>
        </w:tc>
      </w:tr>
      <w:tr w:rsidR="004B2932" w:rsidRPr="00F9519C" w14:paraId="73F869FC"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6A3649F1" w14:textId="77777777" w:rsidR="004B2932" w:rsidRPr="00F9519C" w:rsidRDefault="004B2932" w:rsidP="00FC2B36">
            <w:pPr>
              <w:spacing w:after="0"/>
              <w:jc w:val="center"/>
              <w:rPr>
                <w:rFonts w:ascii="Arial" w:hAnsi="Arial"/>
                <w:sz w:val="18"/>
              </w:rPr>
            </w:pPr>
            <w:r w:rsidRPr="00F9519C">
              <w:rPr>
                <w:rFonts w:ascii="Arial" w:hAnsi="Arial"/>
                <w:sz w:val="18"/>
                <w:lang w:eastAsia="zh-CN"/>
              </w:rPr>
              <w:t>n78</w:t>
            </w:r>
          </w:p>
        </w:tc>
        <w:tc>
          <w:tcPr>
            <w:tcW w:w="821" w:type="dxa"/>
            <w:tcBorders>
              <w:top w:val="single" w:sz="4" w:space="0" w:color="auto"/>
              <w:left w:val="single" w:sz="4" w:space="0" w:color="auto"/>
              <w:bottom w:val="single" w:sz="4" w:space="0" w:color="auto"/>
              <w:right w:val="single" w:sz="4" w:space="0" w:color="auto"/>
            </w:tcBorders>
            <w:vAlign w:val="center"/>
          </w:tcPr>
          <w:p w14:paraId="3FBF8A2D" w14:textId="77777777" w:rsidR="004B2932" w:rsidRPr="00F9519C" w:rsidRDefault="004B2932" w:rsidP="00FC2B36">
            <w:pPr>
              <w:spacing w:after="0"/>
              <w:jc w:val="center"/>
              <w:rPr>
                <w:rFonts w:ascii="Arial" w:hAnsi="Arial"/>
                <w:sz w:val="18"/>
              </w:rPr>
            </w:pPr>
            <w:r w:rsidRPr="00F9519C">
              <w:rPr>
                <w:rFonts w:ascii="Arial" w:hAnsi="Arial"/>
                <w:sz w:val="18"/>
                <w:lang w:eastAsia="zh-CN"/>
              </w:rPr>
              <w:t>n5</w:t>
            </w:r>
          </w:p>
        </w:tc>
        <w:tc>
          <w:tcPr>
            <w:tcW w:w="821" w:type="dxa"/>
            <w:tcBorders>
              <w:top w:val="single" w:sz="4" w:space="0" w:color="auto"/>
              <w:left w:val="single" w:sz="4" w:space="0" w:color="auto"/>
              <w:bottom w:val="single" w:sz="4" w:space="0" w:color="auto"/>
              <w:right w:val="single" w:sz="4" w:space="0" w:color="auto"/>
            </w:tcBorders>
            <w:noWrap/>
            <w:vAlign w:val="center"/>
          </w:tcPr>
          <w:p w14:paraId="3224C235"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473B2745"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435E6EDD"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18CFE43D" w14:textId="77777777" w:rsidR="004B2932" w:rsidRPr="00F9519C" w:rsidRDefault="004B2932" w:rsidP="00FC2B36">
            <w:pPr>
              <w:spacing w:after="0"/>
              <w:jc w:val="center"/>
              <w:rPr>
                <w:rFonts w:ascii="Arial" w:hAnsi="Arial"/>
                <w:color w:val="000000"/>
                <w:sz w:val="18"/>
                <w:lang w:eastAsia="zh-CN"/>
              </w:rPr>
            </w:pPr>
            <w:r w:rsidRPr="00F9519C">
              <w:rPr>
                <w:rFonts w:ascii="Arial" w:hAnsi="Arial"/>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7A73A45D" w14:textId="77777777" w:rsidR="004B2932" w:rsidRPr="00F9519C" w:rsidRDefault="004B2932" w:rsidP="00FC2B36">
            <w:pPr>
              <w:spacing w:after="0"/>
              <w:jc w:val="center"/>
              <w:rPr>
                <w:rFonts w:ascii="Arial" w:hAnsi="Arial"/>
                <w:color w:val="000000"/>
                <w:sz w:val="18"/>
                <w:lang w:eastAsia="zh-CN"/>
              </w:rPr>
            </w:pPr>
            <w:r>
              <w:rPr>
                <w:rFonts w:ascii="Arial" w:hAnsi="Arial"/>
                <w:sz w:val="18"/>
                <w:lang w:eastAsia="zh-CN"/>
              </w:rPr>
              <w:t>8.1</w:t>
            </w:r>
          </w:p>
        </w:tc>
        <w:tc>
          <w:tcPr>
            <w:tcW w:w="1492" w:type="dxa"/>
            <w:tcBorders>
              <w:top w:val="single" w:sz="4" w:space="0" w:color="auto"/>
              <w:left w:val="single" w:sz="4" w:space="0" w:color="auto"/>
              <w:bottom w:val="single" w:sz="4" w:space="0" w:color="auto"/>
              <w:right w:val="single" w:sz="4" w:space="0" w:color="auto"/>
            </w:tcBorders>
            <w:vAlign w:val="center"/>
          </w:tcPr>
          <w:p w14:paraId="41758A6E"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NOTE 5</w:t>
            </w:r>
          </w:p>
        </w:tc>
        <w:tc>
          <w:tcPr>
            <w:tcW w:w="1611" w:type="dxa"/>
            <w:tcBorders>
              <w:top w:val="single" w:sz="4" w:space="0" w:color="auto"/>
              <w:left w:val="single" w:sz="4" w:space="0" w:color="auto"/>
              <w:bottom w:val="single" w:sz="4" w:space="0" w:color="auto"/>
              <w:right w:val="single" w:sz="4" w:space="0" w:color="auto"/>
            </w:tcBorders>
            <w:vAlign w:val="center"/>
          </w:tcPr>
          <w:p w14:paraId="554C8789"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bCs/>
                <w:sz w:val="18"/>
                <w:lang w:eastAsia="zh-CN"/>
              </w:rPr>
              <w:t>UL1/DL4</w:t>
            </w:r>
          </w:p>
        </w:tc>
      </w:tr>
      <w:tr w:rsidR="004B2932" w:rsidRPr="00F9519C" w14:paraId="7997A567"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1C06D2DF" w14:textId="77777777" w:rsidR="004B2932" w:rsidRPr="00F9519C" w:rsidRDefault="004B2932" w:rsidP="00FC2B36">
            <w:pPr>
              <w:spacing w:after="0"/>
              <w:jc w:val="center"/>
              <w:rPr>
                <w:rFonts w:ascii="Arial" w:hAnsi="Arial"/>
                <w:sz w:val="18"/>
              </w:rPr>
            </w:pPr>
            <w:r w:rsidRPr="00F9519C">
              <w:rPr>
                <w:rFonts w:ascii="Arial" w:hAnsi="Arial"/>
                <w:sz w:val="18"/>
                <w:lang w:eastAsia="zh-CN"/>
              </w:rPr>
              <w:t>n78</w:t>
            </w:r>
          </w:p>
        </w:tc>
        <w:tc>
          <w:tcPr>
            <w:tcW w:w="821" w:type="dxa"/>
            <w:tcBorders>
              <w:top w:val="single" w:sz="4" w:space="0" w:color="auto"/>
              <w:left w:val="single" w:sz="4" w:space="0" w:color="auto"/>
              <w:bottom w:val="single" w:sz="4" w:space="0" w:color="auto"/>
              <w:right w:val="single" w:sz="4" w:space="0" w:color="auto"/>
            </w:tcBorders>
            <w:vAlign w:val="center"/>
          </w:tcPr>
          <w:p w14:paraId="4CD48542" w14:textId="77777777" w:rsidR="004B2932" w:rsidRPr="00F9519C" w:rsidRDefault="004B2932" w:rsidP="00FC2B36">
            <w:pPr>
              <w:spacing w:after="0"/>
              <w:jc w:val="center"/>
              <w:rPr>
                <w:rFonts w:ascii="Arial" w:hAnsi="Arial"/>
                <w:sz w:val="18"/>
              </w:rPr>
            </w:pPr>
            <w:r w:rsidRPr="00F9519C">
              <w:rPr>
                <w:rFonts w:ascii="Arial" w:hAnsi="Arial"/>
                <w:sz w:val="18"/>
                <w:lang w:eastAsia="zh-CN"/>
              </w:rPr>
              <w:t>n5</w:t>
            </w:r>
          </w:p>
        </w:tc>
        <w:tc>
          <w:tcPr>
            <w:tcW w:w="821" w:type="dxa"/>
            <w:tcBorders>
              <w:top w:val="single" w:sz="4" w:space="0" w:color="auto"/>
              <w:left w:val="single" w:sz="4" w:space="0" w:color="auto"/>
              <w:bottom w:val="single" w:sz="4" w:space="0" w:color="auto"/>
              <w:right w:val="single" w:sz="4" w:space="0" w:color="auto"/>
            </w:tcBorders>
            <w:noWrap/>
            <w:vAlign w:val="center"/>
          </w:tcPr>
          <w:p w14:paraId="1009236D"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49A0B608"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35743BE8"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472AF571" w14:textId="77777777" w:rsidR="004B2932" w:rsidRPr="00F9519C" w:rsidRDefault="004B2932" w:rsidP="00FC2B36">
            <w:pPr>
              <w:spacing w:after="0"/>
              <w:jc w:val="center"/>
              <w:rPr>
                <w:rFonts w:ascii="Arial" w:hAnsi="Arial"/>
                <w:color w:val="000000"/>
                <w:sz w:val="18"/>
                <w:lang w:eastAsia="zh-CN"/>
              </w:rPr>
            </w:pPr>
            <w:r w:rsidRPr="00F9519C">
              <w:rPr>
                <w:rFonts w:ascii="Arial" w:hAnsi="Arial"/>
                <w:sz w:val="18"/>
                <w:lang w:eastAsia="zh-CN"/>
              </w:rPr>
              <w:t>20</w:t>
            </w:r>
          </w:p>
        </w:tc>
        <w:tc>
          <w:tcPr>
            <w:tcW w:w="669" w:type="dxa"/>
            <w:tcBorders>
              <w:top w:val="single" w:sz="4" w:space="0" w:color="auto"/>
              <w:left w:val="single" w:sz="4" w:space="0" w:color="auto"/>
              <w:bottom w:val="single" w:sz="4" w:space="0" w:color="auto"/>
              <w:right w:val="single" w:sz="4" w:space="0" w:color="auto"/>
            </w:tcBorders>
            <w:noWrap/>
            <w:vAlign w:val="center"/>
          </w:tcPr>
          <w:p w14:paraId="5616D8CD" w14:textId="77777777" w:rsidR="004B2932" w:rsidRPr="00F9519C" w:rsidRDefault="004B2932" w:rsidP="00FC2B36">
            <w:pPr>
              <w:spacing w:after="0"/>
              <w:jc w:val="center"/>
              <w:rPr>
                <w:rFonts w:ascii="Arial" w:hAnsi="Arial"/>
                <w:color w:val="000000"/>
                <w:sz w:val="18"/>
                <w:lang w:eastAsia="zh-CN"/>
              </w:rPr>
            </w:pPr>
            <w:r>
              <w:rPr>
                <w:rFonts w:ascii="Arial" w:hAnsi="Arial"/>
                <w:sz w:val="18"/>
                <w:lang w:eastAsia="zh-CN"/>
              </w:rPr>
              <w:t>1.5</w:t>
            </w:r>
          </w:p>
        </w:tc>
        <w:tc>
          <w:tcPr>
            <w:tcW w:w="1492" w:type="dxa"/>
            <w:tcBorders>
              <w:top w:val="single" w:sz="4" w:space="0" w:color="auto"/>
              <w:left w:val="single" w:sz="4" w:space="0" w:color="auto"/>
              <w:bottom w:val="single" w:sz="4" w:space="0" w:color="auto"/>
              <w:right w:val="single" w:sz="4" w:space="0" w:color="auto"/>
            </w:tcBorders>
            <w:vAlign w:val="center"/>
          </w:tcPr>
          <w:p w14:paraId="458807C4"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cs="Arial"/>
                <w:bCs/>
                <w:sz w:val="18"/>
                <w:szCs w:val="18"/>
                <w:lang w:eastAsia="zh-CN"/>
              </w:rPr>
              <w:t>NOTE 5</w:t>
            </w:r>
          </w:p>
        </w:tc>
        <w:tc>
          <w:tcPr>
            <w:tcW w:w="1611" w:type="dxa"/>
            <w:tcBorders>
              <w:top w:val="single" w:sz="4" w:space="0" w:color="auto"/>
              <w:left w:val="single" w:sz="4" w:space="0" w:color="auto"/>
              <w:bottom w:val="single" w:sz="4" w:space="0" w:color="auto"/>
              <w:right w:val="single" w:sz="4" w:space="0" w:color="auto"/>
            </w:tcBorders>
            <w:vAlign w:val="center"/>
          </w:tcPr>
          <w:p w14:paraId="0E9EB522" w14:textId="77777777" w:rsidR="004B2932" w:rsidRPr="00F9519C" w:rsidRDefault="004B2932" w:rsidP="00FC2B36">
            <w:pPr>
              <w:spacing w:after="0"/>
              <w:jc w:val="center"/>
              <w:rPr>
                <w:rFonts w:ascii="Arial" w:hAnsi="Arial" w:cs="Arial"/>
                <w:bCs/>
                <w:sz w:val="18"/>
                <w:szCs w:val="18"/>
                <w:lang w:eastAsia="zh-CN"/>
              </w:rPr>
            </w:pPr>
            <w:r w:rsidRPr="00F9519C">
              <w:rPr>
                <w:rFonts w:ascii="Arial" w:hAnsi="Arial"/>
                <w:bCs/>
                <w:sz w:val="18"/>
                <w:lang w:eastAsia="zh-CN"/>
              </w:rPr>
              <w:t>UL1/DL4</w:t>
            </w:r>
          </w:p>
        </w:tc>
      </w:tr>
      <w:tr w:rsidR="004B2932" w:rsidRPr="00F9519C" w14:paraId="2ADD1F67"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49B14845" w14:textId="77777777" w:rsidR="004B2932" w:rsidRPr="00F9519C" w:rsidRDefault="004B2932" w:rsidP="00FC2B36">
            <w:pPr>
              <w:spacing w:after="0"/>
              <w:jc w:val="center"/>
              <w:rPr>
                <w:rFonts w:ascii="Arial" w:hAnsi="Arial"/>
                <w:sz w:val="18"/>
                <w:lang w:eastAsia="zh-CN"/>
              </w:rPr>
            </w:pPr>
            <w:r w:rsidRPr="00F9519C">
              <w:rPr>
                <w:rFonts w:ascii="Arial" w:hAnsi="Arial"/>
                <w:sz w:val="18"/>
              </w:rPr>
              <w:t>n78</w:t>
            </w:r>
          </w:p>
        </w:tc>
        <w:tc>
          <w:tcPr>
            <w:tcW w:w="821" w:type="dxa"/>
            <w:tcBorders>
              <w:top w:val="single" w:sz="4" w:space="0" w:color="auto"/>
              <w:left w:val="single" w:sz="4" w:space="0" w:color="auto"/>
              <w:bottom w:val="single" w:sz="4" w:space="0" w:color="auto"/>
              <w:right w:val="single" w:sz="4" w:space="0" w:color="auto"/>
            </w:tcBorders>
            <w:vAlign w:val="center"/>
          </w:tcPr>
          <w:p w14:paraId="312E4F9E" w14:textId="77777777" w:rsidR="004B2932" w:rsidRPr="00F9519C" w:rsidRDefault="004B2932" w:rsidP="00FC2B36">
            <w:pPr>
              <w:spacing w:after="0"/>
              <w:jc w:val="center"/>
              <w:rPr>
                <w:rFonts w:ascii="Arial" w:hAnsi="Arial"/>
                <w:sz w:val="18"/>
                <w:lang w:eastAsia="zh-CN"/>
              </w:rPr>
            </w:pPr>
            <w:r w:rsidRPr="00F9519C">
              <w:rPr>
                <w:rFonts w:ascii="Arial" w:hAnsi="Arial"/>
                <w:sz w:val="18"/>
              </w:rPr>
              <w:t>n</w:t>
            </w:r>
            <w:r w:rsidRPr="00F9519C">
              <w:rPr>
                <w:rFonts w:ascii="Arial" w:hAnsi="Arial" w:hint="eastAsia"/>
                <w:sz w:val="18"/>
                <w:lang w:eastAsia="zh-CN"/>
              </w:rPr>
              <w:t>8</w:t>
            </w:r>
          </w:p>
        </w:tc>
        <w:tc>
          <w:tcPr>
            <w:tcW w:w="821" w:type="dxa"/>
            <w:tcBorders>
              <w:top w:val="single" w:sz="4" w:space="0" w:color="auto"/>
              <w:left w:val="single" w:sz="4" w:space="0" w:color="auto"/>
              <w:bottom w:val="single" w:sz="4" w:space="0" w:color="auto"/>
              <w:right w:val="single" w:sz="4" w:space="0" w:color="auto"/>
            </w:tcBorders>
            <w:noWrap/>
            <w:vAlign w:val="center"/>
          </w:tcPr>
          <w:p w14:paraId="58B11DFD"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1DD85897" w14:textId="77777777" w:rsidR="004B2932" w:rsidRPr="00F9519C" w:rsidRDefault="004B2932" w:rsidP="00FC2B36">
            <w:pPr>
              <w:spacing w:after="0"/>
              <w:jc w:val="center"/>
              <w:rPr>
                <w:rFonts w:ascii="Arial" w:hAnsi="Arial"/>
                <w:bCs/>
                <w:sz w:val="18"/>
                <w:lang w:eastAsia="zh-CN"/>
              </w:rPr>
            </w:pPr>
            <w:r w:rsidRPr="00F9519C">
              <w:rPr>
                <w:rFonts w:ascii="Arial" w:hAnsi="Arial" w:hint="eastAsia"/>
                <w:bCs/>
                <w:sz w:val="18"/>
                <w:lang w:eastAsia="zh-CN"/>
              </w:rPr>
              <w:t>1</w:t>
            </w:r>
            <w:r w:rsidRPr="00F9519C">
              <w:rPr>
                <w:rFonts w:ascii="Arial" w:hAnsi="Arial"/>
                <w:bCs/>
                <w:sz w:val="18"/>
                <w:lang w:eastAsia="zh-CN"/>
              </w:rPr>
              <w:t>5</w:t>
            </w:r>
          </w:p>
        </w:tc>
        <w:tc>
          <w:tcPr>
            <w:tcW w:w="1493" w:type="dxa"/>
            <w:tcBorders>
              <w:top w:val="single" w:sz="4" w:space="0" w:color="auto"/>
              <w:left w:val="single" w:sz="4" w:space="0" w:color="auto"/>
              <w:bottom w:val="single" w:sz="4" w:space="0" w:color="auto"/>
              <w:right w:val="single" w:sz="4" w:space="0" w:color="auto"/>
            </w:tcBorders>
            <w:noWrap/>
            <w:vAlign w:val="center"/>
          </w:tcPr>
          <w:p w14:paraId="0FCB5EFE"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0807EA5A" w14:textId="77777777" w:rsidR="004B2932" w:rsidRPr="00F9519C" w:rsidRDefault="004B2932" w:rsidP="00FC2B36">
            <w:pPr>
              <w:spacing w:after="0"/>
              <w:jc w:val="center"/>
              <w:rPr>
                <w:rFonts w:ascii="Arial" w:hAnsi="Arial"/>
                <w:color w:val="000000"/>
                <w:sz w:val="18"/>
                <w:lang w:eastAsia="zh-CN"/>
              </w:rPr>
            </w:pPr>
            <w:r w:rsidRPr="00F9519C">
              <w:rPr>
                <w:rFonts w:ascii="Arial" w:hAnsi="Arial" w:hint="eastAsia"/>
                <w:color w:val="000000"/>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32B63B63"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8.1</w:t>
            </w:r>
          </w:p>
        </w:tc>
        <w:tc>
          <w:tcPr>
            <w:tcW w:w="1492" w:type="dxa"/>
            <w:tcBorders>
              <w:top w:val="single" w:sz="4" w:space="0" w:color="auto"/>
              <w:left w:val="single" w:sz="4" w:space="0" w:color="auto"/>
              <w:bottom w:val="single" w:sz="4" w:space="0" w:color="auto"/>
              <w:right w:val="single" w:sz="4" w:space="0" w:color="auto"/>
            </w:tcBorders>
            <w:vAlign w:val="center"/>
          </w:tcPr>
          <w:p w14:paraId="141123C1"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bCs/>
                <w:sz w:val="18"/>
                <w:szCs w:val="18"/>
                <w:lang w:eastAsia="zh-CN"/>
              </w:rPr>
              <w:t xml:space="preserve">NOTE </w:t>
            </w:r>
            <w:r w:rsidRPr="00F9519C">
              <w:rPr>
                <w:rFonts w:ascii="Arial" w:hAnsi="Arial" w:cs="Arial" w:hint="eastAsia"/>
                <w:bCs/>
                <w:sz w:val="18"/>
                <w:szCs w:val="18"/>
                <w:lang w:eastAsia="zh-CN"/>
              </w:rPr>
              <w:t>5</w:t>
            </w:r>
          </w:p>
        </w:tc>
        <w:tc>
          <w:tcPr>
            <w:tcW w:w="1611" w:type="dxa"/>
            <w:tcBorders>
              <w:top w:val="single" w:sz="4" w:space="0" w:color="auto"/>
              <w:left w:val="single" w:sz="4" w:space="0" w:color="auto"/>
              <w:bottom w:val="single" w:sz="4" w:space="0" w:color="auto"/>
              <w:right w:val="single" w:sz="4" w:space="0" w:color="auto"/>
            </w:tcBorders>
            <w:vAlign w:val="center"/>
          </w:tcPr>
          <w:p w14:paraId="70954DF8"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hint="eastAsia"/>
                <w:bCs/>
                <w:sz w:val="18"/>
                <w:szCs w:val="18"/>
                <w:lang w:eastAsia="zh-CN"/>
              </w:rPr>
              <w:t>UL1/DL4</w:t>
            </w:r>
          </w:p>
        </w:tc>
      </w:tr>
      <w:tr w:rsidR="004B2932" w:rsidRPr="00F9519C" w14:paraId="57C72BB9"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00A7316" w14:textId="77777777" w:rsidR="004B2932" w:rsidRPr="00F9519C" w:rsidRDefault="004B2932" w:rsidP="00FC2B36">
            <w:pPr>
              <w:spacing w:after="0"/>
              <w:jc w:val="center"/>
              <w:rPr>
                <w:rFonts w:ascii="Arial" w:hAnsi="Arial"/>
                <w:sz w:val="18"/>
                <w:lang w:eastAsia="zh-CN"/>
              </w:rPr>
            </w:pPr>
            <w:r w:rsidRPr="00F9519C">
              <w:rPr>
                <w:rFonts w:ascii="Arial" w:hAnsi="Arial"/>
                <w:sz w:val="18"/>
              </w:rPr>
              <w:t>n78</w:t>
            </w:r>
          </w:p>
        </w:tc>
        <w:tc>
          <w:tcPr>
            <w:tcW w:w="821" w:type="dxa"/>
            <w:tcBorders>
              <w:top w:val="single" w:sz="4" w:space="0" w:color="auto"/>
              <w:left w:val="single" w:sz="4" w:space="0" w:color="auto"/>
              <w:bottom w:val="single" w:sz="4" w:space="0" w:color="auto"/>
              <w:right w:val="single" w:sz="4" w:space="0" w:color="auto"/>
            </w:tcBorders>
            <w:vAlign w:val="center"/>
          </w:tcPr>
          <w:p w14:paraId="2BEDBD1A" w14:textId="77777777" w:rsidR="004B2932" w:rsidRPr="00F9519C" w:rsidRDefault="004B2932" w:rsidP="00FC2B36">
            <w:pPr>
              <w:spacing w:after="0"/>
              <w:jc w:val="center"/>
              <w:rPr>
                <w:rFonts w:ascii="Arial" w:hAnsi="Arial"/>
                <w:sz w:val="18"/>
                <w:lang w:eastAsia="zh-CN"/>
              </w:rPr>
            </w:pPr>
            <w:r w:rsidRPr="00F9519C">
              <w:rPr>
                <w:rFonts w:ascii="Arial" w:hAnsi="Arial"/>
                <w:sz w:val="18"/>
              </w:rPr>
              <w:t>n</w:t>
            </w:r>
            <w:r w:rsidRPr="00F9519C">
              <w:rPr>
                <w:rFonts w:ascii="Arial" w:hAnsi="Arial" w:hint="eastAsia"/>
                <w:sz w:val="18"/>
                <w:lang w:eastAsia="zh-CN"/>
              </w:rPr>
              <w:t>8</w:t>
            </w:r>
          </w:p>
        </w:tc>
        <w:tc>
          <w:tcPr>
            <w:tcW w:w="821" w:type="dxa"/>
            <w:tcBorders>
              <w:top w:val="single" w:sz="4" w:space="0" w:color="auto"/>
              <w:left w:val="single" w:sz="4" w:space="0" w:color="auto"/>
              <w:bottom w:val="single" w:sz="4" w:space="0" w:color="auto"/>
              <w:right w:val="single" w:sz="4" w:space="0" w:color="auto"/>
            </w:tcBorders>
            <w:noWrap/>
            <w:vAlign w:val="center"/>
          </w:tcPr>
          <w:p w14:paraId="5A7C6B6E"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72325265"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0F8FDB10"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 xml:space="preserve">25 </w:t>
            </w:r>
          </w:p>
        </w:tc>
        <w:tc>
          <w:tcPr>
            <w:tcW w:w="821" w:type="dxa"/>
            <w:tcBorders>
              <w:top w:val="single" w:sz="4" w:space="0" w:color="auto"/>
              <w:left w:val="single" w:sz="4" w:space="0" w:color="auto"/>
              <w:bottom w:val="single" w:sz="4" w:space="0" w:color="auto"/>
              <w:right w:val="single" w:sz="4" w:space="0" w:color="auto"/>
            </w:tcBorders>
            <w:noWrap/>
            <w:vAlign w:val="center"/>
          </w:tcPr>
          <w:p w14:paraId="1CD3BDB8" w14:textId="77777777" w:rsidR="004B2932" w:rsidRPr="00F9519C" w:rsidRDefault="004B2932" w:rsidP="00FC2B36">
            <w:pPr>
              <w:spacing w:after="0"/>
              <w:jc w:val="center"/>
              <w:rPr>
                <w:rFonts w:ascii="Arial" w:hAnsi="Arial"/>
                <w:color w:val="000000"/>
                <w:sz w:val="18"/>
                <w:lang w:eastAsia="zh-CN"/>
              </w:rPr>
            </w:pPr>
            <w:r w:rsidRPr="00F9519C">
              <w:rPr>
                <w:rFonts w:ascii="Arial" w:hAnsi="Arial" w:hint="eastAsia"/>
                <w:color w:val="000000"/>
                <w:sz w:val="18"/>
                <w:lang w:eastAsia="zh-CN"/>
              </w:rPr>
              <w:t>2</w:t>
            </w:r>
            <w:r w:rsidRPr="00F9519C">
              <w:rPr>
                <w:rFonts w:ascii="Arial" w:hAnsi="Arial"/>
                <w:color w:val="000000"/>
                <w:sz w:val="18"/>
                <w:lang w:eastAsia="zh-CN"/>
              </w:rPr>
              <w:t>0</w:t>
            </w:r>
          </w:p>
        </w:tc>
        <w:tc>
          <w:tcPr>
            <w:tcW w:w="669" w:type="dxa"/>
            <w:tcBorders>
              <w:top w:val="single" w:sz="4" w:space="0" w:color="auto"/>
              <w:left w:val="single" w:sz="4" w:space="0" w:color="auto"/>
              <w:bottom w:val="single" w:sz="4" w:space="0" w:color="auto"/>
              <w:right w:val="single" w:sz="4" w:space="0" w:color="auto"/>
            </w:tcBorders>
            <w:noWrap/>
            <w:vAlign w:val="center"/>
          </w:tcPr>
          <w:p w14:paraId="02220B92"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1.5</w:t>
            </w:r>
          </w:p>
        </w:tc>
        <w:tc>
          <w:tcPr>
            <w:tcW w:w="1492" w:type="dxa"/>
            <w:tcBorders>
              <w:top w:val="single" w:sz="4" w:space="0" w:color="auto"/>
              <w:left w:val="single" w:sz="4" w:space="0" w:color="auto"/>
              <w:bottom w:val="single" w:sz="4" w:space="0" w:color="auto"/>
              <w:right w:val="single" w:sz="4" w:space="0" w:color="auto"/>
            </w:tcBorders>
            <w:vAlign w:val="center"/>
          </w:tcPr>
          <w:p w14:paraId="6F229DB4"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bCs/>
                <w:sz w:val="18"/>
                <w:szCs w:val="18"/>
                <w:lang w:eastAsia="zh-CN"/>
              </w:rPr>
              <w:t xml:space="preserve">NOTE </w:t>
            </w:r>
            <w:r w:rsidRPr="00F9519C">
              <w:rPr>
                <w:rFonts w:ascii="Arial" w:hAnsi="Arial" w:cs="Arial" w:hint="eastAsia"/>
                <w:bCs/>
                <w:sz w:val="18"/>
                <w:szCs w:val="18"/>
                <w:lang w:eastAsia="zh-CN"/>
              </w:rPr>
              <w:t>5</w:t>
            </w:r>
          </w:p>
        </w:tc>
        <w:tc>
          <w:tcPr>
            <w:tcW w:w="1611" w:type="dxa"/>
            <w:tcBorders>
              <w:top w:val="single" w:sz="4" w:space="0" w:color="auto"/>
              <w:left w:val="single" w:sz="4" w:space="0" w:color="auto"/>
              <w:bottom w:val="single" w:sz="4" w:space="0" w:color="auto"/>
              <w:right w:val="single" w:sz="4" w:space="0" w:color="auto"/>
            </w:tcBorders>
            <w:vAlign w:val="center"/>
          </w:tcPr>
          <w:p w14:paraId="1E08EF0B"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s="Arial" w:hint="eastAsia"/>
                <w:bCs/>
                <w:sz w:val="18"/>
                <w:szCs w:val="18"/>
                <w:lang w:eastAsia="zh-CN"/>
              </w:rPr>
              <w:t>UL1/DL4</w:t>
            </w:r>
          </w:p>
        </w:tc>
      </w:tr>
      <w:tr w:rsidR="004B2932" w:rsidRPr="00F9519C" w14:paraId="4B61E967"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EE530ED" w14:textId="77777777" w:rsidR="004B2932" w:rsidRPr="00F9519C" w:rsidRDefault="004B2932" w:rsidP="00FC2B36">
            <w:pPr>
              <w:spacing w:after="0"/>
              <w:jc w:val="center"/>
              <w:rPr>
                <w:rFonts w:ascii="Arial" w:hAnsi="Arial"/>
                <w:sz w:val="18"/>
                <w:lang w:eastAsia="zh-CN"/>
              </w:rPr>
            </w:pPr>
            <w:r w:rsidRPr="00F658AC">
              <w:rPr>
                <w:rFonts w:ascii="Arial" w:hAnsi="Arial"/>
                <w:sz w:val="18"/>
                <w:lang w:eastAsia="zh-CN"/>
              </w:rPr>
              <w:t>n78</w:t>
            </w:r>
          </w:p>
        </w:tc>
        <w:tc>
          <w:tcPr>
            <w:tcW w:w="821" w:type="dxa"/>
            <w:tcBorders>
              <w:top w:val="single" w:sz="4" w:space="0" w:color="auto"/>
              <w:left w:val="single" w:sz="4" w:space="0" w:color="auto"/>
              <w:bottom w:val="single" w:sz="4" w:space="0" w:color="auto"/>
              <w:right w:val="single" w:sz="4" w:space="0" w:color="auto"/>
            </w:tcBorders>
            <w:vAlign w:val="center"/>
          </w:tcPr>
          <w:p w14:paraId="0992A9FA" w14:textId="77777777" w:rsidR="004B2932" w:rsidRPr="00F9519C" w:rsidRDefault="004B2932" w:rsidP="00FC2B36">
            <w:pPr>
              <w:spacing w:after="0"/>
              <w:jc w:val="center"/>
              <w:rPr>
                <w:rFonts w:ascii="Arial" w:hAnsi="Arial"/>
                <w:sz w:val="18"/>
                <w:lang w:eastAsia="zh-CN"/>
              </w:rPr>
            </w:pPr>
            <w:r w:rsidRPr="00F658AC">
              <w:rPr>
                <w:rFonts w:ascii="Arial" w:hAnsi="Arial"/>
                <w:sz w:val="18"/>
                <w:lang w:eastAsia="zh-CN"/>
              </w:rPr>
              <w:t>n</w:t>
            </w:r>
            <w:r>
              <w:rPr>
                <w:rFonts w:ascii="Arial" w:hAnsi="Arial"/>
                <w:sz w:val="18"/>
                <w:lang w:eastAsia="zh-CN"/>
              </w:rPr>
              <w:t>26</w:t>
            </w:r>
          </w:p>
        </w:tc>
        <w:tc>
          <w:tcPr>
            <w:tcW w:w="821" w:type="dxa"/>
            <w:tcBorders>
              <w:top w:val="single" w:sz="4" w:space="0" w:color="auto"/>
              <w:left w:val="single" w:sz="4" w:space="0" w:color="auto"/>
              <w:bottom w:val="single" w:sz="4" w:space="0" w:color="auto"/>
              <w:right w:val="single" w:sz="4" w:space="0" w:color="auto"/>
            </w:tcBorders>
            <w:noWrap/>
            <w:vAlign w:val="center"/>
          </w:tcPr>
          <w:p w14:paraId="5A8F7FEF" w14:textId="77777777" w:rsidR="004B2932" w:rsidRPr="00F9519C" w:rsidRDefault="004B2932" w:rsidP="00FC2B36">
            <w:pPr>
              <w:spacing w:after="0"/>
              <w:jc w:val="center"/>
              <w:rPr>
                <w:rFonts w:ascii="Arial" w:hAnsi="Arial"/>
                <w:bCs/>
                <w:sz w:val="18"/>
                <w:lang w:eastAsia="zh-CN"/>
              </w:rPr>
            </w:pPr>
            <w:r w:rsidRPr="00F658A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4E2BE2CB" w14:textId="77777777" w:rsidR="004B2932" w:rsidRPr="00F9519C" w:rsidRDefault="004B2932" w:rsidP="00FC2B36">
            <w:pPr>
              <w:spacing w:after="0"/>
              <w:jc w:val="center"/>
              <w:rPr>
                <w:rFonts w:ascii="Arial" w:hAnsi="Arial"/>
                <w:bCs/>
                <w:sz w:val="18"/>
                <w:lang w:eastAsia="zh-CN"/>
              </w:rPr>
            </w:pPr>
            <w:r w:rsidRPr="00F658A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04A85FF7" w14:textId="77777777" w:rsidR="004B2932" w:rsidRPr="00F9519C" w:rsidRDefault="004B2932" w:rsidP="00FC2B36">
            <w:pPr>
              <w:spacing w:after="0"/>
              <w:jc w:val="center"/>
              <w:rPr>
                <w:rFonts w:ascii="Arial" w:hAnsi="Arial"/>
                <w:bCs/>
                <w:sz w:val="18"/>
                <w:lang w:eastAsia="zh-CN"/>
              </w:rPr>
            </w:pPr>
            <w:r w:rsidRPr="00F658A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4A762E84" w14:textId="77777777" w:rsidR="004B2932" w:rsidRPr="00F9519C" w:rsidRDefault="004B2932" w:rsidP="00FC2B36">
            <w:pPr>
              <w:spacing w:after="0"/>
              <w:jc w:val="center"/>
              <w:rPr>
                <w:rFonts w:ascii="Arial" w:hAnsi="Arial"/>
                <w:color w:val="000000"/>
                <w:sz w:val="18"/>
                <w:lang w:eastAsia="zh-CN"/>
              </w:rPr>
            </w:pPr>
            <w:r w:rsidRPr="00F658AC">
              <w:rPr>
                <w:rFonts w:ascii="Arial" w:hAnsi="Arial"/>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32E3691A" w14:textId="77777777" w:rsidR="004B2932" w:rsidRPr="00F9519C" w:rsidRDefault="004B2932" w:rsidP="00FC2B36">
            <w:pPr>
              <w:spacing w:after="0"/>
              <w:jc w:val="center"/>
              <w:rPr>
                <w:rFonts w:ascii="Arial" w:hAnsi="Arial"/>
                <w:color w:val="000000"/>
                <w:sz w:val="18"/>
                <w:lang w:eastAsia="zh-CN"/>
              </w:rPr>
            </w:pPr>
            <w:r w:rsidRPr="00F658AC">
              <w:rPr>
                <w:rFonts w:ascii="Arial" w:hAnsi="Arial"/>
                <w:sz w:val="18"/>
                <w:lang w:eastAsia="zh-CN"/>
              </w:rPr>
              <w:t>8.1</w:t>
            </w:r>
          </w:p>
        </w:tc>
        <w:tc>
          <w:tcPr>
            <w:tcW w:w="1492" w:type="dxa"/>
            <w:tcBorders>
              <w:top w:val="single" w:sz="4" w:space="0" w:color="auto"/>
              <w:left w:val="single" w:sz="4" w:space="0" w:color="auto"/>
              <w:bottom w:val="single" w:sz="4" w:space="0" w:color="auto"/>
              <w:right w:val="single" w:sz="4" w:space="0" w:color="auto"/>
            </w:tcBorders>
            <w:vAlign w:val="center"/>
          </w:tcPr>
          <w:p w14:paraId="5943DA8B" w14:textId="77777777" w:rsidR="004B2932" w:rsidRPr="00F9519C" w:rsidRDefault="004B2932" w:rsidP="00FC2B36">
            <w:pPr>
              <w:spacing w:after="0"/>
              <w:jc w:val="center"/>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bCs/>
                <w:sz w:val="18"/>
                <w:szCs w:val="18"/>
                <w:lang w:val="en-US" w:eastAsia="zh-CN"/>
              </w:rPr>
              <w:t>5</w:t>
            </w:r>
          </w:p>
        </w:tc>
        <w:tc>
          <w:tcPr>
            <w:tcW w:w="1611" w:type="dxa"/>
            <w:tcBorders>
              <w:top w:val="single" w:sz="4" w:space="0" w:color="auto"/>
              <w:left w:val="single" w:sz="4" w:space="0" w:color="auto"/>
              <w:bottom w:val="single" w:sz="4" w:space="0" w:color="auto"/>
              <w:right w:val="single" w:sz="4" w:space="0" w:color="auto"/>
            </w:tcBorders>
            <w:vAlign w:val="center"/>
          </w:tcPr>
          <w:p w14:paraId="1B23E702" w14:textId="77777777" w:rsidR="004B2932" w:rsidRPr="00F9519C" w:rsidRDefault="004B2932" w:rsidP="00FC2B36">
            <w:pPr>
              <w:spacing w:after="0"/>
              <w:jc w:val="center"/>
              <w:rPr>
                <w:rFonts w:ascii="Arial" w:hAnsi="Arial"/>
                <w:bCs/>
                <w:color w:val="000000"/>
                <w:sz w:val="18"/>
                <w:lang w:eastAsia="zh-CN"/>
              </w:rPr>
            </w:pPr>
            <w:r w:rsidRPr="00F658AC">
              <w:rPr>
                <w:rFonts w:ascii="Arial" w:hAnsi="Arial"/>
                <w:bCs/>
                <w:sz w:val="18"/>
                <w:lang w:val="en-US" w:eastAsia="zh-CN"/>
              </w:rPr>
              <w:t>UL1/DL4</w:t>
            </w:r>
          </w:p>
        </w:tc>
      </w:tr>
      <w:tr w:rsidR="004B2932" w:rsidRPr="00F9519C" w14:paraId="601EC704"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0643FEAC"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n78</w:t>
            </w:r>
          </w:p>
        </w:tc>
        <w:tc>
          <w:tcPr>
            <w:tcW w:w="821" w:type="dxa"/>
            <w:tcBorders>
              <w:top w:val="single" w:sz="4" w:space="0" w:color="auto"/>
              <w:left w:val="single" w:sz="4" w:space="0" w:color="auto"/>
              <w:bottom w:val="single" w:sz="4" w:space="0" w:color="auto"/>
              <w:right w:val="single" w:sz="4" w:space="0" w:color="auto"/>
            </w:tcBorders>
            <w:vAlign w:val="center"/>
            <w:hideMark/>
          </w:tcPr>
          <w:p w14:paraId="798DAF53" w14:textId="77777777" w:rsidR="004B2932" w:rsidRPr="00F9519C" w:rsidRDefault="004B2932" w:rsidP="00FC2B36">
            <w:pPr>
              <w:spacing w:after="0"/>
              <w:jc w:val="center"/>
              <w:rPr>
                <w:rFonts w:ascii="Arial" w:hAnsi="Arial"/>
                <w:sz w:val="18"/>
                <w:vertAlign w:val="superscript"/>
                <w:lang w:eastAsia="zh-CN"/>
              </w:rPr>
            </w:pPr>
            <w:r w:rsidRPr="00F9519C">
              <w:rPr>
                <w:rFonts w:ascii="Arial" w:hAnsi="Arial"/>
                <w:sz w:val="18"/>
                <w:lang w:eastAsia="zh-CN"/>
              </w:rPr>
              <w:t>n28</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4B8BEEC0"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2530F4B"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577E9E64"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2F8F3C9E"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25154E85"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color w:val="000000"/>
                <w:sz w:val="18"/>
                <w:lang w:eastAsia="zh-CN"/>
              </w:rPr>
              <w:t>34</w:t>
            </w:r>
          </w:p>
        </w:tc>
        <w:tc>
          <w:tcPr>
            <w:tcW w:w="1492" w:type="dxa"/>
            <w:tcBorders>
              <w:top w:val="single" w:sz="4" w:space="0" w:color="auto"/>
              <w:left w:val="single" w:sz="4" w:space="0" w:color="auto"/>
              <w:bottom w:val="single" w:sz="4" w:space="0" w:color="auto"/>
              <w:right w:val="single" w:sz="4" w:space="0" w:color="auto"/>
            </w:tcBorders>
            <w:vAlign w:val="center"/>
            <w:hideMark/>
          </w:tcPr>
          <w:p w14:paraId="3D7204FB"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hideMark/>
          </w:tcPr>
          <w:p w14:paraId="5A35E1A8"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UL1/DL5</w:t>
            </w:r>
          </w:p>
        </w:tc>
      </w:tr>
      <w:tr w:rsidR="004B2932" w:rsidRPr="00F9519C" w14:paraId="2102E890"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17C5CE41" w14:textId="77777777" w:rsidR="004B2932" w:rsidRPr="00F9519C" w:rsidRDefault="004B2932" w:rsidP="00FC2B36">
            <w:pPr>
              <w:spacing w:after="0"/>
              <w:jc w:val="center"/>
              <w:rPr>
                <w:rFonts w:ascii="Arial" w:hAnsi="Arial"/>
                <w:sz w:val="18"/>
                <w:lang w:eastAsia="zh-CN"/>
              </w:rPr>
            </w:pPr>
            <w:r w:rsidRPr="00F9519C">
              <w:rPr>
                <w:rFonts w:ascii="Arial" w:hAnsi="Arial"/>
                <w:sz w:val="18"/>
                <w:lang w:eastAsia="zh-CN"/>
              </w:rPr>
              <w:t>n78</w:t>
            </w:r>
          </w:p>
        </w:tc>
        <w:tc>
          <w:tcPr>
            <w:tcW w:w="821" w:type="dxa"/>
            <w:tcBorders>
              <w:top w:val="single" w:sz="4" w:space="0" w:color="auto"/>
              <w:left w:val="single" w:sz="4" w:space="0" w:color="auto"/>
              <w:bottom w:val="single" w:sz="4" w:space="0" w:color="auto"/>
              <w:right w:val="single" w:sz="4" w:space="0" w:color="auto"/>
            </w:tcBorders>
            <w:vAlign w:val="center"/>
            <w:hideMark/>
          </w:tcPr>
          <w:p w14:paraId="1A865960" w14:textId="77777777" w:rsidR="004B2932" w:rsidRPr="00F9519C" w:rsidRDefault="004B2932" w:rsidP="00FC2B36">
            <w:pPr>
              <w:spacing w:after="0"/>
              <w:jc w:val="center"/>
              <w:rPr>
                <w:rFonts w:ascii="Arial" w:hAnsi="Arial"/>
                <w:sz w:val="18"/>
                <w:vertAlign w:val="superscript"/>
                <w:lang w:eastAsia="zh-CN"/>
              </w:rPr>
            </w:pPr>
            <w:r w:rsidRPr="00F9519C">
              <w:rPr>
                <w:rFonts w:ascii="Arial" w:hAnsi="Arial"/>
                <w:sz w:val="18"/>
                <w:lang w:eastAsia="zh-CN"/>
              </w:rPr>
              <w:t>n28</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2F1F6F79" w14:textId="77777777" w:rsidR="004B2932" w:rsidRPr="00F9519C" w:rsidRDefault="004B2932" w:rsidP="00FC2B36">
            <w:pPr>
              <w:pStyle w:val="TAC"/>
              <w:rPr>
                <w:lang w:eastAsia="zh-CN"/>
              </w:rPr>
            </w:pPr>
            <w:r w:rsidRPr="00F9519C">
              <w:rPr>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4044641"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13080887" w14:textId="77777777" w:rsidR="004B2932" w:rsidRPr="00F9519C" w:rsidRDefault="004B2932" w:rsidP="00FC2B36">
            <w:pPr>
              <w:spacing w:after="0"/>
              <w:jc w:val="center"/>
              <w:rPr>
                <w:rFonts w:ascii="Arial" w:hAnsi="Arial"/>
                <w:bCs/>
                <w:sz w:val="18"/>
                <w:lang w:eastAsia="zh-CN"/>
              </w:rPr>
            </w:pPr>
            <w:r w:rsidRPr="00F9519C">
              <w:rPr>
                <w:rFonts w:ascii="Arial" w:hAnsi="Arial"/>
                <w:bCs/>
                <w:sz w:val="18"/>
                <w:lang w:eastAsia="zh-CN"/>
              </w:rPr>
              <w:t xml:space="preserve">25 </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363BDF83" w14:textId="77777777" w:rsidR="004B2932" w:rsidRPr="00F9519C" w:rsidRDefault="004B2932" w:rsidP="00FC2B36">
            <w:pPr>
              <w:spacing w:after="0"/>
              <w:jc w:val="center"/>
              <w:rPr>
                <w:rFonts w:ascii="Arial" w:hAnsi="Arial"/>
                <w:color w:val="000000"/>
                <w:sz w:val="18"/>
                <w:lang w:eastAsia="zh-CN"/>
              </w:rPr>
            </w:pPr>
            <w:r w:rsidRPr="00F9519C">
              <w:rPr>
                <w:rFonts w:ascii="Arial" w:hAnsi="Arial"/>
                <w:color w:val="000000"/>
                <w:sz w:val="18"/>
                <w:lang w:eastAsia="zh-CN"/>
              </w:rPr>
              <w:t>30</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31FA6E78"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11.3</w:t>
            </w:r>
          </w:p>
        </w:tc>
        <w:tc>
          <w:tcPr>
            <w:tcW w:w="1492" w:type="dxa"/>
            <w:tcBorders>
              <w:top w:val="single" w:sz="4" w:space="0" w:color="auto"/>
              <w:left w:val="single" w:sz="4" w:space="0" w:color="auto"/>
              <w:bottom w:val="single" w:sz="4" w:space="0" w:color="auto"/>
              <w:right w:val="single" w:sz="4" w:space="0" w:color="auto"/>
            </w:tcBorders>
            <w:vAlign w:val="center"/>
            <w:hideMark/>
          </w:tcPr>
          <w:p w14:paraId="6F6CCF2D"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hideMark/>
          </w:tcPr>
          <w:p w14:paraId="3C54EC88"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bCs/>
                <w:color w:val="000000"/>
                <w:sz w:val="18"/>
                <w:lang w:eastAsia="zh-CN"/>
              </w:rPr>
              <w:t>UL1/DL5</w:t>
            </w:r>
          </w:p>
        </w:tc>
      </w:tr>
      <w:tr w:rsidR="004B2932" w:rsidRPr="00F9519C" w14:paraId="7D85A1C0"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7A096E9" w14:textId="77777777" w:rsidR="004B2932" w:rsidRPr="00F9519C" w:rsidRDefault="004B2932" w:rsidP="00FC2B36">
            <w:pPr>
              <w:spacing w:after="0"/>
              <w:jc w:val="center"/>
              <w:rPr>
                <w:rFonts w:ascii="Arial" w:hAnsi="Arial" w:cs="Arial"/>
                <w:sz w:val="18"/>
                <w:szCs w:val="18"/>
              </w:rPr>
            </w:pPr>
            <w:r w:rsidRPr="001F0A15">
              <w:rPr>
                <w:rFonts w:ascii="Arial" w:eastAsia="DengXian" w:hAnsi="Arial" w:cs="Arial"/>
                <w:sz w:val="18"/>
                <w:szCs w:val="18"/>
                <w:lang w:eastAsia="zh-CN"/>
              </w:rPr>
              <w:lastRenderedPageBreak/>
              <w:t>n78</w:t>
            </w:r>
          </w:p>
        </w:tc>
        <w:tc>
          <w:tcPr>
            <w:tcW w:w="821" w:type="dxa"/>
            <w:tcBorders>
              <w:top w:val="single" w:sz="4" w:space="0" w:color="auto"/>
              <w:left w:val="single" w:sz="4" w:space="0" w:color="auto"/>
              <w:bottom w:val="single" w:sz="4" w:space="0" w:color="auto"/>
              <w:right w:val="single" w:sz="4" w:space="0" w:color="auto"/>
            </w:tcBorders>
            <w:vAlign w:val="center"/>
          </w:tcPr>
          <w:p w14:paraId="36CA1DC5" w14:textId="77777777" w:rsidR="004B2932" w:rsidRPr="00F9519C" w:rsidRDefault="004B2932" w:rsidP="00FC2B36">
            <w:pPr>
              <w:spacing w:after="0"/>
              <w:jc w:val="center"/>
              <w:rPr>
                <w:rFonts w:ascii="Arial" w:hAnsi="Arial" w:cs="Arial"/>
                <w:sz w:val="18"/>
                <w:szCs w:val="18"/>
              </w:rPr>
            </w:pPr>
            <w:r w:rsidRPr="001F0A15">
              <w:rPr>
                <w:rFonts w:ascii="Arial" w:eastAsia="DengXian" w:hAnsi="Arial" w:cs="Arial"/>
                <w:sz w:val="18"/>
                <w:szCs w:val="18"/>
                <w:lang w:eastAsia="zh-CN"/>
              </w:rPr>
              <w:t>n40</w:t>
            </w:r>
          </w:p>
        </w:tc>
        <w:tc>
          <w:tcPr>
            <w:tcW w:w="821" w:type="dxa"/>
            <w:tcBorders>
              <w:top w:val="single" w:sz="4" w:space="0" w:color="auto"/>
              <w:left w:val="single" w:sz="4" w:space="0" w:color="auto"/>
              <w:bottom w:val="single" w:sz="4" w:space="0" w:color="auto"/>
              <w:right w:val="single" w:sz="4" w:space="0" w:color="auto"/>
            </w:tcBorders>
            <w:noWrap/>
            <w:vAlign w:val="center"/>
          </w:tcPr>
          <w:p w14:paraId="02E4E018" w14:textId="77777777" w:rsidR="004B2932" w:rsidRPr="00F9519C" w:rsidRDefault="004B2932" w:rsidP="00FC2B36">
            <w:pPr>
              <w:spacing w:after="0"/>
              <w:jc w:val="center"/>
              <w:rPr>
                <w:rFonts w:ascii="Arial" w:hAnsi="Arial" w:cs="Arial"/>
                <w:sz w:val="18"/>
                <w:szCs w:val="18"/>
              </w:rPr>
            </w:pPr>
            <w:r>
              <w:rPr>
                <w:rFonts w:ascii="Arial" w:hAnsi="Arial" w:cs="Arial"/>
                <w:bCs/>
                <w:sz w:val="18"/>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21759DCF" w14:textId="77777777" w:rsidR="004B2932" w:rsidRPr="00F9519C" w:rsidRDefault="004B2932" w:rsidP="00FC2B36">
            <w:pPr>
              <w:spacing w:after="0"/>
              <w:jc w:val="center"/>
              <w:rPr>
                <w:rFonts w:ascii="Arial" w:hAnsi="Arial" w:cs="Arial"/>
                <w:sz w:val="18"/>
                <w:szCs w:val="18"/>
              </w:rPr>
            </w:pPr>
            <w:r>
              <w:rPr>
                <w:rFonts w:ascii="Arial" w:hAnsi="Arial" w:cs="Arial"/>
                <w:bCs/>
                <w:sz w:val="18"/>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3833E4AB" w14:textId="77777777" w:rsidR="004B2932" w:rsidRPr="00F9519C" w:rsidRDefault="004B2932" w:rsidP="00FC2B36">
            <w:pPr>
              <w:spacing w:after="0"/>
              <w:jc w:val="center"/>
              <w:rPr>
                <w:rFonts w:ascii="Arial" w:hAnsi="Arial" w:cs="Arial"/>
                <w:sz w:val="18"/>
                <w:szCs w:val="18"/>
              </w:rPr>
            </w:pPr>
            <w:r>
              <w:rPr>
                <w:rFonts w:ascii="Arial" w:hAnsi="Arial" w:cs="Arial"/>
                <w:bCs/>
                <w:sz w:val="18"/>
                <w:szCs w:val="18"/>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39D85621" w14:textId="77777777" w:rsidR="004B2932" w:rsidRPr="00F9519C" w:rsidRDefault="004B2932" w:rsidP="00FC2B36">
            <w:pPr>
              <w:spacing w:after="0"/>
              <w:jc w:val="center"/>
              <w:rPr>
                <w:rFonts w:ascii="Arial" w:hAnsi="Arial" w:cs="Arial"/>
                <w:sz w:val="18"/>
                <w:szCs w:val="18"/>
              </w:rPr>
            </w:pPr>
            <w:r w:rsidRPr="001F0A15">
              <w:rPr>
                <w:rFonts w:ascii="Arial" w:hAnsi="Arial" w:cs="Arial"/>
                <w:color w:val="000000"/>
                <w:sz w:val="18"/>
                <w:szCs w:val="18"/>
                <w:lang w:eastAsia="zh-CN"/>
              </w:rPr>
              <w:t>10</w:t>
            </w:r>
          </w:p>
        </w:tc>
        <w:tc>
          <w:tcPr>
            <w:tcW w:w="669" w:type="dxa"/>
            <w:tcBorders>
              <w:top w:val="single" w:sz="4" w:space="0" w:color="auto"/>
              <w:left w:val="single" w:sz="4" w:space="0" w:color="auto"/>
              <w:bottom w:val="single" w:sz="4" w:space="0" w:color="auto"/>
              <w:right w:val="single" w:sz="4" w:space="0" w:color="auto"/>
            </w:tcBorders>
            <w:noWrap/>
            <w:vAlign w:val="center"/>
          </w:tcPr>
          <w:p w14:paraId="3B6CF9F1" w14:textId="77777777" w:rsidR="004B2932" w:rsidRPr="00F9519C" w:rsidRDefault="004B2932" w:rsidP="00FC2B36">
            <w:pPr>
              <w:spacing w:after="0"/>
              <w:jc w:val="center"/>
              <w:rPr>
                <w:rFonts w:ascii="Arial" w:hAnsi="Arial" w:cs="Arial"/>
                <w:sz w:val="18"/>
                <w:szCs w:val="18"/>
              </w:rPr>
            </w:pPr>
            <w:r>
              <w:rPr>
                <w:rFonts w:ascii="Arial" w:hAnsi="Arial" w:cs="Arial"/>
                <w:color w:val="000000"/>
                <w:sz w:val="18"/>
                <w:szCs w:val="18"/>
                <w:lang w:eastAsia="zh-CN"/>
              </w:rPr>
              <w:t>14.5</w:t>
            </w:r>
          </w:p>
        </w:tc>
        <w:tc>
          <w:tcPr>
            <w:tcW w:w="1492" w:type="dxa"/>
            <w:tcBorders>
              <w:top w:val="single" w:sz="4" w:space="0" w:color="auto"/>
              <w:left w:val="single" w:sz="4" w:space="0" w:color="auto"/>
              <w:bottom w:val="single" w:sz="4" w:space="0" w:color="auto"/>
              <w:right w:val="single" w:sz="4" w:space="0" w:color="auto"/>
            </w:tcBorders>
            <w:vAlign w:val="center"/>
          </w:tcPr>
          <w:p w14:paraId="5EBD771A" w14:textId="77777777" w:rsidR="004B2932" w:rsidRPr="00F9519C" w:rsidRDefault="004B2932" w:rsidP="00FC2B36">
            <w:pPr>
              <w:spacing w:after="0"/>
              <w:jc w:val="center"/>
              <w:rPr>
                <w:rFonts w:ascii="Arial" w:hAnsi="Arial" w:cs="Arial"/>
                <w:sz w:val="18"/>
                <w:szCs w:val="18"/>
              </w:rPr>
            </w:pPr>
            <w:r w:rsidRPr="001F0A15">
              <w:rPr>
                <w:rFonts w:ascii="Arial" w:hAnsi="Arial" w:cs="Arial"/>
                <w:bCs/>
                <w:sz w:val="18"/>
                <w:szCs w:val="18"/>
                <w:lang w:eastAsia="zh-CN"/>
              </w:rPr>
              <w:t xml:space="preserve">NOTE </w:t>
            </w:r>
            <w:r w:rsidRPr="001F0A15">
              <w:rPr>
                <w:rFonts w:ascii="Arial" w:hAnsi="Arial" w:cs="Arial"/>
                <w:bCs/>
                <w:sz w:val="18"/>
                <w:szCs w:val="18"/>
                <w:lang w:val="en-US" w:eastAsia="zh-CN"/>
              </w:rPr>
              <w:t>3</w:t>
            </w:r>
          </w:p>
        </w:tc>
        <w:tc>
          <w:tcPr>
            <w:tcW w:w="1611" w:type="dxa"/>
            <w:tcBorders>
              <w:top w:val="single" w:sz="4" w:space="0" w:color="auto"/>
              <w:left w:val="single" w:sz="4" w:space="0" w:color="auto"/>
              <w:bottom w:val="single" w:sz="4" w:space="0" w:color="auto"/>
              <w:right w:val="single" w:sz="4" w:space="0" w:color="auto"/>
            </w:tcBorders>
            <w:vAlign w:val="center"/>
          </w:tcPr>
          <w:p w14:paraId="258F1782" w14:textId="77777777" w:rsidR="004B2932" w:rsidRPr="00F9519C" w:rsidRDefault="004B2932" w:rsidP="00FC2B36">
            <w:pPr>
              <w:spacing w:after="0"/>
              <w:jc w:val="center"/>
              <w:rPr>
                <w:rFonts w:ascii="Arial" w:hAnsi="Arial" w:cs="Arial"/>
                <w:sz w:val="18"/>
                <w:szCs w:val="18"/>
              </w:rPr>
            </w:pPr>
            <w:r w:rsidRPr="001F0A15">
              <w:rPr>
                <w:rFonts w:ascii="Arial" w:hAnsi="Arial" w:cs="Arial"/>
                <w:bCs/>
                <w:sz w:val="18"/>
                <w:szCs w:val="18"/>
                <w:lang w:val="en-US" w:eastAsia="zh-CN"/>
              </w:rPr>
              <w:t>UL2/DL3</w:t>
            </w:r>
          </w:p>
        </w:tc>
      </w:tr>
      <w:tr w:rsidR="004B2932" w:rsidRPr="00F9519C" w14:paraId="0FE48CF7"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A9B468D" w14:textId="77777777" w:rsidR="004B2932" w:rsidRPr="00F9519C" w:rsidRDefault="004B2932" w:rsidP="00FC2B36">
            <w:pPr>
              <w:spacing w:after="0"/>
              <w:jc w:val="center"/>
              <w:rPr>
                <w:rFonts w:ascii="Arial" w:hAnsi="Arial" w:cs="Arial"/>
                <w:sz w:val="18"/>
                <w:szCs w:val="18"/>
              </w:rPr>
            </w:pPr>
            <w:r w:rsidRPr="001F0A15">
              <w:rPr>
                <w:rFonts w:ascii="Arial" w:eastAsia="DengXian" w:hAnsi="Arial" w:cs="Arial"/>
                <w:sz w:val="18"/>
                <w:szCs w:val="18"/>
                <w:lang w:eastAsia="zh-CN"/>
              </w:rPr>
              <w:t>n78</w:t>
            </w:r>
          </w:p>
        </w:tc>
        <w:tc>
          <w:tcPr>
            <w:tcW w:w="821" w:type="dxa"/>
            <w:tcBorders>
              <w:top w:val="single" w:sz="4" w:space="0" w:color="auto"/>
              <w:left w:val="single" w:sz="4" w:space="0" w:color="auto"/>
              <w:bottom w:val="single" w:sz="4" w:space="0" w:color="auto"/>
              <w:right w:val="single" w:sz="4" w:space="0" w:color="auto"/>
            </w:tcBorders>
            <w:vAlign w:val="center"/>
          </w:tcPr>
          <w:p w14:paraId="01EE562F" w14:textId="77777777" w:rsidR="004B2932" w:rsidRPr="00F9519C" w:rsidRDefault="004B2932" w:rsidP="00FC2B36">
            <w:pPr>
              <w:spacing w:after="0"/>
              <w:jc w:val="center"/>
              <w:rPr>
                <w:rFonts w:ascii="Arial" w:hAnsi="Arial" w:cs="Arial"/>
                <w:sz w:val="18"/>
                <w:szCs w:val="18"/>
              </w:rPr>
            </w:pPr>
            <w:r w:rsidRPr="001F0A15">
              <w:rPr>
                <w:rFonts w:ascii="Arial" w:eastAsia="DengXian" w:hAnsi="Arial" w:cs="Arial"/>
                <w:sz w:val="18"/>
                <w:szCs w:val="18"/>
                <w:lang w:eastAsia="zh-CN"/>
              </w:rPr>
              <w:t>n40</w:t>
            </w:r>
          </w:p>
        </w:tc>
        <w:tc>
          <w:tcPr>
            <w:tcW w:w="821" w:type="dxa"/>
            <w:tcBorders>
              <w:top w:val="single" w:sz="4" w:space="0" w:color="auto"/>
              <w:left w:val="single" w:sz="4" w:space="0" w:color="auto"/>
              <w:bottom w:val="single" w:sz="4" w:space="0" w:color="auto"/>
              <w:right w:val="single" w:sz="4" w:space="0" w:color="auto"/>
            </w:tcBorders>
            <w:noWrap/>
            <w:vAlign w:val="center"/>
          </w:tcPr>
          <w:p w14:paraId="2F6CFD13" w14:textId="77777777" w:rsidR="004B2932" w:rsidRPr="00F9519C" w:rsidRDefault="004B2932" w:rsidP="00FC2B36">
            <w:pPr>
              <w:spacing w:after="0"/>
              <w:jc w:val="center"/>
              <w:rPr>
                <w:rFonts w:ascii="Arial" w:hAnsi="Arial" w:cs="Arial"/>
                <w:sz w:val="18"/>
                <w:szCs w:val="18"/>
              </w:rPr>
            </w:pPr>
            <w:r>
              <w:rPr>
                <w:rFonts w:ascii="Arial" w:hAnsi="Arial" w:cs="Arial"/>
                <w:bCs/>
                <w:sz w:val="18"/>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03359DFF" w14:textId="77777777" w:rsidR="004B2932" w:rsidRPr="00F9519C" w:rsidRDefault="004B2932" w:rsidP="00FC2B36">
            <w:pPr>
              <w:spacing w:after="0"/>
              <w:jc w:val="center"/>
              <w:rPr>
                <w:rFonts w:ascii="Arial" w:hAnsi="Arial" w:cs="Arial"/>
                <w:sz w:val="18"/>
                <w:szCs w:val="18"/>
              </w:rPr>
            </w:pPr>
            <w:r>
              <w:rPr>
                <w:rFonts w:ascii="Arial" w:hAnsi="Arial" w:cs="Arial"/>
                <w:bCs/>
                <w:sz w:val="18"/>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3AFAECD2" w14:textId="77777777" w:rsidR="004B2932" w:rsidRPr="00F9519C" w:rsidRDefault="004B2932" w:rsidP="00FC2B36">
            <w:pPr>
              <w:spacing w:after="0"/>
              <w:jc w:val="center"/>
              <w:rPr>
                <w:rFonts w:ascii="Arial" w:hAnsi="Arial" w:cs="Arial"/>
                <w:sz w:val="18"/>
                <w:szCs w:val="18"/>
              </w:rPr>
            </w:pPr>
            <w:r>
              <w:rPr>
                <w:rFonts w:ascii="Arial" w:hAnsi="Arial" w:cs="Arial"/>
                <w:bCs/>
                <w:sz w:val="18"/>
                <w:szCs w:val="18"/>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475BFC13" w14:textId="77777777" w:rsidR="004B2932" w:rsidRPr="00F9519C" w:rsidRDefault="004B2932" w:rsidP="00FC2B36">
            <w:pPr>
              <w:spacing w:after="0"/>
              <w:jc w:val="center"/>
              <w:rPr>
                <w:rFonts w:ascii="Arial" w:hAnsi="Arial" w:cs="Arial"/>
                <w:sz w:val="18"/>
                <w:szCs w:val="18"/>
              </w:rPr>
            </w:pPr>
            <w:r w:rsidRPr="001F0A15">
              <w:rPr>
                <w:rFonts w:ascii="Arial" w:hAnsi="Arial" w:cs="Arial"/>
                <w:color w:val="000000"/>
                <w:sz w:val="18"/>
                <w:szCs w:val="18"/>
                <w:lang w:eastAsia="zh-CN"/>
              </w:rPr>
              <w:t>100</w:t>
            </w:r>
          </w:p>
        </w:tc>
        <w:tc>
          <w:tcPr>
            <w:tcW w:w="669" w:type="dxa"/>
            <w:tcBorders>
              <w:top w:val="single" w:sz="4" w:space="0" w:color="auto"/>
              <w:left w:val="single" w:sz="4" w:space="0" w:color="auto"/>
              <w:bottom w:val="single" w:sz="4" w:space="0" w:color="auto"/>
              <w:right w:val="single" w:sz="4" w:space="0" w:color="auto"/>
            </w:tcBorders>
            <w:noWrap/>
            <w:vAlign w:val="center"/>
          </w:tcPr>
          <w:p w14:paraId="2EE22FD5" w14:textId="77777777" w:rsidR="004B2932" w:rsidRPr="00F9519C" w:rsidRDefault="004B2932" w:rsidP="00FC2B36">
            <w:pPr>
              <w:spacing w:after="0"/>
              <w:jc w:val="center"/>
              <w:rPr>
                <w:rFonts w:ascii="Arial" w:hAnsi="Arial" w:cs="Arial"/>
                <w:sz w:val="18"/>
                <w:szCs w:val="18"/>
              </w:rPr>
            </w:pPr>
            <w:r>
              <w:rPr>
                <w:rFonts w:ascii="Arial" w:hAnsi="Arial" w:cs="Arial"/>
                <w:bCs/>
                <w:color w:val="000000"/>
                <w:sz w:val="18"/>
                <w:szCs w:val="18"/>
                <w:lang w:eastAsia="zh-CN"/>
              </w:rPr>
              <w:t>5.5</w:t>
            </w:r>
          </w:p>
        </w:tc>
        <w:tc>
          <w:tcPr>
            <w:tcW w:w="1492" w:type="dxa"/>
            <w:tcBorders>
              <w:top w:val="single" w:sz="4" w:space="0" w:color="auto"/>
              <w:left w:val="single" w:sz="4" w:space="0" w:color="auto"/>
              <w:bottom w:val="single" w:sz="4" w:space="0" w:color="auto"/>
              <w:right w:val="single" w:sz="4" w:space="0" w:color="auto"/>
            </w:tcBorders>
            <w:vAlign w:val="center"/>
          </w:tcPr>
          <w:p w14:paraId="3651CA6F" w14:textId="77777777" w:rsidR="004B2932" w:rsidRPr="00F9519C" w:rsidRDefault="004B2932" w:rsidP="00FC2B36">
            <w:pPr>
              <w:spacing w:after="0"/>
              <w:jc w:val="center"/>
              <w:rPr>
                <w:rFonts w:ascii="Arial" w:hAnsi="Arial" w:cs="Arial"/>
                <w:sz w:val="18"/>
                <w:szCs w:val="18"/>
              </w:rPr>
            </w:pPr>
            <w:r w:rsidRPr="001F0A15">
              <w:rPr>
                <w:rFonts w:ascii="Arial" w:hAnsi="Arial" w:cs="Arial"/>
                <w:bCs/>
                <w:sz w:val="18"/>
                <w:szCs w:val="18"/>
                <w:lang w:eastAsia="zh-CN"/>
              </w:rPr>
              <w:t xml:space="preserve">NOTE </w:t>
            </w:r>
            <w:r w:rsidRPr="001F0A15">
              <w:rPr>
                <w:rFonts w:ascii="Arial" w:hAnsi="Arial" w:cs="Arial"/>
                <w:bCs/>
                <w:sz w:val="18"/>
                <w:szCs w:val="18"/>
                <w:lang w:val="en-US" w:eastAsia="zh-CN"/>
              </w:rPr>
              <w:t>3</w:t>
            </w:r>
          </w:p>
        </w:tc>
        <w:tc>
          <w:tcPr>
            <w:tcW w:w="1611" w:type="dxa"/>
            <w:tcBorders>
              <w:top w:val="single" w:sz="4" w:space="0" w:color="auto"/>
              <w:left w:val="single" w:sz="4" w:space="0" w:color="auto"/>
              <w:bottom w:val="single" w:sz="4" w:space="0" w:color="auto"/>
              <w:right w:val="single" w:sz="4" w:space="0" w:color="auto"/>
            </w:tcBorders>
            <w:vAlign w:val="center"/>
          </w:tcPr>
          <w:p w14:paraId="7ACFC5CF" w14:textId="77777777" w:rsidR="004B2932" w:rsidRPr="00F9519C" w:rsidRDefault="004B2932" w:rsidP="00FC2B36">
            <w:pPr>
              <w:spacing w:after="0"/>
              <w:jc w:val="center"/>
              <w:rPr>
                <w:rFonts w:ascii="Arial" w:hAnsi="Arial" w:cs="Arial"/>
                <w:sz w:val="18"/>
                <w:szCs w:val="18"/>
              </w:rPr>
            </w:pPr>
            <w:r w:rsidRPr="001F0A15">
              <w:rPr>
                <w:rFonts w:ascii="Arial" w:hAnsi="Arial" w:cs="Arial"/>
                <w:bCs/>
                <w:sz w:val="18"/>
                <w:szCs w:val="18"/>
                <w:lang w:val="en-US" w:eastAsia="zh-CN"/>
              </w:rPr>
              <w:t>UL2/DL3</w:t>
            </w:r>
          </w:p>
        </w:tc>
      </w:tr>
      <w:tr w:rsidR="004B2932" w:rsidRPr="00F9519C" w14:paraId="298A7507"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tcPr>
          <w:p w14:paraId="4E008F76" w14:textId="77777777" w:rsidR="004B2932" w:rsidRPr="00F9519C" w:rsidRDefault="004B2932" w:rsidP="00FC2B36">
            <w:pPr>
              <w:spacing w:after="0"/>
              <w:jc w:val="center"/>
              <w:rPr>
                <w:rFonts w:ascii="Arial" w:hAnsi="Arial"/>
                <w:sz w:val="18"/>
                <w:lang w:eastAsia="zh-CN"/>
              </w:rPr>
            </w:pPr>
            <w:r w:rsidRPr="00F9519C">
              <w:rPr>
                <w:rFonts w:ascii="Arial" w:hAnsi="Arial"/>
                <w:sz w:val="18"/>
              </w:rPr>
              <w:t>n79</w:t>
            </w:r>
          </w:p>
        </w:tc>
        <w:tc>
          <w:tcPr>
            <w:tcW w:w="821" w:type="dxa"/>
            <w:tcBorders>
              <w:top w:val="single" w:sz="4" w:space="0" w:color="auto"/>
              <w:left w:val="single" w:sz="4" w:space="0" w:color="auto"/>
              <w:bottom w:val="single" w:sz="4" w:space="0" w:color="auto"/>
              <w:right w:val="single" w:sz="4" w:space="0" w:color="auto"/>
            </w:tcBorders>
          </w:tcPr>
          <w:p w14:paraId="068C7065" w14:textId="77777777" w:rsidR="004B2932" w:rsidRPr="00F9519C" w:rsidRDefault="004B2932" w:rsidP="00FC2B36">
            <w:pPr>
              <w:spacing w:after="0"/>
              <w:jc w:val="center"/>
              <w:rPr>
                <w:rFonts w:ascii="Arial" w:hAnsi="Arial"/>
                <w:sz w:val="18"/>
                <w:lang w:eastAsia="zh-CN"/>
              </w:rPr>
            </w:pPr>
            <w:r w:rsidRPr="00F9519C">
              <w:rPr>
                <w:rFonts w:ascii="Arial" w:hAnsi="Arial"/>
                <w:sz w:val="18"/>
              </w:rPr>
              <w:t>n8</w:t>
            </w:r>
          </w:p>
        </w:tc>
        <w:tc>
          <w:tcPr>
            <w:tcW w:w="821" w:type="dxa"/>
            <w:tcBorders>
              <w:top w:val="single" w:sz="4" w:space="0" w:color="auto"/>
              <w:left w:val="single" w:sz="4" w:space="0" w:color="auto"/>
              <w:bottom w:val="single" w:sz="4" w:space="0" w:color="auto"/>
              <w:right w:val="single" w:sz="4" w:space="0" w:color="auto"/>
            </w:tcBorders>
            <w:noWrap/>
          </w:tcPr>
          <w:p w14:paraId="54C093F4" w14:textId="77777777" w:rsidR="004B2932" w:rsidRPr="00F9519C" w:rsidRDefault="004B2932" w:rsidP="00FC2B36">
            <w:pPr>
              <w:spacing w:after="0"/>
              <w:jc w:val="center"/>
              <w:rPr>
                <w:rFonts w:ascii="Arial" w:hAnsi="Arial"/>
                <w:bCs/>
                <w:sz w:val="18"/>
                <w:lang w:eastAsia="zh-CN"/>
              </w:rPr>
            </w:pPr>
            <w:r w:rsidRPr="00F9519C">
              <w:rPr>
                <w:rFonts w:ascii="Arial" w:hAnsi="Arial"/>
                <w:sz w:val="18"/>
              </w:rPr>
              <w:t>10</w:t>
            </w:r>
          </w:p>
        </w:tc>
        <w:tc>
          <w:tcPr>
            <w:tcW w:w="1081" w:type="dxa"/>
            <w:tcBorders>
              <w:top w:val="single" w:sz="4" w:space="0" w:color="auto"/>
              <w:left w:val="single" w:sz="4" w:space="0" w:color="auto"/>
              <w:bottom w:val="single" w:sz="4" w:space="0" w:color="auto"/>
              <w:right w:val="single" w:sz="4" w:space="0" w:color="auto"/>
            </w:tcBorders>
          </w:tcPr>
          <w:p w14:paraId="7AF8D97E" w14:textId="77777777" w:rsidR="004B2932" w:rsidRPr="00F9519C" w:rsidRDefault="004B2932" w:rsidP="00FC2B36">
            <w:pPr>
              <w:spacing w:after="0"/>
              <w:jc w:val="center"/>
              <w:rPr>
                <w:rFonts w:ascii="Arial" w:hAnsi="Arial"/>
                <w:bCs/>
                <w:sz w:val="18"/>
                <w:lang w:eastAsia="zh-CN"/>
              </w:rPr>
            </w:pPr>
            <w:r w:rsidRPr="00F9519C">
              <w:rPr>
                <w:rFonts w:ascii="Arial" w:hAnsi="Arial"/>
                <w:sz w:val="18"/>
              </w:rPr>
              <w:t>15</w:t>
            </w:r>
          </w:p>
        </w:tc>
        <w:tc>
          <w:tcPr>
            <w:tcW w:w="1493" w:type="dxa"/>
            <w:tcBorders>
              <w:top w:val="single" w:sz="4" w:space="0" w:color="auto"/>
              <w:left w:val="single" w:sz="4" w:space="0" w:color="auto"/>
              <w:bottom w:val="single" w:sz="4" w:space="0" w:color="auto"/>
              <w:right w:val="single" w:sz="4" w:space="0" w:color="auto"/>
            </w:tcBorders>
            <w:noWrap/>
          </w:tcPr>
          <w:p w14:paraId="37BCBF85" w14:textId="77777777" w:rsidR="004B2932" w:rsidRPr="00F9519C" w:rsidRDefault="004B2932" w:rsidP="00FC2B36">
            <w:pPr>
              <w:spacing w:after="0"/>
              <w:jc w:val="center"/>
              <w:rPr>
                <w:rFonts w:ascii="Arial" w:hAnsi="Arial"/>
                <w:bCs/>
                <w:sz w:val="18"/>
                <w:lang w:eastAsia="zh-CN"/>
              </w:rPr>
            </w:pPr>
            <w:r w:rsidRPr="00F9519C">
              <w:rPr>
                <w:rFonts w:ascii="Arial" w:hAnsi="Arial"/>
                <w:sz w:val="18"/>
              </w:rPr>
              <w:t>25</w:t>
            </w:r>
          </w:p>
        </w:tc>
        <w:tc>
          <w:tcPr>
            <w:tcW w:w="821" w:type="dxa"/>
            <w:tcBorders>
              <w:top w:val="single" w:sz="4" w:space="0" w:color="auto"/>
              <w:left w:val="single" w:sz="4" w:space="0" w:color="auto"/>
              <w:bottom w:val="single" w:sz="4" w:space="0" w:color="auto"/>
              <w:right w:val="single" w:sz="4" w:space="0" w:color="auto"/>
            </w:tcBorders>
            <w:noWrap/>
          </w:tcPr>
          <w:p w14:paraId="5F0C17D3" w14:textId="77777777" w:rsidR="004B2932" w:rsidRPr="00F9519C" w:rsidRDefault="004B2932" w:rsidP="00FC2B36">
            <w:pPr>
              <w:spacing w:after="0"/>
              <w:jc w:val="center"/>
              <w:rPr>
                <w:rFonts w:ascii="Arial" w:hAnsi="Arial"/>
                <w:color w:val="000000"/>
                <w:sz w:val="18"/>
                <w:lang w:eastAsia="zh-CN"/>
              </w:rPr>
            </w:pPr>
            <w:r w:rsidRPr="00F9519C">
              <w:rPr>
                <w:rFonts w:ascii="Arial" w:hAnsi="Arial"/>
                <w:sz w:val="18"/>
              </w:rPr>
              <w:t>5</w:t>
            </w:r>
          </w:p>
        </w:tc>
        <w:tc>
          <w:tcPr>
            <w:tcW w:w="669" w:type="dxa"/>
            <w:tcBorders>
              <w:top w:val="single" w:sz="4" w:space="0" w:color="auto"/>
              <w:left w:val="single" w:sz="4" w:space="0" w:color="auto"/>
              <w:bottom w:val="single" w:sz="4" w:space="0" w:color="auto"/>
              <w:right w:val="single" w:sz="4" w:space="0" w:color="auto"/>
            </w:tcBorders>
            <w:noWrap/>
          </w:tcPr>
          <w:p w14:paraId="6DFAD091"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sz w:val="18"/>
              </w:rPr>
              <w:t>28.0</w:t>
            </w:r>
          </w:p>
        </w:tc>
        <w:tc>
          <w:tcPr>
            <w:tcW w:w="1492" w:type="dxa"/>
            <w:tcBorders>
              <w:top w:val="single" w:sz="4" w:space="0" w:color="auto"/>
              <w:left w:val="single" w:sz="4" w:space="0" w:color="auto"/>
              <w:bottom w:val="single" w:sz="4" w:space="0" w:color="auto"/>
              <w:right w:val="single" w:sz="4" w:space="0" w:color="auto"/>
            </w:tcBorders>
          </w:tcPr>
          <w:p w14:paraId="4A203F7D"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sz w:val="18"/>
              </w:rPr>
              <w:t>NOTE 1</w:t>
            </w:r>
          </w:p>
        </w:tc>
        <w:tc>
          <w:tcPr>
            <w:tcW w:w="1611" w:type="dxa"/>
            <w:tcBorders>
              <w:top w:val="single" w:sz="4" w:space="0" w:color="auto"/>
              <w:left w:val="single" w:sz="4" w:space="0" w:color="auto"/>
              <w:bottom w:val="single" w:sz="4" w:space="0" w:color="auto"/>
              <w:right w:val="single" w:sz="4" w:space="0" w:color="auto"/>
            </w:tcBorders>
          </w:tcPr>
          <w:p w14:paraId="52307F24" w14:textId="77777777" w:rsidR="004B2932" w:rsidRPr="00F9519C" w:rsidRDefault="004B2932" w:rsidP="00FC2B36">
            <w:pPr>
              <w:spacing w:after="0"/>
              <w:jc w:val="center"/>
              <w:rPr>
                <w:rFonts w:ascii="Arial" w:hAnsi="Arial"/>
                <w:bCs/>
                <w:color w:val="000000"/>
                <w:sz w:val="18"/>
                <w:lang w:eastAsia="zh-CN"/>
              </w:rPr>
            </w:pPr>
            <w:r w:rsidRPr="00F9519C">
              <w:rPr>
                <w:rFonts w:ascii="Arial" w:hAnsi="Arial"/>
                <w:sz w:val="18"/>
              </w:rPr>
              <w:t>UL1/DL5</w:t>
            </w:r>
          </w:p>
        </w:tc>
      </w:tr>
      <w:tr w:rsidR="004B2932" w:rsidRPr="00F9519C" w14:paraId="4DFD5B45" w14:textId="77777777" w:rsidTr="00FC2B36">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3FB84511" w14:textId="77777777" w:rsidR="004B2932" w:rsidRPr="00F9519C" w:rsidRDefault="004B2932" w:rsidP="00FC2B36">
            <w:pPr>
              <w:pStyle w:val="TAN"/>
              <w:keepNext w:val="0"/>
              <w:keepLines w:val="0"/>
              <w:rPr>
                <w:snapToGrid w:val="0"/>
                <w:lang w:eastAsia="zh-CN"/>
              </w:rPr>
            </w:pPr>
            <w:r w:rsidRPr="00F9519C">
              <w:rPr>
                <w:lang w:eastAsia="ja-JP"/>
              </w:rPr>
              <w:t xml:space="preserve">NOTE </w:t>
            </w:r>
            <w:r w:rsidRPr="00F9519C">
              <w:rPr>
                <w:lang w:eastAsia="zh-CN"/>
              </w:rPr>
              <w:t>1</w:t>
            </w:r>
            <w:r w:rsidRPr="00F9519C">
              <w:rPr>
                <w:lang w:eastAsia="ja-JP"/>
              </w:rPr>
              <w:t>:</w:t>
            </w:r>
            <w:r w:rsidRPr="00F9519C">
              <w:rPr>
                <w:lang w:eastAsia="ja-JP"/>
              </w:rPr>
              <w:tab/>
              <w:t xml:space="preserve">The requirements should be verified for </w:t>
            </w:r>
            <w:r w:rsidRPr="00F9519C">
              <w:t>DL</w:t>
            </w:r>
            <w:r w:rsidRPr="00F9519C">
              <w:rPr>
                <w:lang w:eastAsia="ja-JP"/>
              </w:rPr>
              <w:t xml:space="preserve"> NR-ARFCN of the </w:t>
            </w:r>
            <w:r w:rsidRPr="00F9519C">
              <w:t xml:space="preserve">victim </w:t>
            </w:r>
            <w:r w:rsidRPr="00F9519C">
              <w:rPr>
                <w:lang w:eastAsia="ja-JP"/>
              </w:rPr>
              <w:t xml:space="preserve">(lower) band (superscript LB) such that </w:t>
            </w:r>
            <w:r w:rsidRPr="00F9519C">
              <w:rPr>
                <w:snapToGrid w:val="0"/>
                <w:position w:val="-12"/>
                <w:lang w:eastAsia="ja-JP"/>
              </w:rPr>
              <w:object w:dxaOrig="1540" w:dyaOrig="316" w14:anchorId="1ACC7B2B">
                <v:shape id="_x0000_i1031" type="#_x0000_t75" style="width:78.3pt;height:17.4pt" o:ole="">
                  <v:imagedata r:id="rId17" o:title=""/>
                </v:shape>
                <o:OLEObject Type="Embed" ProgID="Equation.3" ShapeID="_x0000_i1031" DrawAspect="Content" ObjectID="_1821947081" r:id="rId29"/>
              </w:object>
            </w:r>
            <w:r w:rsidRPr="00F9519C">
              <w:rPr>
                <w:rFonts w:hint="eastAsia"/>
                <w:snapToGrid w:val="0"/>
                <w:position w:val="-12"/>
                <w:lang w:eastAsia="zh-CN"/>
              </w:rPr>
              <w:t xml:space="preserve"> </w:t>
            </w:r>
            <w:r w:rsidRPr="00F9519C">
              <w:rPr>
                <w:rFonts w:hint="eastAsia"/>
                <w:snapToGrid w:val="0"/>
                <w:lang w:eastAsia="zh-CN"/>
              </w:rPr>
              <w:t xml:space="preserve">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_low</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r>
                    <w:rPr>
                      <w:rFonts w:ascii="Cambria Math" w:hAnsi="Cambria Math"/>
                      <w:sz w:val="24"/>
                      <w:szCs w:val="24"/>
                    </w:rPr>
                    <m:t>≤</m:t>
                  </m:r>
                  <m:r>
                    <w:rPr>
                      <w:rFonts w:ascii="Cambria Math" w:hAnsi="Cambria Math"/>
                    </w:rPr>
                    <m:t>f</m:t>
                  </m:r>
                </m:e>
                <m:sub>
                  <m:r>
                    <w:rPr>
                      <w:rFonts w:ascii="Cambria Math" w:hAnsi="Cambria Math"/>
                      <w:lang w:eastAsia="zh-CN"/>
                    </w:rPr>
                    <m:t>U</m:t>
                  </m:r>
                  <m:r>
                    <w:rPr>
                      <w:rFonts w:ascii="Cambria Math" w:hAnsi="Cambria Math"/>
                    </w:rPr>
                    <m:t>L</m:t>
                  </m:r>
                </m:sub>
                <m:sup>
                  <m:r>
                    <w:rPr>
                      <w:rFonts w:ascii="Cambria Math" w:hAnsi="Cambria Math"/>
                      <w:lang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_high</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oMath>
            <w:r w:rsidRPr="00F9519C">
              <w:rPr>
                <w:rFonts w:cs="Arial"/>
                <w:lang w:eastAsia="zh-CN"/>
              </w:rPr>
              <w:t xml:space="preserve"> </w:t>
            </w:r>
            <w:r w:rsidRPr="00F9519C">
              <w:rPr>
                <w:snapToGrid w:val="0"/>
                <w:lang w:eastAsia="ja-JP"/>
              </w:rPr>
              <w:t xml:space="preserve">with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F9519C">
              <w:rPr>
                <w:snapToGrid w:val="0"/>
                <w:lang w:eastAsia="ja-JP"/>
              </w:rPr>
              <w:t xml:space="preserve"> the UL carrier frequency </w:t>
            </w:r>
            <w:r w:rsidRPr="00F9519C">
              <w:rPr>
                <w:rFonts w:hint="eastAsia"/>
                <w:snapToGrid w:val="0"/>
                <w:lang w:eastAsia="zh-CN"/>
              </w:rPr>
              <w:t>and</w:t>
            </w:r>
            <w:r w:rsidRPr="00F9519C">
              <w:rPr>
                <w:snapToGrid w:val="0"/>
                <w:lang w:eastAsia="ja-JP"/>
              </w:rPr>
              <w:t xml:space="preserve"> </w:t>
            </w:r>
            <m:oMath>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oMath>
            <w:r w:rsidRPr="00F9519C">
              <w:rPr>
                <w:snapToGrid w:val="0"/>
                <w:lang w:eastAsia="ja-JP"/>
              </w:rPr>
              <w:t xml:space="preserve"> the channel bandwidth configured</w:t>
            </w:r>
            <w:r w:rsidRPr="00F9519C">
              <w:rPr>
                <w:rFonts w:hint="eastAsia"/>
                <w:snapToGrid w:val="0"/>
                <w:lang w:eastAsia="zh-CN"/>
              </w:rPr>
              <w:t xml:space="preserve"> </w:t>
            </w:r>
            <w:r w:rsidRPr="00F9519C">
              <w:rPr>
                <w:snapToGrid w:val="0"/>
                <w:lang w:eastAsia="ja-JP"/>
              </w:rPr>
              <w:t xml:space="preserve">in the higher band, both in </w:t>
            </w:r>
            <w:proofErr w:type="spellStart"/>
            <w:r w:rsidRPr="00F9519C">
              <w:rPr>
                <w:snapToGrid w:val="0"/>
                <w:lang w:eastAsia="ja-JP"/>
              </w:rPr>
              <w:t>MHz.</w:t>
            </w:r>
            <w:proofErr w:type="spellEnd"/>
          </w:p>
          <w:p w14:paraId="1B3E6782" w14:textId="77777777" w:rsidR="004B2932" w:rsidRPr="00F9519C" w:rsidRDefault="004B2932" w:rsidP="00FC2B36">
            <w:pPr>
              <w:pStyle w:val="TAN"/>
              <w:keepNext w:val="0"/>
              <w:keepLines w:val="0"/>
            </w:pPr>
            <w:r w:rsidRPr="00F9519C">
              <w:rPr>
                <w:lang w:eastAsia="ja-JP"/>
              </w:rPr>
              <w:t xml:space="preserve">NOTE </w:t>
            </w:r>
            <w:r w:rsidRPr="00F9519C">
              <w:rPr>
                <w:lang w:eastAsia="sv-SE"/>
              </w:rPr>
              <w:t>2</w:t>
            </w:r>
            <w:r w:rsidRPr="00F9519C">
              <w:rPr>
                <w:lang w:eastAsia="ja-JP"/>
              </w:rPr>
              <w:t>:</w:t>
            </w:r>
            <w:r w:rsidRPr="00F9519C">
              <w:rPr>
                <w:lang w:eastAsia="ja-JP"/>
              </w:rPr>
              <w:tab/>
            </w:r>
            <w:r w:rsidRPr="00F9519C">
              <w:t>For a UE which supports this band combination only when the Band n77 frequency range restriction defined in NOTE 12 of Table 5.2-1 from TS 38.101-1 applies, the MSD test point(s) cannot be verified for the band combination and the test point(s) can be skipped.</w:t>
            </w:r>
          </w:p>
          <w:p w14:paraId="4415A0E5" w14:textId="77777777" w:rsidR="004B2932" w:rsidRPr="00F9519C" w:rsidRDefault="004B2932" w:rsidP="00FC2B36">
            <w:pPr>
              <w:pStyle w:val="TAN"/>
              <w:keepNext w:val="0"/>
              <w:keepLines w:val="0"/>
              <w:rPr>
                <w:snapToGrid w:val="0"/>
                <w:lang w:eastAsia="ja-JP"/>
              </w:rPr>
            </w:pPr>
            <w:r w:rsidRPr="00F9519C">
              <w:rPr>
                <w:lang w:eastAsia="ja-JP"/>
              </w:rPr>
              <w:t xml:space="preserve">NOTE </w:t>
            </w:r>
            <w:r w:rsidRPr="00F9519C">
              <w:rPr>
                <w:rFonts w:hint="eastAsia"/>
                <w:lang w:eastAsia="zh-CN"/>
              </w:rPr>
              <w:t>3</w:t>
            </w:r>
            <w:r w:rsidRPr="00F9519C">
              <w:rPr>
                <w:lang w:eastAsia="ja-JP"/>
              </w:rPr>
              <w:t>:</w:t>
            </w:r>
            <w:r w:rsidRPr="00F9519C">
              <w:rPr>
                <w:lang w:eastAsia="ja-JP"/>
              </w:rPr>
              <w:tab/>
              <w:t>The requirements should be verified for DL NR-ARFCN of the Victim (low</w:t>
            </w:r>
            <w:r w:rsidRPr="00F9519C">
              <w:rPr>
                <w:rFonts w:hint="eastAsia"/>
                <w:lang w:eastAsia="ja-JP"/>
              </w:rPr>
              <w:t>er</w:t>
            </w:r>
            <w:r w:rsidRPr="00F9519C">
              <w:rPr>
                <w:lang w:eastAsia="ja-JP"/>
              </w:rPr>
              <w:t xml:space="preserve">) band (superscript LB) such that </w:t>
            </w:r>
            <m:oMath>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F9519C">
              <w:rPr>
                <w:snapToGrid w:val="0"/>
              </w:rPr>
              <w:t xml:space="preserve"> </w:t>
            </w:r>
            <w:r w:rsidRPr="00F9519C">
              <w:t>and</w:t>
            </w:r>
            <w:r w:rsidRPr="00F9519C">
              <w:rPr>
                <w:rFonts w:hint="eastAsia"/>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_low</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r>
                    <w:rPr>
                      <w:rFonts w:ascii="Cambria Math" w:hAnsi="Cambria Math"/>
                      <w:sz w:val="24"/>
                      <w:szCs w:val="24"/>
                    </w:rPr>
                    <m:t>≤</m:t>
                  </m:r>
                  <m:r>
                    <w:rPr>
                      <w:rFonts w:ascii="Cambria Math" w:hAnsi="Cambria Math"/>
                    </w:rPr>
                    <m:t>f</m:t>
                  </m:r>
                </m:e>
                <m:sub>
                  <m:r>
                    <w:rPr>
                      <w:rFonts w:ascii="Cambria Math" w:hAnsi="Cambria Math"/>
                      <w:lang w:eastAsia="zh-CN"/>
                    </w:rPr>
                    <m:t>U</m:t>
                  </m:r>
                  <m:r>
                    <w:rPr>
                      <w:rFonts w:ascii="Cambria Math" w:hAnsi="Cambria Math"/>
                    </w:rPr>
                    <m:t>L</m:t>
                  </m:r>
                </m:sub>
                <m:sup>
                  <m:r>
                    <w:rPr>
                      <w:rFonts w:ascii="Cambria Math" w:hAnsi="Cambria Math"/>
                      <w:lang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_high</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oMath>
            <w:r w:rsidRPr="00F9519C">
              <w:rPr>
                <w:rFonts w:hint="eastAsia"/>
                <w:lang w:eastAsia="zh-CN"/>
              </w:rPr>
              <w:t xml:space="preserve"> </w:t>
            </w:r>
            <w:r w:rsidRPr="00F9519C">
              <w:rPr>
                <w:snapToGrid w:val="0"/>
              </w:rPr>
              <w:t>with</w:t>
            </w:r>
            <w:r w:rsidRPr="00F9519C">
              <w:rPr>
                <w:rFonts w:hint="eastAsia"/>
                <w:snapToGrid w:val="0"/>
                <w:lang w:eastAsia="zh-CN"/>
              </w:rPr>
              <w:t xml:space="preserve">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F9519C">
              <w:rPr>
                <w:snapToGrid w:val="0"/>
              </w:rPr>
              <w:t xml:space="preserve"> the UL carrier frequency </w:t>
            </w:r>
            <w:r w:rsidRPr="00F9519C">
              <w:rPr>
                <w:rFonts w:hint="eastAsia"/>
                <w:snapToGrid w:val="0"/>
                <w:lang w:eastAsia="zh-CN"/>
              </w:rPr>
              <w:t>and</w:t>
            </w:r>
            <w:r w:rsidRPr="00F9519C">
              <w:rPr>
                <w:snapToGrid w:val="0"/>
                <w:lang w:eastAsia="ja-JP"/>
              </w:rPr>
              <w:t xml:space="preserve"> </w:t>
            </w:r>
            <m:oMath>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oMath>
            <w:r w:rsidRPr="00F9519C">
              <w:rPr>
                <w:snapToGrid w:val="0"/>
                <w:lang w:eastAsia="ja-JP"/>
              </w:rPr>
              <w:t xml:space="preserve"> the channel bandwidth configured</w:t>
            </w:r>
            <w:r w:rsidRPr="00F9519C">
              <w:rPr>
                <w:rFonts w:hint="eastAsia"/>
                <w:snapToGrid w:val="0"/>
                <w:lang w:eastAsia="zh-CN"/>
              </w:rPr>
              <w:t xml:space="preserve"> </w:t>
            </w:r>
            <w:r w:rsidRPr="00F9519C">
              <w:rPr>
                <w:snapToGrid w:val="0"/>
              </w:rPr>
              <w:t xml:space="preserve">in the higher band, both in </w:t>
            </w:r>
            <w:proofErr w:type="spellStart"/>
            <w:r w:rsidRPr="00F9519C">
              <w:rPr>
                <w:snapToGrid w:val="0"/>
              </w:rPr>
              <w:t>MHz.</w:t>
            </w:r>
            <w:proofErr w:type="spellEnd"/>
          </w:p>
          <w:p w14:paraId="0CCA53A7" w14:textId="77777777" w:rsidR="004B2932" w:rsidRPr="00F9519C" w:rsidRDefault="004B2932" w:rsidP="00FC2B36">
            <w:pPr>
              <w:pStyle w:val="TAN"/>
              <w:keepNext w:val="0"/>
              <w:keepLines w:val="0"/>
              <w:rPr>
                <w:snapToGrid w:val="0"/>
                <w:lang w:eastAsia="ja-JP"/>
              </w:rPr>
            </w:pPr>
            <w:r w:rsidRPr="00F9519C">
              <w:rPr>
                <w:rFonts w:cs="Arial"/>
              </w:rPr>
              <w:t xml:space="preserve">NOTE </w:t>
            </w:r>
            <w:r w:rsidRPr="00F9519C">
              <w:rPr>
                <w:rFonts w:cs="Arial" w:hint="eastAsia"/>
                <w:lang w:eastAsia="zh-CN"/>
              </w:rPr>
              <w:t>4</w:t>
            </w:r>
            <w:r w:rsidRPr="00F9519C">
              <w:rPr>
                <w:rFonts w:cs="Arial"/>
              </w:rPr>
              <w:t>:</w:t>
            </w:r>
            <w:r w:rsidRPr="00F9519C">
              <w:rPr>
                <w:rFonts w:cs="Arial"/>
              </w:rPr>
              <w:tab/>
              <w:t xml:space="preserve">The requirements should be verified for UL </w:t>
            </w:r>
            <w:r w:rsidRPr="00F9519C">
              <w:rPr>
                <w:rFonts w:cs="Arial" w:hint="eastAsia"/>
                <w:lang w:eastAsia="zh-CN"/>
              </w:rPr>
              <w:t>NR-</w:t>
            </w:r>
            <w:r w:rsidRPr="00F9519C">
              <w:rPr>
                <w:rFonts w:cs="Arial"/>
              </w:rPr>
              <w:t>ARFCN of the aggressor (higher) band (superscript HB)</w:t>
            </w:r>
            <w:r w:rsidRPr="00F9519C">
              <w:rPr>
                <w:lang w:eastAsia="ja-JP"/>
              </w:rPr>
              <w:t xml:space="preserve"> such that </w:t>
            </w:r>
            <w:r w:rsidRPr="00F9519C">
              <w:rPr>
                <w:rFonts w:ascii="Times New Roman" w:hAnsi="Times New Roman"/>
                <w:snapToGrid w:val="0"/>
                <w:position w:val="-12"/>
                <w:sz w:val="20"/>
                <w:lang w:eastAsia="ja-JP"/>
              </w:rPr>
              <w:object w:dxaOrig="1540" w:dyaOrig="316" w14:anchorId="319DF059">
                <v:shape id="_x0000_i1032" type="#_x0000_t75" style="width:78.3pt;height:17.4pt" o:ole="">
                  <v:imagedata r:id="rId19" o:title=""/>
                </v:shape>
                <o:OLEObject Type="Embed" ProgID="Equation.3" ShapeID="_x0000_i1032" DrawAspect="Content" ObjectID="_1821947082" r:id="rId30"/>
              </w:object>
            </w:r>
            <w:r w:rsidRPr="00F9519C">
              <w:rPr>
                <w:snapToGrid w:val="0"/>
                <w:lang w:eastAsia="ja-JP"/>
              </w:rPr>
              <w:t xml:space="preserve">  </w:t>
            </w:r>
            <w:r w:rsidRPr="00F9519C">
              <w:rPr>
                <w:rFonts w:cs="Arial"/>
              </w:rPr>
              <w:t>in MHz a</w:t>
            </w:r>
            <w:r w:rsidRPr="00F9519C">
              <w:rPr>
                <w:rFonts w:cs="Arial"/>
                <w:lang w:eastAsia="zh-CN"/>
              </w:rPr>
              <w:t>nd</w:t>
            </w:r>
            <w:r w:rsidRPr="00F9519C">
              <w:rPr>
                <w:rFonts w:cs="Arial" w:hint="eastAsia"/>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_low</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r>
                    <w:rPr>
                      <w:rFonts w:ascii="Cambria Math" w:hAnsi="Cambria Math"/>
                      <w:sz w:val="24"/>
                      <w:szCs w:val="24"/>
                    </w:rPr>
                    <m:t>≤</m:t>
                  </m:r>
                  <m:r>
                    <w:rPr>
                      <w:rFonts w:ascii="Cambria Math" w:hAnsi="Cambria Math"/>
                    </w:rPr>
                    <m:t>f</m:t>
                  </m:r>
                </m:e>
                <m:sub>
                  <m:r>
                    <w:rPr>
                      <w:rFonts w:ascii="Cambria Math" w:hAnsi="Cambria Math"/>
                      <w:lang w:eastAsia="zh-CN"/>
                    </w:rPr>
                    <m:t>U</m:t>
                  </m:r>
                  <m:r>
                    <w:rPr>
                      <w:rFonts w:ascii="Cambria Math" w:hAnsi="Cambria Math"/>
                    </w:rPr>
                    <m:t>L</m:t>
                  </m:r>
                </m:sub>
                <m:sup>
                  <m:r>
                    <w:rPr>
                      <w:rFonts w:ascii="Cambria Math" w:hAnsi="Cambria Math"/>
                      <w:lang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_high</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oMath>
            <w:r w:rsidRPr="00F9519C">
              <w:rPr>
                <w:rFonts w:cs="Arial"/>
              </w:rPr>
              <w:t xml:space="preserve">with </w:t>
            </w:r>
            <w:r w:rsidRPr="00F9519C">
              <w:rPr>
                <w:rFonts w:cs="Arial"/>
                <w:noProof/>
                <w:position w:val="-10"/>
                <w:lang w:eastAsia="zh-CN"/>
              </w:rPr>
              <w:drawing>
                <wp:inline distT="0" distB="0" distL="0" distR="0" wp14:anchorId="6A69DD2E" wp14:editId="7A571974">
                  <wp:extent cx="266700" cy="228600"/>
                  <wp:effectExtent l="0" t="0" r="0" b="0"/>
                  <wp:docPr id="274211716" name="Picture 27421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32157"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9519C">
              <w:rPr>
                <w:rFonts w:cs="Arial"/>
              </w:rPr>
              <w:t xml:space="preserve"> the carrier frequency in the victim (lower) band and </w:t>
            </w:r>
            <w:r w:rsidRPr="00F9519C">
              <w:rPr>
                <w:rFonts w:cs="Arial"/>
                <w:noProof/>
                <w:position w:val="-12"/>
                <w:lang w:eastAsia="zh-CN"/>
              </w:rPr>
              <w:drawing>
                <wp:inline distT="0" distB="0" distL="0" distR="0" wp14:anchorId="7A787EFB" wp14:editId="7BAC6F85">
                  <wp:extent cx="571500" cy="238125"/>
                  <wp:effectExtent l="0" t="0" r="0" b="0"/>
                  <wp:docPr id="1029245072" name="Picture 102924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9519C">
              <w:rPr>
                <w:rFonts w:cs="Arial"/>
              </w:rPr>
              <w:t xml:space="preserve"> the channel bandwidth configured in the higher band</w:t>
            </w:r>
            <w:r w:rsidRPr="00F9519C">
              <w:rPr>
                <w:snapToGrid w:val="0"/>
                <w:lang w:eastAsia="ja-JP"/>
              </w:rPr>
              <w:t>.</w:t>
            </w:r>
          </w:p>
          <w:p w14:paraId="48F7D4B5" w14:textId="77777777" w:rsidR="004B2932" w:rsidRPr="00F9519C" w:rsidRDefault="004B2932" w:rsidP="00FC2B36">
            <w:pPr>
              <w:pStyle w:val="TAN"/>
              <w:keepNext w:val="0"/>
              <w:keepLines w:val="0"/>
              <w:rPr>
                <w:rFonts w:eastAsiaTheme="minorEastAsia"/>
                <w:snapToGrid w:val="0"/>
                <w:lang w:eastAsia="ja-JP"/>
              </w:rPr>
            </w:pPr>
            <w:r w:rsidRPr="00F9519C">
              <w:rPr>
                <w:rFonts w:cs="Arial"/>
              </w:rPr>
              <w:t xml:space="preserve">NOTE </w:t>
            </w:r>
            <w:r w:rsidRPr="00F9519C">
              <w:rPr>
                <w:rFonts w:cs="Arial" w:hint="eastAsia"/>
                <w:lang w:eastAsia="zh-CN"/>
              </w:rPr>
              <w:t>5</w:t>
            </w:r>
            <w:r w:rsidRPr="00F9519C">
              <w:rPr>
                <w:rFonts w:cs="Arial"/>
              </w:rPr>
              <w:t>:</w:t>
            </w:r>
            <w:r w:rsidRPr="00F9519C">
              <w:rPr>
                <w:rFonts w:cs="Arial"/>
              </w:rPr>
              <w:tab/>
              <w:t xml:space="preserve">The requirements should be verified for UL </w:t>
            </w:r>
            <w:r w:rsidRPr="00F9519C">
              <w:rPr>
                <w:rFonts w:cs="Arial" w:hint="eastAsia"/>
                <w:lang w:eastAsia="zh-CN"/>
              </w:rPr>
              <w:t>NR-</w:t>
            </w:r>
            <w:r w:rsidRPr="00F9519C">
              <w:rPr>
                <w:rFonts w:cs="Arial"/>
              </w:rPr>
              <w:t>ARFCN of the aggressor (higher) band (superscript HB)</w:t>
            </w:r>
            <w:r w:rsidRPr="00F9519C">
              <w:rPr>
                <w:lang w:eastAsia="ja-JP"/>
              </w:rPr>
              <w:t xml:space="preserve"> such that </w:t>
            </w:r>
            <w:r w:rsidRPr="00F9519C">
              <w:rPr>
                <w:rFonts w:ascii="Times New Roman" w:hAnsi="Times New Roman"/>
                <w:snapToGrid w:val="0"/>
                <w:position w:val="-12"/>
                <w:sz w:val="20"/>
                <w:lang w:eastAsia="ja-JP"/>
              </w:rPr>
              <w:object w:dxaOrig="1507" w:dyaOrig="341" w14:anchorId="131A4400">
                <v:shape id="_x0000_i1033" type="#_x0000_t75" style="width:74.7pt;height:17.4pt" o:ole="">
                  <v:imagedata r:id="rId21" o:title=""/>
                </v:shape>
                <o:OLEObject Type="Embed" ProgID="Equation.3" ShapeID="_x0000_i1033" DrawAspect="Content" ObjectID="_1821947083" r:id="rId31"/>
              </w:object>
            </w:r>
            <w:r w:rsidRPr="00F9519C">
              <w:rPr>
                <w:snapToGrid w:val="0"/>
                <w:lang w:eastAsia="ja-JP"/>
              </w:rPr>
              <w:t xml:space="preserve">  </w:t>
            </w:r>
            <w:r w:rsidRPr="00F9519C">
              <w:rPr>
                <w:rFonts w:cs="Arial"/>
              </w:rPr>
              <w:t>in MHz a</w:t>
            </w:r>
            <w:r w:rsidRPr="00F9519C">
              <w:rPr>
                <w:rFonts w:cs="Arial"/>
                <w:lang w:eastAsia="zh-CN"/>
              </w:rPr>
              <w:t>nd</w:t>
            </w:r>
            <m:oMath>
              <m:r>
                <m:rPr>
                  <m:sty m:val="p"/>
                </m:rPr>
                <w:rPr>
                  <w:rFonts w:ascii="Cambria Math" w:cs="Arial"/>
                  <w:lang w:eastAsia="zh-CN"/>
                </w:rPr>
                <m:t xml:space="preserve"> </m:t>
              </m:r>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_low</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r>
                    <w:rPr>
                      <w:rFonts w:ascii="Cambria Math" w:hAnsi="Cambria Math"/>
                      <w:sz w:val="24"/>
                      <w:szCs w:val="24"/>
                    </w:rPr>
                    <m:t>≤</m:t>
                  </m:r>
                  <m:r>
                    <w:rPr>
                      <w:rFonts w:ascii="Cambria Math" w:hAnsi="Cambria Math"/>
                    </w:rPr>
                    <m:t>f</m:t>
                  </m:r>
                </m:e>
                <m:sub>
                  <m:r>
                    <w:rPr>
                      <w:rFonts w:ascii="Cambria Math" w:hAnsi="Cambria Math"/>
                      <w:lang w:eastAsia="zh-CN"/>
                    </w:rPr>
                    <m:t>U</m:t>
                  </m:r>
                  <m:r>
                    <w:rPr>
                      <w:rFonts w:ascii="Cambria Math" w:hAnsi="Cambria Math"/>
                    </w:rPr>
                    <m:t>L</m:t>
                  </m:r>
                </m:sub>
                <m:sup>
                  <m:r>
                    <w:rPr>
                      <w:rFonts w:ascii="Cambria Math" w:hAnsi="Cambria Math"/>
                      <w:lang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_high</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oMath>
            <w:r w:rsidRPr="00F9519C">
              <w:rPr>
                <w:rFonts w:cs="Arial"/>
                <w:position w:val="-14"/>
                <w:lang w:eastAsia="zh-CN"/>
              </w:rPr>
              <w:t xml:space="preserve"> </w:t>
            </w:r>
            <w:r w:rsidRPr="00F9519C">
              <w:rPr>
                <w:rFonts w:cs="Arial"/>
              </w:rPr>
              <w:t xml:space="preserve">with </w:t>
            </w:r>
            <w:r w:rsidRPr="00F9519C">
              <w:rPr>
                <w:rFonts w:cs="Arial"/>
                <w:noProof/>
                <w:position w:val="-10"/>
                <w:lang w:eastAsia="zh-CN"/>
              </w:rPr>
              <w:drawing>
                <wp:inline distT="0" distB="0" distL="0" distR="0" wp14:anchorId="213F49C3" wp14:editId="13FD8ED7">
                  <wp:extent cx="266700" cy="228600"/>
                  <wp:effectExtent l="0" t="0" r="0" b="0"/>
                  <wp:docPr id="1302018280" name="Picture 130201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9519C">
              <w:rPr>
                <w:rFonts w:cs="Arial"/>
              </w:rPr>
              <w:t xml:space="preserve"> the carrier frequency in the victim (lower) band and </w:t>
            </w:r>
            <w:r w:rsidRPr="00F9519C">
              <w:rPr>
                <w:rFonts w:cs="Arial"/>
                <w:noProof/>
                <w:position w:val="-12"/>
                <w:lang w:eastAsia="zh-CN"/>
              </w:rPr>
              <w:drawing>
                <wp:inline distT="0" distB="0" distL="0" distR="0" wp14:anchorId="015D8F26" wp14:editId="7D494B64">
                  <wp:extent cx="571500" cy="238125"/>
                  <wp:effectExtent l="0" t="0" r="0" b="0"/>
                  <wp:docPr id="176258726" name="Picture 176258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9519C">
              <w:rPr>
                <w:rFonts w:cs="Arial"/>
              </w:rPr>
              <w:t xml:space="preserve"> the channel bandwidth configured in the higher band</w:t>
            </w:r>
            <w:r w:rsidRPr="00F9519C">
              <w:rPr>
                <w:snapToGrid w:val="0"/>
                <w:lang w:eastAsia="ja-JP"/>
              </w:rPr>
              <w:t>.</w:t>
            </w:r>
          </w:p>
          <w:p w14:paraId="66A7EF94" w14:textId="77777777" w:rsidR="004B2932" w:rsidRPr="00F9519C" w:rsidRDefault="004B2932" w:rsidP="00FC2B36">
            <w:pPr>
              <w:pStyle w:val="TAN"/>
              <w:keepNext w:val="0"/>
              <w:keepLines w:val="0"/>
              <w:rPr>
                <w:rFonts w:eastAsiaTheme="minorEastAsia" w:cs="Arial"/>
                <w:bCs/>
                <w:color w:val="000000"/>
                <w:szCs w:val="18"/>
                <w:lang w:eastAsia="zh-CN"/>
              </w:rPr>
            </w:pPr>
            <w:r w:rsidRPr="00F9519C">
              <w:rPr>
                <w:rFonts w:eastAsiaTheme="minorEastAsia" w:cs="Arial"/>
                <w:bCs/>
                <w:color w:val="000000"/>
                <w:szCs w:val="18"/>
                <w:lang w:eastAsia="zh-CN"/>
              </w:rPr>
              <w:t>NOTE 6:</w:t>
            </w:r>
            <w:r w:rsidRPr="00F9519C">
              <w:rPr>
                <w:rFonts w:eastAsiaTheme="minorEastAsia" w:cs="Arial"/>
                <w:bCs/>
                <w:color w:val="000000"/>
                <w:szCs w:val="18"/>
                <w:lang w:eastAsia="zh-CN"/>
              </w:rPr>
              <w:tab/>
              <w:t>These requirements apply when there is at least one individual RE within the downlink transmission bandwidth of the victim (lower) band for which the 3</w:t>
            </w:r>
            <w:r w:rsidRPr="00F9519C">
              <w:rPr>
                <w:rFonts w:eastAsiaTheme="minorEastAsia" w:cs="Arial"/>
                <w:bCs/>
                <w:color w:val="000000"/>
                <w:szCs w:val="18"/>
                <w:vertAlign w:val="superscript"/>
                <w:lang w:eastAsia="zh-CN"/>
              </w:rPr>
              <w:t>rd</w:t>
            </w:r>
            <w:r w:rsidRPr="00F9519C">
              <w:rPr>
                <w:rFonts w:eastAsiaTheme="minorEastAsia" w:cs="Arial"/>
                <w:bCs/>
                <w:color w:val="000000"/>
                <w:szCs w:val="18"/>
                <w:lang w:eastAsia="zh-CN"/>
              </w:rPr>
              <w:t xml:space="preserve"> harmonic is within the uplink transmission bandwidth or the uplink adjacent channel's transmission bandwidth of an aggressor (higher) band.</w:t>
            </w:r>
          </w:p>
          <w:p w14:paraId="539EFA13" w14:textId="77777777" w:rsidR="004B2932" w:rsidRPr="00F9519C" w:rsidRDefault="004B2932" w:rsidP="00FC2B36">
            <w:pPr>
              <w:pStyle w:val="TAN"/>
              <w:keepNext w:val="0"/>
              <w:keepLines w:val="0"/>
              <w:rPr>
                <w:rFonts w:eastAsiaTheme="minorEastAsia" w:cs="Arial"/>
                <w:bCs/>
                <w:color w:val="000000"/>
                <w:szCs w:val="18"/>
                <w:lang w:eastAsia="zh-CN"/>
              </w:rPr>
            </w:pPr>
            <w:r w:rsidRPr="00F9519C">
              <w:rPr>
                <w:rFonts w:eastAsiaTheme="minorEastAsia" w:cs="Arial"/>
                <w:bCs/>
                <w:color w:val="000000"/>
                <w:szCs w:val="18"/>
                <w:lang w:eastAsia="zh-CN"/>
              </w:rPr>
              <w:t xml:space="preserve">NOTE 7: The requirements should be verified for UL </w:t>
            </w:r>
            <w:r w:rsidRPr="00F9519C">
              <w:rPr>
                <w:rFonts w:eastAsiaTheme="minorEastAsia" w:cs="Arial" w:hint="eastAsia"/>
                <w:bCs/>
                <w:color w:val="000000"/>
                <w:szCs w:val="18"/>
                <w:lang w:eastAsia="zh-CN"/>
              </w:rPr>
              <w:t>NR-</w:t>
            </w:r>
            <w:r w:rsidRPr="00F9519C">
              <w:rPr>
                <w:rFonts w:eastAsiaTheme="minorEastAsia" w:cs="Arial"/>
                <w:bCs/>
                <w:color w:val="000000"/>
                <w:szCs w:val="18"/>
                <w:lang w:eastAsia="zh-CN"/>
              </w:rPr>
              <w:t xml:space="preserve">ARFCN of the aggressor (higher) band (superscript HB) such that </w:t>
            </w:r>
            <w:r w:rsidRPr="00F9519C">
              <w:rPr>
                <w:rFonts w:eastAsiaTheme="minorEastAsia" w:cs="Arial"/>
                <w:bCs/>
                <w:color w:val="000000"/>
                <w:szCs w:val="18"/>
                <w:lang w:eastAsia="zh-CN"/>
              </w:rPr>
              <w:object w:dxaOrig="2056" w:dyaOrig="524" w14:anchorId="71AF7A48">
                <v:shape id="_x0000_i1034" type="#_x0000_t75" style="width:103.5pt;height:27pt" o:ole="">
                  <v:imagedata r:id="rId13" o:title=""/>
                </v:shape>
                <o:OLEObject Type="Embed" ProgID="Equation.DSMT4" ShapeID="_x0000_i1034" DrawAspect="Content" ObjectID="_1821947084" r:id="rId32"/>
              </w:object>
            </w:r>
            <w:r w:rsidRPr="00F9519C">
              <w:rPr>
                <w:rFonts w:eastAsiaTheme="minorEastAsia" w:cs="Arial"/>
                <w:bCs/>
                <w:color w:val="000000"/>
                <w:szCs w:val="18"/>
                <w:lang w:eastAsia="zh-CN"/>
              </w:rPr>
              <w:t xml:space="preserve"> in MHz and</w:t>
            </w:r>
            <w:r w:rsidRPr="00F9519C">
              <w:rPr>
                <w:rFonts w:eastAsiaTheme="minorEastAsia" w:cs="Arial" w:hint="eastAsia"/>
                <w:bCs/>
                <w:color w:val="000000"/>
                <w:szCs w:val="18"/>
                <w:lang w:eastAsia="zh-CN"/>
              </w:rPr>
              <w:t xml:space="preserve"> </w:t>
            </w:r>
            <m:oMath>
              <m:r>
                <m:rPr>
                  <m:sty m:val="p"/>
                </m:rPr>
                <w:rPr>
                  <w:rFonts w:ascii="Cambria Math" w:cs="Arial"/>
                  <w:lang w:eastAsia="zh-CN"/>
                </w:rPr>
                <m:t xml:space="preserve"> </m:t>
              </m:r>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_low</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r>
                    <w:rPr>
                      <w:rFonts w:ascii="Cambria Math" w:hAnsi="Cambria Math"/>
                      <w:sz w:val="24"/>
                      <w:szCs w:val="24"/>
                    </w:rPr>
                    <m:t>≤</m:t>
                  </m:r>
                  <m:r>
                    <w:rPr>
                      <w:rFonts w:ascii="Cambria Math" w:hAnsi="Cambria Math"/>
                    </w:rPr>
                    <m:t>f</m:t>
                  </m:r>
                </m:e>
                <m:sub>
                  <m:r>
                    <w:rPr>
                      <w:rFonts w:ascii="Cambria Math" w:hAnsi="Cambria Math"/>
                      <w:lang w:eastAsia="zh-CN"/>
                    </w:rPr>
                    <m:t>U</m:t>
                  </m:r>
                  <m:r>
                    <w:rPr>
                      <w:rFonts w:ascii="Cambria Math" w:hAnsi="Cambria Math"/>
                    </w:rPr>
                    <m:t>L</m:t>
                  </m:r>
                </m:sub>
                <m:sup>
                  <m:r>
                    <w:rPr>
                      <w:rFonts w:ascii="Cambria Math" w:hAnsi="Cambria Math"/>
                      <w:lang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_high</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oMath>
            <w:r w:rsidRPr="00F9519C">
              <w:rPr>
                <w:rFonts w:eastAsiaTheme="minorEastAsia" w:cs="Arial"/>
                <w:bCs/>
                <w:color w:val="000000"/>
                <w:szCs w:val="18"/>
                <w:lang w:eastAsia="zh-CN"/>
              </w:rPr>
              <w:t xml:space="preserve"> with </w:t>
            </w:r>
            <w:r w:rsidRPr="00F9519C">
              <w:rPr>
                <w:rFonts w:eastAsiaTheme="minorEastAsia" w:cs="Arial"/>
                <w:bCs/>
                <w:noProof/>
                <w:color w:val="000000"/>
                <w:szCs w:val="18"/>
                <w:lang w:eastAsia="zh-CN"/>
              </w:rPr>
              <w:drawing>
                <wp:inline distT="0" distB="0" distL="0" distR="0" wp14:anchorId="7FDE2A12" wp14:editId="0900EBC1">
                  <wp:extent cx="266700" cy="228600"/>
                  <wp:effectExtent l="0" t="0" r="0" b="0"/>
                  <wp:docPr id="615843493" name="Picture 61584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808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9519C">
              <w:rPr>
                <w:rFonts w:eastAsiaTheme="minorEastAsia" w:cs="Arial"/>
                <w:bCs/>
                <w:color w:val="000000"/>
                <w:szCs w:val="18"/>
                <w:lang w:eastAsia="zh-CN"/>
              </w:rPr>
              <w:t xml:space="preserve"> the carrier frequency in the victim (lower) band and </w:t>
            </w:r>
            <w:r w:rsidRPr="00F9519C">
              <w:rPr>
                <w:rFonts w:eastAsiaTheme="minorEastAsia" w:cs="Arial"/>
                <w:bCs/>
                <w:noProof/>
                <w:color w:val="000000"/>
                <w:szCs w:val="18"/>
                <w:lang w:eastAsia="zh-CN"/>
              </w:rPr>
              <w:drawing>
                <wp:inline distT="0" distB="0" distL="0" distR="0" wp14:anchorId="0360FE4B" wp14:editId="3B08390C">
                  <wp:extent cx="571500" cy="238125"/>
                  <wp:effectExtent l="0" t="0" r="0" b="0"/>
                  <wp:docPr id="1978636237" name="Picture 1978636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45425"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9519C">
              <w:rPr>
                <w:rFonts w:eastAsiaTheme="minorEastAsia" w:cs="Arial"/>
                <w:bCs/>
                <w:color w:val="000000"/>
                <w:szCs w:val="18"/>
                <w:lang w:eastAsia="zh-CN"/>
              </w:rPr>
              <w:t xml:space="preserve"> the channel bandwidth configured in the higher band.</w:t>
            </w:r>
          </w:p>
          <w:p w14:paraId="14EC87AB" w14:textId="77777777" w:rsidR="004B2932" w:rsidRPr="00F9519C" w:rsidRDefault="004B2932" w:rsidP="00FC2B36">
            <w:pPr>
              <w:pStyle w:val="TAN"/>
              <w:keepNext w:val="0"/>
              <w:keepLines w:val="0"/>
              <w:rPr>
                <w:lang w:eastAsia="zh-CN"/>
              </w:rPr>
            </w:pPr>
            <w:r w:rsidRPr="00F9519C">
              <w:rPr>
                <w:rFonts w:eastAsiaTheme="minorEastAsia"/>
                <w:lang w:eastAsia="ja-JP"/>
              </w:rPr>
              <w:t xml:space="preserve">NOTE </w:t>
            </w:r>
            <w:r w:rsidRPr="00F9519C">
              <w:rPr>
                <w:rFonts w:hint="eastAsia"/>
                <w:lang w:eastAsia="zh-CN"/>
              </w:rPr>
              <w:t>8</w:t>
            </w:r>
            <w:r w:rsidRPr="00F9519C">
              <w:rPr>
                <w:rFonts w:eastAsiaTheme="minorEastAsia"/>
                <w:lang w:eastAsia="ja-JP"/>
              </w:rPr>
              <w:t>:</w:t>
            </w:r>
            <w:r w:rsidRPr="00F9519C">
              <w:rPr>
                <w:rFonts w:eastAsiaTheme="minorEastAsia"/>
                <w:lang w:eastAsia="ja-JP"/>
              </w:rPr>
              <w:tab/>
              <w:t>The requirements should be verified for UL NR-ARFCN of the aggressor (low</w:t>
            </w:r>
            <w:r w:rsidRPr="00F9519C">
              <w:rPr>
                <w:rFonts w:eastAsiaTheme="minorEastAsia" w:hint="eastAsia"/>
                <w:lang w:eastAsia="ja-JP"/>
              </w:rPr>
              <w:t>er</w:t>
            </w:r>
            <w:r w:rsidRPr="00F9519C">
              <w:rPr>
                <w:rFonts w:eastAsiaTheme="minorEastAsia"/>
                <w:lang w:eastAsia="ja-JP"/>
              </w:rPr>
              <w:t xml:space="preserve">) band (superscript LB) such that </w:t>
            </w:r>
            <w:r w:rsidRPr="00F9519C">
              <w:rPr>
                <w:rFonts w:eastAsiaTheme="minorEastAsia"/>
                <w:position w:val="-12"/>
                <w:lang w:eastAsia="ja-JP"/>
              </w:rPr>
              <w:object w:dxaOrig="1550" w:dyaOrig="200" w14:anchorId="73F30487">
                <v:shape id="_x0000_i1035" type="#_x0000_t75" style="width:99.3pt;height:12.3pt" o:ole="">
                  <v:imagedata r:id="rId33" o:title=""/>
                </v:shape>
                <o:OLEObject Type="Embed" ProgID="Equation.3" ShapeID="_x0000_i1035" DrawAspect="Content" ObjectID="_1821947085" r:id="rId34"/>
              </w:object>
            </w:r>
            <w:r w:rsidRPr="00F9519C">
              <w:rPr>
                <w:rFonts w:eastAsiaTheme="minorEastAsia"/>
                <w:lang w:eastAsia="ja-JP"/>
              </w:rPr>
              <w:t xml:space="preserve">in MHz and </w:t>
            </w:r>
            <w:r w:rsidRPr="00F9519C">
              <w:rPr>
                <w:rFonts w:eastAsiaTheme="minorEastAsia"/>
                <w:lang w:eastAsia="ja-JP"/>
              </w:rPr>
              <w:object w:dxaOrig="4120" w:dyaOrig="200" w14:anchorId="4D01B04B">
                <v:shape id="_x0000_i1036" type="#_x0000_t75" style="width:257.4pt;height:12.3pt" o:ole="">
                  <v:imagedata r:id="rId25" o:title=""/>
                </v:shape>
                <o:OLEObject Type="Embed" ProgID="Equation.DSMT4" ShapeID="_x0000_i1036" DrawAspect="Content" ObjectID="_1821947086" r:id="rId35"/>
              </w:object>
            </w:r>
            <w:r w:rsidRPr="00F9519C">
              <w:rPr>
                <w:rFonts w:eastAsiaTheme="minorEastAsia"/>
                <w:lang w:eastAsia="ja-JP"/>
              </w:rPr>
              <w:t xml:space="preserve"> with</w:t>
            </w:r>
            <w:r w:rsidRPr="00F9519C">
              <w:rPr>
                <w:rFonts w:eastAsiaTheme="minorEastAsia"/>
                <w:noProof/>
                <w:lang w:eastAsia="zh-CN"/>
              </w:rPr>
              <w:drawing>
                <wp:inline distT="0" distB="0" distL="0" distR="0" wp14:anchorId="458144DF" wp14:editId="0B3BEBBE">
                  <wp:extent cx="238125" cy="200025"/>
                  <wp:effectExtent l="0" t="0" r="9525" b="7620"/>
                  <wp:docPr id="2082792216" name="Picture 208279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sidRPr="00F9519C">
              <w:rPr>
                <w:rFonts w:eastAsiaTheme="minorEastAsia"/>
                <w:lang w:eastAsia="ja-JP"/>
              </w:rPr>
              <w:t xml:space="preserve"> carrier frequenc</w:t>
            </w:r>
            <w:r w:rsidRPr="00F9519C">
              <w:rPr>
                <w:rFonts w:eastAsiaTheme="minorEastAsia" w:hint="eastAsia"/>
                <w:lang w:eastAsia="ja-JP"/>
              </w:rPr>
              <w:t>y</w:t>
            </w:r>
            <w:r w:rsidRPr="00F9519C">
              <w:rPr>
                <w:rFonts w:eastAsiaTheme="minorEastAsia"/>
                <w:lang w:eastAsia="ja-JP"/>
              </w:rPr>
              <w:t xml:space="preserve"> in the victim (high</w:t>
            </w:r>
            <w:r w:rsidRPr="00F9519C">
              <w:rPr>
                <w:rFonts w:eastAsiaTheme="minorEastAsia" w:hint="eastAsia"/>
                <w:lang w:eastAsia="ja-JP"/>
              </w:rPr>
              <w:t>er</w:t>
            </w:r>
            <w:r w:rsidRPr="00F9519C">
              <w:rPr>
                <w:rFonts w:eastAsiaTheme="minorEastAsia"/>
                <w:lang w:eastAsia="ja-JP"/>
              </w:rPr>
              <w:t xml:space="preserve">) band in MHz and </w:t>
            </w:r>
            <w:r w:rsidRPr="00F9519C">
              <w:rPr>
                <w:rFonts w:eastAsiaTheme="minorEastAsia"/>
                <w:noProof/>
                <w:lang w:eastAsia="zh-CN"/>
              </w:rPr>
              <w:drawing>
                <wp:inline distT="0" distB="0" distL="0" distR="0" wp14:anchorId="14CF8B81" wp14:editId="79277F2B">
                  <wp:extent cx="414275" cy="184122"/>
                  <wp:effectExtent l="0" t="0" r="5080" b="6985"/>
                  <wp:docPr id="1537132439" name="Picture 153713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5645" cy="184731"/>
                          </a:xfrm>
                          <a:prstGeom prst="rect">
                            <a:avLst/>
                          </a:prstGeom>
                          <a:noFill/>
                          <a:ln>
                            <a:noFill/>
                          </a:ln>
                        </pic:spPr>
                      </pic:pic>
                    </a:graphicData>
                  </a:graphic>
                </wp:inline>
              </w:drawing>
            </w:r>
            <w:r w:rsidRPr="00F9519C">
              <w:rPr>
                <w:rFonts w:eastAsiaTheme="minorEastAsia"/>
                <w:lang w:eastAsia="ja-JP"/>
              </w:rPr>
              <w:t xml:space="preserve"> the channel bandwidth configured in the lower band.</w:t>
            </w:r>
          </w:p>
          <w:p w14:paraId="511D59A7" w14:textId="77777777" w:rsidR="004B2932" w:rsidRPr="00F9519C" w:rsidRDefault="004B2932" w:rsidP="00FC2B36">
            <w:pPr>
              <w:pStyle w:val="TAN"/>
              <w:keepNext w:val="0"/>
              <w:keepLines w:val="0"/>
              <w:rPr>
                <w:lang w:eastAsia="ja-JP"/>
              </w:rPr>
            </w:pPr>
            <w:r w:rsidRPr="00F9519C">
              <w:rPr>
                <w:rFonts w:eastAsiaTheme="minorEastAsia"/>
                <w:lang w:eastAsia="ja-JP"/>
              </w:rPr>
              <w:lastRenderedPageBreak/>
              <w:t xml:space="preserve">NOTE </w:t>
            </w:r>
            <w:r w:rsidRPr="00F9519C">
              <w:rPr>
                <w:rFonts w:hint="eastAsia"/>
                <w:lang w:eastAsia="zh-CN"/>
              </w:rPr>
              <w:t>9</w:t>
            </w:r>
            <w:r w:rsidRPr="00F9519C">
              <w:rPr>
                <w:rFonts w:eastAsiaTheme="minorEastAsia"/>
                <w:lang w:eastAsia="ja-JP"/>
              </w:rPr>
              <w:t>:</w:t>
            </w:r>
            <w:r w:rsidRPr="00F9519C">
              <w:rPr>
                <w:rFonts w:eastAsiaTheme="minorEastAsia"/>
                <w:lang w:eastAsia="ja-JP"/>
              </w:rPr>
              <w:tab/>
              <w:t>The requirements should be verified for UL NR-ARFCN of the aggressor (low</w:t>
            </w:r>
            <w:r w:rsidRPr="00F9519C">
              <w:rPr>
                <w:rFonts w:eastAsiaTheme="minorEastAsia" w:hint="eastAsia"/>
                <w:lang w:eastAsia="ja-JP"/>
              </w:rPr>
              <w:t>er</w:t>
            </w:r>
            <w:r w:rsidRPr="00F9519C">
              <w:rPr>
                <w:rFonts w:eastAsiaTheme="minorEastAsia"/>
                <w:lang w:eastAsia="ja-JP"/>
              </w:rPr>
              <w:t xml:space="preserve">) band (superscript LB) such that </w:t>
            </w:r>
            <w:r w:rsidRPr="00F9519C">
              <w:rPr>
                <w:rFonts w:eastAsiaTheme="minorEastAsia"/>
                <w:position w:val="-12"/>
                <w:lang w:eastAsia="ja-JP"/>
              </w:rPr>
              <w:object w:dxaOrig="1750" w:dyaOrig="200" w14:anchorId="54D513D2">
                <v:shape id="_x0000_i1037" type="#_x0000_t75" style="width:87pt;height:12.3pt" o:ole="">
                  <v:imagedata r:id="rId23" o:title=""/>
                </v:shape>
                <o:OLEObject Type="Embed" ProgID="Equation.3" ShapeID="_x0000_i1037" DrawAspect="Content" ObjectID="_1821947087" r:id="rId36"/>
              </w:object>
            </w:r>
            <w:r w:rsidRPr="00F9519C">
              <w:rPr>
                <w:rFonts w:eastAsiaTheme="minorEastAsia"/>
                <w:lang w:eastAsia="ja-JP"/>
              </w:rPr>
              <w:t xml:space="preserve">in MHz and </w:t>
            </w:r>
            <w:r w:rsidRPr="00F9519C">
              <w:rPr>
                <w:rFonts w:eastAsiaTheme="minorEastAsia"/>
                <w:lang w:eastAsia="ja-JP"/>
              </w:rPr>
              <w:object w:dxaOrig="4120" w:dyaOrig="200" w14:anchorId="0D6652AF">
                <v:shape id="_x0000_i1038" type="#_x0000_t75" style="width:202.2pt;height:12.3pt" o:ole="">
                  <v:imagedata r:id="rId25" o:title=""/>
                </v:shape>
                <o:OLEObject Type="Embed" ProgID="Equation.DSMT4" ShapeID="_x0000_i1038" DrawAspect="Content" ObjectID="_1821947088" r:id="rId37"/>
              </w:object>
            </w:r>
            <w:r w:rsidRPr="00F9519C">
              <w:rPr>
                <w:rFonts w:eastAsiaTheme="minorEastAsia"/>
                <w:lang w:eastAsia="ja-JP"/>
              </w:rPr>
              <w:t xml:space="preserve"> with</w:t>
            </w:r>
            <w:r w:rsidRPr="00F9519C">
              <w:rPr>
                <w:rFonts w:eastAsiaTheme="minorEastAsia"/>
                <w:noProof/>
                <w:lang w:eastAsia="zh-CN"/>
              </w:rPr>
              <w:drawing>
                <wp:inline distT="0" distB="0" distL="0" distR="0" wp14:anchorId="7B46945F" wp14:editId="5DB6F52C">
                  <wp:extent cx="238125" cy="200025"/>
                  <wp:effectExtent l="0" t="0" r="9525" b="7620"/>
                  <wp:docPr id="948541616" name="Picture 94854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sidRPr="00F9519C">
              <w:rPr>
                <w:rFonts w:eastAsiaTheme="minorEastAsia"/>
                <w:lang w:eastAsia="ja-JP"/>
              </w:rPr>
              <w:t xml:space="preserve"> carrier frequenc</w:t>
            </w:r>
            <w:r w:rsidRPr="00F9519C">
              <w:rPr>
                <w:rFonts w:eastAsiaTheme="minorEastAsia" w:hint="eastAsia"/>
                <w:lang w:eastAsia="ja-JP"/>
              </w:rPr>
              <w:t>y</w:t>
            </w:r>
            <w:r w:rsidRPr="00F9519C">
              <w:rPr>
                <w:rFonts w:eastAsiaTheme="minorEastAsia"/>
                <w:lang w:eastAsia="ja-JP"/>
              </w:rPr>
              <w:t xml:space="preserve"> in the victim (high</w:t>
            </w:r>
            <w:r w:rsidRPr="00F9519C">
              <w:rPr>
                <w:rFonts w:eastAsiaTheme="minorEastAsia" w:hint="eastAsia"/>
                <w:lang w:eastAsia="ja-JP"/>
              </w:rPr>
              <w:t>er</w:t>
            </w:r>
            <w:r w:rsidRPr="00F9519C">
              <w:rPr>
                <w:rFonts w:eastAsiaTheme="minorEastAsia"/>
                <w:lang w:eastAsia="ja-JP"/>
              </w:rPr>
              <w:t xml:space="preserve">) band in MHz and </w:t>
            </w:r>
            <w:r w:rsidRPr="00F9519C">
              <w:rPr>
                <w:rFonts w:eastAsiaTheme="minorEastAsia"/>
                <w:noProof/>
                <w:lang w:eastAsia="zh-CN"/>
              </w:rPr>
              <w:drawing>
                <wp:inline distT="0" distB="0" distL="0" distR="0" wp14:anchorId="4EE89225" wp14:editId="4B3B6444">
                  <wp:extent cx="329980" cy="146658"/>
                  <wp:effectExtent l="0" t="0" r="0" b="6350"/>
                  <wp:docPr id="1909528213"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33461" cy="148205"/>
                          </a:xfrm>
                          <a:prstGeom prst="rect">
                            <a:avLst/>
                          </a:prstGeom>
                          <a:noFill/>
                          <a:ln>
                            <a:noFill/>
                          </a:ln>
                        </pic:spPr>
                      </pic:pic>
                    </a:graphicData>
                  </a:graphic>
                </wp:inline>
              </w:drawing>
            </w:r>
            <w:r w:rsidRPr="00F9519C">
              <w:rPr>
                <w:rFonts w:eastAsiaTheme="minorEastAsia"/>
                <w:lang w:eastAsia="ja-JP"/>
              </w:rPr>
              <w:t xml:space="preserve"> the channel bandwidth configured in the lower band.</w:t>
            </w:r>
            <w:r w:rsidRPr="00F9519C">
              <w:rPr>
                <w:rFonts w:cs="Arial"/>
                <w:lang w:eastAsia="ja-JP"/>
              </w:rPr>
              <w:fldChar w:fldCharType="begin"/>
            </w:r>
            <w:r w:rsidRPr="00F9519C">
              <w:rPr>
                <w:rFonts w:cs="Arial"/>
                <w:lang w:eastAsia="ja-JP"/>
              </w:rPr>
              <w:fldChar w:fldCharType="separate"/>
            </w:r>
            <w:r w:rsidRPr="00F9519C">
              <w:rPr>
                <w:rFonts w:cs="Arial"/>
                <w:lang w:eastAsia="ja-JP"/>
              </w:rPr>
              <w:fldChar w:fldCharType="end"/>
            </w:r>
            <w:r w:rsidRPr="00F9519C">
              <w:rPr>
                <w:rFonts w:cs="Arial"/>
                <w:lang w:eastAsia="ja-JP"/>
              </w:rPr>
              <w:fldChar w:fldCharType="begin"/>
            </w:r>
            <w:r w:rsidRPr="00F9519C">
              <w:rPr>
                <w:rFonts w:cs="Arial"/>
                <w:lang w:eastAsia="ja-JP"/>
              </w:rPr>
              <w:fldChar w:fldCharType="separate"/>
            </w:r>
            <w:r w:rsidRPr="00F9519C">
              <w:rPr>
                <w:rFonts w:cs="Arial"/>
                <w:lang w:eastAsia="ja-JP"/>
              </w:rPr>
              <w:fldChar w:fldCharType="end"/>
            </w:r>
          </w:p>
          <w:p w14:paraId="6E052DC9" w14:textId="77777777" w:rsidR="004B2932" w:rsidRPr="00F9519C" w:rsidRDefault="004B2932" w:rsidP="00FC2B36">
            <w:pPr>
              <w:pStyle w:val="TAN"/>
              <w:keepNext w:val="0"/>
              <w:keepLines w:val="0"/>
              <w:rPr>
                <w:rFonts w:eastAsiaTheme="minorEastAsia" w:cs="Arial"/>
                <w:bCs/>
                <w:color w:val="000000"/>
                <w:szCs w:val="18"/>
                <w:lang w:eastAsia="zh-CN"/>
              </w:rPr>
            </w:pPr>
            <w:r w:rsidRPr="00F9519C">
              <w:rPr>
                <w:rFonts w:eastAsiaTheme="minorEastAsia" w:cs="Arial"/>
                <w:bCs/>
                <w:color w:val="000000"/>
                <w:szCs w:val="18"/>
                <w:lang w:eastAsia="zh-CN"/>
              </w:rPr>
              <w:t>NOTE 10: Void</w:t>
            </w:r>
          </w:p>
          <w:p w14:paraId="57BA7B38" w14:textId="77777777" w:rsidR="004B2932" w:rsidRPr="00F9519C" w:rsidRDefault="004B2932" w:rsidP="00FC2B36">
            <w:pPr>
              <w:pStyle w:val="TAN"/>
              <w:keepNext w:val="0"/>
              <w:keepLines w:val="0"/>
              <w:rPr>
                <w:rFonts w:eastAsiaTheme="minorEastAsia"/>
                <w:lang w:eastAsia="ja-JP"/>
              </w:rPr>
            </w:pPr>
            <w:r w:rsidRPr="00F9519C">
              <w:rPr>
                <w:rFonts w:eastAsiaTheme="minorEastAsia"/>
                <w:lang w:eastAsia="ja-JP"/>
              </w:rPr>
              <w:t xml:space="preserve">NOTE </w:t>
            </w:r>
            <w:r w:rsidRPr="00F9519C">
              <w:rPr>
                <w:lang w:eastAsia="zh-CN"/>
              </w:rPr>
              <w:t>11</w:t>
            </w:r>
            <w:r w:rsidRPr="00F9519C">
              <w:rPr>
                <w:rFonts w:eastAsiaTheme="minorEastAsia"/>
                <w:lang w:eastAsia="ja-JP"/>
              </w:rPr>
              <w:t>:</w:t>
            </w:r>
            <w:r w:rsidRPr="00F9519C">
              <w:rPr>
                <w:rFonts w:eastAsiaTheme="minorEastAsia"/>
                <w:lang w:eastAsia="ja-JP"/>
              </w:rPr>
              <w:tab/>
            </w:r>
            <w:r>
              <w:rPr>
                <w:lang w:val="en-US" w:eastAsia="zh-CN"/>
              </w:rPr>
              <w:t>V</w:t>
            </w:r>
            <w:r>
              <w:rPr>
                <w:rFonts w:hint="eastAsia"/>
                <w:lang w:val="en-US" w:eastAsia="zh-CN"/>
              </w:rPr>
              <w:t>oid</w:t>
            </w:r>
            <w:r>
              <w:rPr>
                <w:rFonts w:eastAsiaTheme="minorEastAsia"/>
                <w:lang w:eastAsia="ja-JP"/>
              </w:rPr>
              <w:t>.</w:t>
            </w:r>
          </w:p>
          <w:p w14:paraId="2815EF48" w14:textId="77777777" w:rsidR="004B2932" w:rsidRDefault="004B2932" w:rsidP="00FC2B36">
            <w:pPr>
              <w:pStyle w:val="TAN"/>
              <w:keepNext w:val="0"/>
              <w:keepLines w:val="0"/>
              <w:rPr>
                <w:rFonts w:cs="Arial"/>
                <w:szCs w:val="18"/>
                <w:lang w:eastAsia="ja-JP"/>
              </w:rPr>
            </w:pPr>
            <w:r w:rsidRPr="00F9519C">
              <w:rPr>
                <w:rFonts w:eastAsiaTheme="minorEastAsia" w:cs="Arial"/>
                <w:color w:val="000000"/>
                <w:szCs w:val="18"/>
                <w:lang w:eastAsia="ja-JP"/>
              </w:rPr>
              <w:t>NOTE 12:</w:t>
            </w:r>
            <w:r w:rsidRPr="00F9519C">
              <w:rPr>
                <w:rFonts w:eastAsiaTheme="minorEastAsia"/>
                <w:lang w:eastAsia="ja-JP"/>
              </w:rPr>
              <w:tab/>
            </w:r>
            <w:r w:rsidRPr="00F9519C">
              <w:rPr>
                <w:rFonts w:cs="Arial"/>
                <w:szCs w:val="18"/>
                <w:lang w:eastAsia="ja-JP"/>
              </w:rPr>
              <w:t xml:space="preserve">The requirements should be verified using </w:t>
            </w:r>
            <w:proofErr w:type="spellStart"/>
            <w:r w:rsidRPr="00F9519C">
              <w:rPr>
                <w:rFonts w:cs="Arial"/>
                <w:szCs w:val="18"/>
                <w:lang w:eastAsia="ja-JP"/>
              </w:rPr>
              <w:t>RBstart</w:t>
            </w:r>
            <w:proofErr w:type="spellEnd"/>
            <w:r w:rsidRPr="00F9519C">
              <w:rPr>
                <w:rFonts w:cs="Arial"/>
                <w:szCs w:val="18"/>
                <w:lang w:eastAsia="ja-JP"/>
              </w:rPr>
              <w:t xml:space="preserve"> = floor((NRB-LCRB)/2), where floor(x) is the greatest integer less than or equal to x, and where the UL parameters NRB and LCRB are respectively, the transmission bandwidth configuration and the number of RB’s for the specified UL band channel bandwidth and the UL band subcarrier spacing.</w:t>
            </w:r>
          </w:p>
          <w:p w14:paraId="6C89721F" w14:textId="77777777" w:rsidR="004B2932" w:rsidRDefault="004B2932" w:rsidP="00FC2B36">
            <w:pPr>
              <w:pStyle w:val="TAN"/>
              <w:rPr>
                <w:rFonts w:cs="Arial"/>
                <w:bCs/>
                <w:color w:val="000000"/>
                <w:szCs w:val="18"/>
                <w:lang w:eastAsia="zh-CN"/>
              </w:rPr>
            </w:pPr>
            <w:r>
              <w:rPr>
                <w:rFonts w:cs="Arial"/>
                <w:bCs/>
                <w:color w:val="000000"/>
                <w:szCs w:val="18"/>
                <w:lang w:eastAsia="zh-CN"/>
              </w:rPr>
              <w:t>NOTE 13: Applicable to UE’s supporting PC2 with 1Tx</w:t>
            </w:r>
          </w:p>
          <w:p w14:paraId="6FEC0EB6" w14:textId="77777777" w:rsidR="004B2932" w:rsidRPr="00F9519C" w:rsidRDefault="004B2932" w:rsidP="00FC2B36">
            <w:pPr>
              <w:pStyle w:val="TAN"/>
              <w:keepNext w:val="0"/>
              <w:keepLines w:val="0"/>
              <w:rPr>
                <w:rFonts w:cs="Arial"/>
                <w:bCs/>
                <w:color w:val="000000"/>
                <w:szCs w:val="18"/>
                <w:lang w:eastAsia="zh-CN"/>
              </w:rPr>
            </w:pPr>
            <w:r>
              <w:rPr>
                <w:rFonts w:cs="Arial"/>
                <w:bCs/>
                <w:color w:val="000000"/>
                <w:szCs w:val="18"/>
                <w:lang w:eastAsia="zh-CN"/>
              </w:rPr>
              <w:t>NOTE 14: Applicable to UE’s supporting PC2 with 2Tx</w:t>
            </w:r>
          </w:p>
        </w:tc>
      </w:tr>
    </w:tbl>
    <w:p w14:paraId="0BA3495A" w14:textId="77777777" w:rsidR="004B2932" w:rsidRPr="00F9519C" w:rsidRDefault="004B2932" w:rsidP="004B2932"/>
    <w:p w14:paraId="1241A8A9" w14:textId="77777777" w:rsidR="004B2932" w:rsidRPr="00F9519C" w:rsidRDefault="004B2932" w:rsidP="004B2932">
      <w:pPr>
        <w:pStyle w:val="TH"/>
        <w:keepNext w:val="0"/>
        <w:keepLines w:val="0"/>
      </w:pPr>
      <w:r w:rsidRPr="00F9519C">
        <w:rPr>
          <w:lang w:eastAsia="ja-JP"/>
        </w:rPr>
        <w:t>Table 7.3A.</w:t>
      </w:r>
      <w:r w:rsidRPr="00F9519C">
        <w:rPr>
          <w:lang w:eastAsia="zh-CN"/>
        </w:rPr>
        <w:t>4</w:t>
      </w:r>
      <w:r w:rsidRPr="00F9519C">
        <w:rPr>
          <w:lang w:eastAsia="ja-JP"/>
        </w:rPr>
        <w:t>-4</w:t>
      </w:r>
      <w:r w:rsidRPr="00F9519C">
        <w:rPr>
          <w:lang w:eastAsia="zh-CN"/>
        </w:rPr>
        <w:t>a</w:t>
      </w:r>
      <w:r w:rsidRPr="00F9519C">
        <w:rPr>
          <w:rFonts w:hint="eastAsia"/>
          <w:lang w:eastAsia="zh-CN"/>
        </w:rPr>
        <w:t>-2</w:t>
      </w:r>
      <w:r w:rsidRPr="00F9519C">
        <w:rPr>
          <w:lang w:eastAsia="ja-JP"/>
        </w:rPr>
        <w:t xml:space="preserve">: </w:t>
      </w:r>
      <w:r>
        <w:rPr>
          <w:lang w:eastAsia="ja-JP"/>
        </w:rPr>
        <w:t>Void</w:t>
      </w:r>
    </w:p>
    <w:p w14:paraId="7BF02040" w14:textId="77777777" w:rsidR="004B2932" w:rsidRPr="00F9519C" w:rsidRDefault="004B2932" w:rsidP="004B2932">
      <w:pPr>
        <w:rPr>
          <w:lang w:eastAsia="zh-CN"/>
        </w:rPr>
      </w:pPr>
    </w:p>
    <w:p w14:paraId="461234AE" w14:textId="77777777" w:rsidR="004B2932" w:rsidRPr="00F9519C" w:rsidRDefault="004B2932" w:rsidP="004B2932">
      <w:pPr>
        <w:pStyle w:val="TH"/>
        <w:keepNext w:val="0"/>
        <w:keepLines w:val="0"/>
      </w:pPr>
      <w:r w:rsidRPr="00F9519C">
        <w:rPr>
          <w:lang w:eastAsia="ja-JP"/>
        </w:rPr>
        <w:t>Table 7.3A.</w:t>
      </w:r>
      <w:r w:rsidRPr="00F9519C">
        <w:rPr>
          <w:lang w:eastAsia="zh-CN"/>
        </w:rPr>
        <w:t>4</w:t>
      </w:r>
      <w:r w:rsidRPr="00F9519C">
        <w:rPr>
          <w:lang w:eastAsia="ja-JP"/>
        </w:rPr>
        <w:t xml:space="preserve">-4b: Reference sensitivity exceptions </w:t>
      </w:r>
      <w:r w:rsidRPr="00F9519C">
        <w:t>and uplink/downlink configurations</w:t>
      </w:r>
      <w:r w:rsidRPr="00F9519C">
        <w:rPr>
          <w:lang w:eastAsia="ja-JP"/>
        </w:rPr>
        <w:t xml:space="preserve"> due to harmonic mixing </w:t>
      </w:r>
      <w:r w:rsidRPr="00F9519C">
        <w:rPr>
          <w:rFonts w:hint="eastAsia"/>
          <w:lang w:eastAsia="zh-CN"/>
        </w:rPr>
        <w:t>from a PC</w:t>
      </w:r>
      <w:r w:rsidRPr="00F9519C">
        <w:rPr>
          <w:lang w:eastAsia="zh-CN"/>
        </w:rPr>
        <w:t>1.5</w:t>
      </w:r>
      <w:r w:rsidRPr="00F9519C">
        <w:rPr>
          <w:rFonts w:hint="eastAsia"/>
          <w:lang w:eastAsia="zh-CN"/>
        </w:rPr>
        <w:t xml:space="preserve"> </w:t>
      </w:r>
      <w:r w:rsidRPr="00F9519C">
        <w:rPr>
          <w:lang w:eastAsia="zh-CN"/>
        </w:rPr>
        <w:t xml:space="preserve">aggressor </w:t>
      </w:r>
      <w:r w:rsidRPr="00F9519C">
        <w:rPr>
          <w:rFonts w:hint="eastAsia"/>
          <w:lang w:eastAsia="zh-CN"/>
        </w:rPr>
        <w:t xml:space="preserve">NR UL band </w:t>
      </w:r>
      <w:r w:rsidRPr="00F9519C">
        <w:rPr>
          <w:lang w:eastAsia="ja-JP"/>
        </w:rPr>
        <w:t>for</w:t>
      </w:r>
      <w:r w:rsidRPr="00F9519C">
        <w:rPr>
          <w:rFonts w:hint="eastAsia"/>
          <w:lang w:eastAsia="zh-CN"/>
        </w:rPr>
        <w:t xml:space="preserve"> </w:t>
      </w:r>
      <w:r w:rsidRPr="00F9519C">
        <w:t>NR DL CA</w:t>
      </w:r>
      <w:r w:rsidRPr="00F9519C">
        <w:rPr>
          <w:rFonts w:hint="eastAsia"/>
          <w:lang w:eastAsia="zh-CN"/>
        </w:rPr>
        <w:t xml:space="preserve"> </w:t>
      </w:r>
      <w:r w:rsidRPr="00F9519C">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20"/>
        <w:gridCol w:w="821"/>
        <w:gridCol w:w="821"/>
        <w:gridCol w:w="1081"/>
        <w:gridCol w:w="1493"/>
        <w:gridCol w:w="821"/>
        <w:gridCol w:w="669"/>
        <w:gridCol w:w="1492"/>
        <w:gridCol w:w="1611"/>
      </w:tblGrid>
      <w:tr w:rsidR="004B2932" w:rsidRPr="00F9519C" w14:paraId="6874E078" w14:textId="77777777" w:rsidTr="00FC2B36">
        <w:trPr>
          <w:tblHeader/>
          <w:jc w:val="center"/>
        </w:trPr>
        <w:tc>
          <w:tcPr>
            <w:tcW w:w="820" w:type="dxa"/>
            <w:vMerge w:val="restart"/>
            <w:tcBorders>
              <w:top w:val="single" w:sz="4" w:space="0" w:color="auto"/>
              <w:left w:val="single" w:sz="4" w:space="0" w:color="auto"/>
              <w:bottom w:val="single" w:sz="4" w:space="0" w:color="auto"/>
              <w:right w:val="single" w:sz="4" w:space="0" w:color="auto"/>
            </w:tcBorders>
            <w:vAlign w:val="center"/>
            <w:hideMark/>
          </w:tcPr>
          <w:p w14:paraId="437BD3BF" w14:textId="77777777" w:rsidR="004B2932" w:rsidRPr="00F9519C" w:rsidRDefault="004B2932" w:rsidP="00FC2B36">
            <w:pPr>
              <w:pStyle w:val="TAH"/>
              <w:keepNext w:val="0"/>
              <w:keepLines w:val="0"/>
              <w:rPr>
                <w:lang w:eastAsia="zh-CN"/>
              </w:rPr>
            </w:pPr>
            <w:r w:rsidRPr="00F9519C">
              <w:t>UL band</w:t>
            </w:r>
          </w:p>
        </w:tc>
        <w:tc>
          <w:tcPr>
            <w:tcW w:w="821" w:type="dxa"/>
            <w:vMerge w:val="restart"/>
            <w:tcBorders>
              <w:top w:val="single" w:sz="4" w:space="0" w:color="auto"/>
              <w:left w:val="single" w:sz="4" w:space="0" w:color="auto"/>
              <w:bottom w:val="single" w:sz="4" w:space="0" w:color="auto"/>
              <w:right w:val="single" w:sz="4" w:space="0" w:color="auto"/>
            </w:tcBorders>
            <w:vAlign w:val="center"/>
            <w:hideMark/>
          </w:tcPr>
          <w:p w14:paraId="00772CBE" w14:textId="77777777" w:rsidR="004B2932" w:rsidRPr="00F9519C" w:rsidRDefault="004B2932" w:rsidP="00FC2B36">
            <w:pPr>
              <w:pStyle w:val="TAH"/>
              <w:keepNext w:val="0"/>
              <w:keepLines w:val="0"/>
            </w:pPr>
            <w:r w:rsidRPr="00F9519C">
              <w:t>DL band</w:t>
            </w:r>
          </w:p>
        </w:tc>
        <w:tc>
          <w:tcPr>
            <w:tcW w:w="821" w:type="dxa"/>
            <w:tcBorders>
              <w:top w:val="single" w:sz="4" w:space="0" w:color="auto"/>
              <w:left w:val="single" w:sz="4" w:space="0" w:color="auto"/>
              <w:bottom w:val="single" w:sz="4" w:space="0" w:color="auto"/>
              <w:right w:val="single" w:sz="4" w:space="0" w:color="auto"/>
            </w:tcBorders>
            <w:vAlign w:val="center"/>
            <w:hideMark/>
          </w:tcPr>
          <w:p w14:paraId="76FC2D24" w14:textId="77777777" w:rsidR="004B2932" w:rsidRPr="00F9519C" w:rsidRDefault="004B2932" w:rsidP="00FC2B36">
            <w:pPr>
              <w:pStyle w:val="TAH"/>
              <w:keepNext w:val="0"/>
              <w:keepLines w:val="0"/>
            </w:pPr>
            <w:r w:rsidRPr="00F9519C">
              <w:t>UL BW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35CC028" w14:textId="77777777" w:rsidR="004B2932" w:rsidRPr="00F9519C" w:rsidRDefault="004B2932" w:rsidP="00FC2B36">
            <w:pPr>
              <w:pStyle w:val="TAH"/>
              <w:keepNext w:val="0"/>
              <w:keepLines w:val="0"/>
              <w:rPr>
                <w:lang w:eastAsia="zh-CN"/>
              </w:rPr>
            </w:pPr>
            <w:r w:rsidRPr="00F9519C">
              <w:rPr>
                <w:lang w:eastAsia="zh-CN"/>
              </w:rPr>
              <w:t>SCS of UL band</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8448A22" w14:textId="77777777" w:rsidR="004B2932" w:rsidRPr="00F9519C" w:rsidRDefault="004B2932" w:rsidP="00FC2B36">
            <w:pPr>
              <w:pStyle w:val="TAH"/>
              <w:keepNext w:val="0"/>
              <w:keepLines w:val="0"/>
            </w:pPr>
            <w:r w:rsidRPr="00F9519C">
              <w:t>UL RB Allocation</w:t>
            </w:r>
          </w:p>
        </w:tc>
        <w:tc>
          <w:tcPr>
            <w:tcW w:w="821" w:type="dxa"/>
            <w:tcBorders>
              <w:top w:val="single" w:sz="4" w:space="0" w:color="auto"/>
              <w:left w:val="single" w:sz="4" w:space="0" w:color="auto"/>
              <w:bottom w:val="single" w:sz="4" w:space="0" w:color="auto"/>
              <w:right w:val="single" w:sz="4" w:space="0" w:color="auto"/>
            </w:tcBorders>
            <w:vAlign w:val="center"/>
            <w:hideMark/>
          </w:tcPr>
          <w:p w14:paraId="58741EC1" w14:textId="77777777" w:rsidR="004B2932" w:rsidRPr="00F9519C" w:rsidRDefault="004B2932" w:rsidP="00FC2B36">
            <w:pPr>
              <w:pStyle w:val="TAH"/>
              <w:keepNext w:val="0"/>
              <w:keepLines w:val="0"/>
            </w:pPr>
            <w:r w:rsidRPr="00F9519C">
              <w:t>DL BW</w:t>
            </w:r>
          </w:p>
        </w:tc>
        <w:tc>
          <w:tcPr>
            <w:tcW w:w="669" w:type="dxa"/>
            <w:tcBorders>
              <w:top w:val="single" w:sz="4" w:space="0" w:color="auto"/>
              <w:left w:val="single" w:sz="4" w:space="0" w:color="auto"/>
              <w:bottom w:val="single" w:sz="4" w:space="0" w:color="auto"/>
              <w:right w:val="single" w:sz="4" w:space="0" w:color="auto"/>
            </w:tcBorders>
            <w:vAlign w:val="center"/>
            <w:hideMark/>
          </w:tcPr>
          <w:p w14:paraId="79CCBB3C" w14:textId="77777777" w:rsidR="004B2932" w:rsidRPr="00F9519C" w:rsidRDefault="004B2932" w:rsidP="00FC2B36">
            <w:pPr>
              <w:pStyle w:val="TAH"/>
              <w:keepNext w:val="0"/>
              <w:keepLines w:val="0"/>
            </w:pPr>
            <w:r w:rsidRPr="00F9519C">
              <w:t>MSD</w:t>
            </w:r>
          </w:p>
        </w:tc>
        <w:tc>
          <w:tcPr>
            <w:tcW w:w="1492" w:type="dxa"/>
            <w:vMerge w:val="restart"/>
            <w:tcBorders>
              <w:top w:val="single" w:sz="4" w:space="0" w:color="auto"/>
              <w:left w:val="single" w:sz="4" w:space="0" w:color="auto"/>
              <w:bottom w:val="single" w:sz="4" w:space="0" w:color="auto"/>
              <w:right w:val="single" w:sz="4" w:space="0" w:color="auto"/>
            </w:tcBorders>
            <w:vAlign w:val="center"/>
            <w:hideMark/>
          </w:tcPr>
          <w:p w14:paraId="3E37E6EE" w14:textId="77777777" w:rsidR="004B2932" w:rsidRPr="00F9519C" w:rsidRDefault="004B2932" w:rsidP="00FC2B36">
            <w:pPr>
              <w:pStyle w:val="TAH"/>
              <w:keepNext w:val="0"/>
              <w:keepLines w:val="0"/>
              <w:rPr>
                <w:lang w:eastAsia="zh-CN"/>
              </w:rPr>
            </w:pPr>
            <w:r w:rsidRPr="00F9519C">
              <w:rPr>
                <w:lang w:eastAsia="zh-CN"/>
              </w:rPr>
              <w:t>UL/DL fc condition</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01A3154D" w14:textId="77777777" w:rsidR="004B2932" w:rsidRPr="00F9519C" w:rsidRDefault="004B2932" w:rsidP="00FC2B36">
            <w:pPr>
              <w:pStyle w:val="TAH"/>
              <w:keepNext w:val="0"/>
              <w:keepLines w:val="0"/>
              <w:rPr>
                <w:lang w:eastAsia="zh-CN"/>
              </w:rPr>
            </w:pPr>
            <w:r w:rsidRPr="00F9519C">
              <w:rPr>
                <w:lang w:eastAsia="zh-CN"/>
              </w:rPr>
              <w:t>UL/DL harmonic order</w:t>
            </w:r>
          </w:p>
        </w:tc>
      </w:tr>
      <w:tr w:rsidR="004B2932" w:rsidRPr="00F9519C" w14:paraId="1EF16B3E" w14:textId="77777777" w:rsidTr="00FC2B36">
        <w:trPr>
          <w:tblHeader/>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66D44FF5" w14:textId="77777777" w:rsidR="004B2932" w:rsidRPr="00F9519C" w:rsidRDefault="004B2932" w:rsidP="00FC2B36">
            <w:pPr>
              <w:spacing w:after="0"/>
              <w:jc w:val="center"/>
              <w:rPr>
                <w:rFonts w:ascii="Arial" w:hAnsi="Arial" w:cs="Arial"/>
                <w:b/>
                <w:bCs/>
                <w:color w:val="000000"/>
                <w:sz w:val="18"/>
                <w:szCs w:val="18"/>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7A0C52AD" w14:textId="77777777" w:rsidR="004B2932" w:rsidRPr="00F9519C" w:rsidRDefault="004B2932" w:rsidP="00FC2B36">
            <w:pPr>
              <w:spacing w:after="0"/>
              <w:jc w:val="center"/>
              <w:rPr>
                <w:rFonts w:ascii="Arial" w:hAnsi="Arial" w:cs="Arial"/>
                <w:b/>
                <w:bCs/>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hideMark/>
          </w:tcPr>
          <w:p w14:paraId="45CCAD89" w14:textId="77777777" w:rsidR="004B2932" w:rsidRPr="00F9519C" w:rsidRDefault="004B2932" w:rsidP="00FC2B36">
            <w:pPr>
              <w:pStyle w:val="TAH"/>
              <w:keepNext w:val="0"/>
              <w:keepLines w:val="0"/>
            </w:pPr>
            <w:r w:rsidRPr="00F9519C">
              <w:t>(MHz)</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82A2FD1" w14:textId="77777777" w:rsidR="004B2932" w:rsidRPr="00F9519C" w:rsidRDefault="004B2932" w:rsidP="00FC2B36">
            <w:pPr>
              <w:pStyle w:val="TAH"/>
              <w:keepNext w:val="0"/>
              <w:keepLines w:val="0"/>
              <w:rPr>
                <w:lang w:eastAsia="zh-CN"/>
              </w:rPr>
            </w:pPr>
            <w:r w:rsidRPr="00F9519C">
              <w:rPr>
                <w:lang w:eastAsia="zh-CN"/>
              </w:rPr>
              <w:t>(kHz)</w:t>
            </w:r>
          </w:p>
        </w:tc>
        <w:tc>
          <w:tcPr>
            <w:tcW w:w="1493" w:type="dxa"/>
            <w:tcBorders>
              <w:top w:val="single" w:sz="4" w:space="0" w:color="auto"/>
              <w:left w:val="single" w:sz="4" w:space="0" w:color="auto"/>
              <w:bottom w:val="single" w:sz="4" w:space="0" w:color="auto"/>
              <w:right w:val="single" w:sz="4" w:space="0" w:color="auto"/>
            </w:tcBorders>
            <w:vAlign w:val="center"/>
            <w:hideMark/>
          </w:tcPr>
          <w:p w14:paraId="657956F7" w14:textId="77777777" w:rsidR="004B2932" w:rsidRPr="00F9519C" w:rsidRDefault="004B2932" w:rsidP="00FC2B36">
            <w:pPr>
              <w:pStyle w:val="TAH"/>
              <w:keepNext w:val="0"/>
              <w:keepLines w:val="0"/>
            </w:pPr>
            <w:r w:rsidRPr="00F9519C">
              <w:t>L</w:t>
            </w:r>
            <w:r w:rsidRPr="00F9519C">
              <w:rPr>
                <w:vertAlign w:val="subscript"/>
              </w:rPr>
              <w:t>CRB</w:t>
            </w:r>
          </w:p>
        </w:tc>
        <w:tc>
          <w:tcPr>
            <w:tcW w:w="821" w:type="dxa"/>
            <w:tcBorders>
              <w:top w:val="single" w:sz="4" w:space="0" w:color="auto"/>
              <w:left w:val="single" w:sz="4" w:space="0" w:color="auto"/>
              <w:bottom w:val="single" w:sz="4" w:space="0" w:color="auto"/>
              <w:right w:val="single" w:sz="4" w:space="0" w:color="auto"/>
            </w:tcBorders>
            <w:vAlign w:val="center"/>
            <w:hideMark/>
          </w:tcPr>
          <w:p w14:paraId="7B0A2D19" w14:textId="77777777" w:rsidR="004B2932" w:rsidRPr="00F9519C" w:rsidRDefault="004B2932" w:rsidP="00FC2B36">
            <w:pPr>
              <w:pStyle w:val="TAH"/>
              <w:keepNext w:val="0"/>
              <w:keepLines w:val="0"/>
            </w:pPr>
            <w:r w:rsidRPr="00F9519C">
              <w:t>(MHz)</w:t>
            </w:r>
          </w:p>
        </w:tc>
        <w:tc>
          <w:tcPr>
            <w:tcW w:w="669" w:type="dxa"/>
            <w:tcBorders>
              <w:top w:val="single" w:sz="4" w:space="0" w:color="auto"/>
              <w:left w:val="single" w:sz="4" w:space="0" w:color="auto"/>
              <w:bottom w:val="single" w:sz="4" w:space="0" w:color="auto"/>
              <w:right w:val="single" w:sz="4" w:space="0" w:color="auto"/>
            </w:tcBorders>
            <w:vAlign w:val="center"/>
            <w:hideMark/>
          </w:tcPr>
          <w:p w14:paraId="50712373" w14:textId="77777777" w:rsidR="004B2932" w:rsidRPr="00F9519C" w:rsidRDefault="004B2932" w:rsidP="00FC2B36">
            <w:pPr>
              <w:pStyle w:val="TAH"/>
              <w:keepNext w:val="0"/>
              <w:keepLines w:val="0"/>
            </w:pPr>
            <w:r w:rsidRPr="00F9519C">
              <w:t>(dB)</w:t>
            </w:r>
          </w:p>
        </w:tc>
        <w:tc>
          <w:tcPr>
            <w:tcW w:w="1492" w:type="dxa"/>
            <w:vMerge/>
            <w:tcBorders>
              <w:top w:val="single" w:sz="4" w:space="0" w:color="auto"/>
              <w:left w:val="single" w:sz="4" w:space="0" w:color="auto"/>
              <w:bottom w:val="single" w:sz="4" w:space="0" w:color="auto"/>
              <w:right w:val="single" w:sz="4" w:space="0" w:color="auto"/>
            </w:tcBorders>
            <w:vAlign w:val="center"/>
            <w:hideMark/>
          </w:tcPr>
          <w:p w14:paraId="1F69C6ED" w14:textId="77777777" w:rsidR="004B2932" w:rsidRPr="00F9519C" w:rsidRDefault="004B2932" w:rsidP="00FC2B36">
            <w:pPr>
              <w:widowControl w:val="0"/>
              <w:spacing w:after="0"/>
              <w:rPr>
                <w:rFonts w:ascii="Arial" w:hAnsi="Arial" w:cs="Arial"/>
                <w:b/>
                <w:bCs/>
                <w:color w:val="000000"/>
                <w:sz w:val="18"/>
                <w:szCs w:val="18"/>
                <w:lang w:eastAsia="zh-CN"/>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380124E6" w14:textId="77777777" w:rsidR="004B2932" w:rsidRPr="00F9519C" w:rsidRDefault="004B2932" w:rsidP="00FC2B36">
            <w:pPr>
              <w:widowControl w:val="0"/>
              <w:spacing w:after="0"/>
              <w:rPr>
                <w:rFonts w:ascii="Arial" w:hAnsi="Arial" w:cs="Arial"/>
                <w:b/>
                <w:bCs/>
                <w:color w:val="000000"/>
                <w:sz w:val="18"/>
                <w:szCs w:val="18"/>
                <w:lang w:eastAsia="zh-CN"/>
              </w:rPr>
            </w:pPr>
          </w:p>
        </w:tc>
      </w:tr>
      <w:tr w:rsidR="004B2932" w:rsidRPr="00F9519C" w14:paraId="660EB2AC"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2EABDB47" w14:textId="77777777" w:rsidR="004B2932" w:rsidRPr="00F9519C" w:rsidRDefault="004B2932" w:rsidP="00FC2B36">
            <w:pPr>
              <w:pStyle w:val="TAC"/>
              <w:keepNext w:val="0"/>
              <w:keepLines w:val="0"/>
            </w:pPr>
            <w:r w:rsidRPr="00F9519C">
              <w:rPr>
                <w:rFonts w:eastAsiaTheme="minorEastAsia"/>
              </w:rPr>
              <w:t>n40</w:t>
            </w:r>
          </w:p>
        </w:tc>
        <w:tc>
          <w:tcPr>
            <w:tcW w:w="821" w:type="dxa"/>
            <w:tcBorders>
              <w:top w:val="single" w:sz="4" w:space="0" w:color="auto"/>
              <w:left w:val="single" w:sz="4" w:space="0" w:color="auto"/>
              <w:bottom w:val="single" w:sz="4" w:space="0" w:color="auto"/>
              <w:right w:val="single" w:sz="4" w:space="0" w:color="auto"/>
            </w:tcBorders>
            <w:vAlign w:val="center"/>
          </w:tcPr>
          <w:p w14:paraId="1207FDA6" w14:textId="77777777" w:rsidR="004B2932" w:rsidRPr="00F9519C" w:rsidRDefault="004B2932" w:rsidP="00FC2B36">
            <w:pPr>
              <w:pStyle w:val="TAC"/>
              <w:keepNext w:val="0"/>
              <w:keepLines w:val="0"/>
            </w:pPr>
            <w:r w:rsidRPr="00F9519C">
              <w:rPr>
                <w:rFonts w:eastAsiaTheme="minorEastAsia"/>
              </w:rPr>
              <w:t>n28</w:t>
            </w:r>
          </w:p>
        </w:tc>
        <w:tc>
          <w:tcPr>
            <w:tcW w:w="821" w:type="dxa"/>
            <w:tcBorders>
              <w:top w:val="single" w:sz="4" w:space="0" w:color="auto"/>
              <w:left w:val="single" w:sz="4" w:space="0" w:color="auto"/>
              <w:bottom w:val="single" w:sz="4" w:space="0" w:color="auto"/>
              <w:right w:val="single" w:sz="4" w:space="0" w:color="auto"/>
            </w:tcBorders>
            <w:noWrap/>
            <w:vAlign w:val="center"/>
          </w:tcPr>
          <w:p w14:paraId="579A8E63" w14:textId="77777777" w:rsidR="004B2932" w:rsidRPr="00F9519C" w:rsidRDefault="004B2932" w:rsidP="00FC2B36">
            <w:pPr>
              <w:pStyle w:val="TAC"/>
              <w:keepNext w:val="0"/>
              <w:keepLines w:val="0"/>
              <w:rPr>
                <w:bCs/>
                <w:lang w:eastAsia="zh-CN"/>
              </w:rPr>
            </w:pPr>
            <w:r>
              <w:rPr>
                <w:rFonts w:eastAsiaTheme="minorEastAsia"/>
              </w:rPr>
              <w:t>10</w:t>
            </w:r>
          </w:p>
        </w:tc>
        <w:tc>
          <w:tcPr>
            <w:tcW w:w="1081" w:type="dxa"/>
            <w:tcBorders>
              <w:top w:val="single" w:sz="4" w:space="0" w:color="auto"/>
              <w:left w:val="single" w:sz="4" w:space="0" w:color="auto"/>
              <w:bottom w:val="single" w:sz="4" w:space="0" w:color="auto"/>
              <w:right w:val="single" w:sz="4" w:space="0" w:color="auto"/>
            </w:tcBorders>
            <w:vAlign w:val="center"/>
          </w:tcPr>
          <w:p w14:paraId="5F5557EF" w14:textId="77777777" w:rsidR="004B2932" w:rsidRPr="00F9519C" w:rsidRDefault="004B2932" w:rsidP="00FC2B36">
            <w:pPr>
              <w:pStyle w:val="TAC"/>
              <w:keepNext w:val="0"/>
              <w:keepLines w:val="0"/>
              <w:rPr>
                <w:bCs/>
                <w:lang w:eastAsia="zh-CN"/>
              </w:rPr>
            </w:pPr>
            <w:r w:rsidRPr="00F9519C">
              <w:rPr>
                <w:rFonts w:eastAsiaTheme="minorEastAsia"/>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681B6235" w14:textId="77777777" w:rsidR="004B2932" w:rsidRPr="00F9519C" w:rsidRDefault="004B2932" w:rsidP="00FC2B36">
            <w:pPr>
              <w:pStyle w:val="TAC"/>
              <w:keepNext w:val="0"/>
              <w:keepLines w:val="0"/>
              <w:rPr>
                <w:bCs/>
                <w:lang w:eastAsia="zh-CN"/>
              </w:rPr>
            </w:pPr>
            <w:r w:rsidRPr="00F9519C">
              <w:rPr>
                <w:rFonts w:eastAsiaTheme="minorEastAsia"/>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7D938B27" w14:textId="77777777" w:rsidR="004B2932" w:rsidRPr="00F9519C" w:rsidRDefault="004B2932" w:rsidP="00FC2B36">
            <w:pPr>
              <w:pStyle w:val="TAC"/>
              <w:keepNext w:val="0"/>
              <w:keepLines w:val="0"/>
              <w:rPr>
                <w:color w:val="000000"/>
                <w:lang w:eastAsia="zh-CN"/>
              </w:rPr>
            </w:pPr>
            <w:r w:rsidRPr="00F9519C">
              <w:rPr>
                <w:rFonts w:eastAsiaTheme="minorEastAsia"/>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204E59B2" w14:textId="77777777" w:rsidR="004B2932" w:rsidRPr="00F9519C" w:rsidRDefault="004B2932" w:rsidP="00FC2B36">
            <w:pPr>
              <w:pStyle w:val="TAC"/>
              <w:keepNext w:val="0"/>
              <w:keepLines w:val="0"/>
              <w:rPr>
                <w:color w:val="000000"/>
                <w:lang w:eastAsia="zh-CN"/>
              </w:rPr>
            </w:pPr>
            <w:r w:rsidRPr="00F9519C">
              <w:rPr>
                <w:rFonts w:eastAsiaTheme="minorEastAsia"/>
              </w:rPr>
              <w:t>43.8</w:t>
            </w:r>
          </w:p>
        </w:tc>
        <w:tc>
          <w:tcPr>
            <w:tcW w:w="1492" w:type="dxa"/>
            <w:tcBorders>
              <w:top w:val="single" w:sz="4" w:space="0" w:color="auto"/>
              <w:left w:val="single" w:sz="4" w:space="0" w:color="auto"/>
              <w:bottom w:val="single" w:sz="4" w:space="0" w:color="auto"/>
              <w:right w:val="single" w:sz="4" w:space="0" w:color="auto"/>
            </w:tcBorders>
            <w:vAlign w:val="center"/>
          </w:tcPr>
          <w:p w14:paraId="78D3C552" w14:textId="77777777" w:rsidR="004B2932" w:rsidRPr="00F9519C" w:rsidRDefault="004B2932" w:rsidP="00FC2B36">
            <w:pPr>
              <w:pStyle w:val="TAC"/>
              <w:keepNext w:val="0"/>
              <w:keepLines w:val="0"/>
              <w:rPr>
                <w:bCs/>
                <w:lang w:eastAsia="zh-CN"/>
              </w:rPr>
            </w:pPr>
            <w:r w:rsidRPr="00F9519C">
              <w:rPr>
                <w:rFonts w:eastAsiaTheme="minorEastAsia"/>
              </w:rPr>
              <w:t xml:space="preserve">NOTE </w:t>
            </w:r>
            <w:r w:rsidRPr="00F9519C">
              <w:rPr>
                <w:lang w:eastAsia="zh-CN"/>
              </w:rPr>
              <w:t>7</w:t>
            </w:r>
          </w:p>
        </w:tc>
        <w:tc>
          <w:tcPr>
            <w:tcW w:w="1611" w:type="dxa"/>
            <w:tcBorders>
              <w:top w:val="single" w:sz="4" w:space="0" w:color="auto"/>
              <w:left w:val="single" w:sz="4" w:space="0" w:color="auto"/>
              <w:bottom w:val="single" w:sz="4" w:space="0" w:color="auto"/>
              <w:right w:val="single" w:sz="4" w:space="0" w:color="auto"/>
            </w:tcBorders>
            <w:vAlign w:val="center"/>
          </w:tcPr>
          <w:p w14:paraId="6F45DBD0" w14:textId="77777777" w:rsidR="004B2932" w:rsidRPr="00F9519C" w:rsidRDefault="004B2932" w:rsidP="00FC2B36">
            <w:pPr>
              <w:pStyle w:val="TAC"/>
              <w:keepNext w:val="0"/>
              <w:keepLines w:val="0"/>
              <w:rPr>
                <w:bCs/>
                <w:lang w:eastAsia="zh-CN"/>
              </w:rPr>
            </w:pPr>
            <w:r w:rsidRPr="00F9519C">
              <w:rPr>
                <w:rFonts w:eastAsiaTheme="minorEastAsia"/>
              </w:rPr>
              <w:t>UL1/DL3</w:t>
            </w:r>
          </w:p>
        </w:tc>
      </w:tr>
      <w:tr w:rsidR="004B2932" w:rsidRPr="00F9519C" w14:paraId="0D37BD18"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5CE950EA" w14:textId="77777777" w:rsidR="004B2932" w:rsidRPr="00F9519C" w:rsidRDefault="004B2932" w:rsidP="00FC2B36">
            <w:pPr>
              <w:pStyle w:val="TAC"/>
              <w:keepNext w:val="0"/>
              <w:keepLines w:val="0"/>
            </w:pPr>
            <w:r w:rsidRPr="00F9519C">
              <w:rPr>
                <w:rFonts w:eastAsiaTheme="minorEastAsia"/>
              </w:rPr>
              <w:t>n40</w:t>
            </w:r>
          </w:p>
        </w:tc>
        <w:tc>
          <w:tcPr>
            <w:tcW w:w="821" w:type="dxa"/>
            <w:tcBorders>
              <w:top w:val="single" w:sz="4" w:space="0" w:color="auto"/>
              <w:left w:val="single" w:sz="4" w:space="0" w:color="auto"/>
              <w:bottom w:val="single" w:sz="4" w:space="0" w:color="auto"/>
              <w:right w:val="single" w:sz="4" w:space="0" w:color="auto"/>
            </w:tcBorders>
            <w:vAlign w:val="center"/>
          </w:tcPr>
          <w:p w14:paraId="7DD21871" w14:textId="77777777" w:rsidR="004B2932" w:rsidRPr="00F9519C" w:rsidRDefault="004B2932" w:rsidP="00FC2B36">
            <w:pPr>
              <w:pStyle w:val="TAC"/>
              <w:keepNext w:val="0"/>
              <w:keepLines w:val="0"/>
            </w:pPr>
            <w:r w:rsidRPr="00F9519C">
              <w:rPr>
                <w:rFonts w:eastAsiaTheme="minorEastAsia"/>
              </w:rPr>
              <w:t>n28</w:t>
            </w:r>
          </w:p>
        </w:tc>
        <w:tc>
          <w:tcPr>
            <w:tcW w:w="821" w:type="dxa"/>
            <w:tcBorders>
              <w:top w:val="single" w:sz="4" w:space="0" w:color="auto"/>
              <w:left w:val="single" w:sz="4" w:space="0" w:color="auto"/>
              <w:bottom w:val="single" w:sz="4" w:space="0" w:color="auto"/>
              <w:right w:val="single" w:sz="4" w:space="0" w:color="auto"/>
            </w:tcBorders>
            <w:noWrap/>
            <w:vAlign w:val="center"/>
          </w:tcPr>
          <w:p w14:paraId="0000956D" w14:textId="77777777" w:rsidR="004B2932" w:rsidRPr="00F9519C" w:rsidRDefault="004B2932" w:rsidP="00FC2B36">
            <w:pPr>
              <w:pStyle w:val="TAC"/>
              <w:keepNext w:val="0"/>
              <w:keepLines w:val="0"/>
              <w:rPr>
                <w:bCs/>
                <w:lang w:eastAsia="zh-CN"/>
              </w:rPr>
            </w:pPr>
            <w:r>
              <w:rPr>
                <w:rFonts w:eastAsiaTheme="minorEastAsia"/>
              </w:rPr>
              <w:t>10</w:t>
            </w:r>
          </w:p>
        </w:tc>
        <w:tc>
          <w:tcPr>
            <w:tcW w:w="1081" w:type="dxa"/>
            <w:tcBorders>
              <w:top w:val="single" w:sz="4" w:space="0" w:color="auto"/>
              <w:left w:val="single" w:sz="4" w:space="0" w:color="auto"/>
              <w:bottom w:val="single" w:sz="4" w:space="0" w:color="auto"/>
              <w:right w:val="single" w:sz="4" w:space="0" w:color="auto"/>
            </w:tcBorders>
            <w:vAlign w:val="center"/>
          </w:tcPr>
          <w:p w14:paraId="31711924" w14:textId="77777777" w:rsidR="004B2932" w:rsidRPr="00F9519C" w:rsidRDefault="004B2932" w:rsidP="00FC2B36">
            <w:pPr>
              <w:pStyle w:val="TAC"/>
              <w:keepNext w:val="0"/>
              <w:keepLines w:val="0"/>
              <w:rPr>
                <w:bCs/>
                <w:lang w:eastAsia="zh-CN"/>
              </w:rPr>
            </w:pPr>
            <w:r w:rsidRPr="00F9519C">
              <w:rPr>
                <w:rFonts w:eastAsiaTheme="minorEastAsia"/>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5ADE49CD" w14:textId="77777777" w:rsidR="004B2932" w:rsidRPr="00F9519C" w:rsidRDefault="004B2932" w:rsidP="00FC2B36">
            <w:pPr>
              <w:pStyle w:val="TAC"/>
              <w:keepNext w:val="0"/>
              <w:keepLines w:val="0"/>
              <w:rPr>
                <w:bCs/>
                <w:lang w:eastAsia="zh-CN"/>
              </w:rPr>
            </w:pPr>
            <w:r w:rsidRPr="00F9519C">
              <w:rPr>
                <w:rFonts w:eastAsiaTheme="minorEastAsia"/>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1CC22F4B" w14:textId="77777777" w:rsidR="004B2932" w:rsidRPr="00F9519C" w:rsidRDefault="004B2932" w:rsidP="00FC2B36">
            <w:pPr>
              <w:pStyle w:val="TAC"/>
              <w:keepNext w:val="0"/>
              <w:keepLines w:val="0"/>
              <w:rPr>
                <w:color w:val="000000"/>
                <w:lang w:eastAsia="zh-CN"/>
              </w:rPr>
            </w:pPr>
            <w:r w:rsidRPr="00F9519C">
              <w:rPr>
                <w:rFonts w:eastAsiaTheme="minorEastAsia"/>
              </w:rPr>
              <w:t>20</w:t>
            </w:r>
          </w:p>
        </w:tc>
        <w:tc>
          <w:tcPr>
            <w:tcW w:w="669" w:type="dxa"/>
            <w:tcBorders>
              <w:top w:val="single" w:sz="4" w:space="0" w:color="auto"/>
              <w:left w:val="single" w:sz="4" w:space="0" w:color="auto"/>
              <w:bottom w:val="single" w:sz="4" w:space="0" w:color="auto"/>
              <w:right w:val="single" w:sz="4" w:space="0" w:color="auto"/>
            </w:tcBorders>
            <w:noWrap/>
            <w:vAlign w:val="center"/>
          </w:tcPr>
          <w:p w14:paraId="609D0059" w14:textId="77777777" w:rsidR="004B2932" w:rsidRPr="00F9519C" w:rsidRDefault="004B2932" w:rsidP="00FC2B36">
            <w:pPr>
              <w:pStyle w:val="TAC"/>
              <w:keepNext w:val="0"/>
              <w:keepLines w:val="0"/>
              <w:rPr>
                <w:color w:val="000000"/>
                <w:lang w:eastAsia="zh-CN"/>
              </w:rPr>
            </w:pPr>
            <w:r w:rsidRPr="00F9519C">
              <w:rPr>
                <w:rFonts w:eastAsiaTheme="minorEastAsia"/>
              </w:rPr>
              <w:t>36.3</w:t>
            </w:r>
          </w:p>
        </w:tc>
        <w:tc>
          <w:tcPr>
            <w:tcW w:w="1492" w:type="dxa"/>
            <w:tcBorders>
              <w:top w:val="single" w:sz="4" w:space="0" w:color="auto"/>
              <w:left w:val="single" w:sz="4" w:space="0" w:color="auto"/>
              <w:bottom w:val="single" w:sz="4" w:space="0" w:color="auto"/>
              <w:right w:val="single" w:sz="4" w:space="0" w:color="auto"/>
            </w:tcBorders>
            <w:vAlign w:val="center"/>
          </w:tcPr>
          <w:p w14:paraId="022347B4" w14:textId="77777777" w:rsidR="004B2932" w:rsidRPr="00F9519C" w:rsidRDefault="004B2932" w:rsidP="00FC2B36">
            <w:pPr>
              <w:pStyle w:val="TAC"/>
              <w:keepNext w:val="0"/>
              <w:keepLines w:val="0"/>
              <w:rPr>
                <w:bCs/>
                <w:lang w:eastAsia="zh-CN"/>
              </w:rPr>
            </w:pPr>
            <w:r w:rsidRPr="00F9519C">
              <w:rPr>
                <w:rFonts w:eastAsiaTheme="minorEastAsia"/>
              </w:rPr>
              <w:t xml:space="preserve">NOTE </w:t>
            </w:r>
            <w:r w:rsidRPr="00F9519C">
              <w:rPr>
                <w:lang w:eastAsia="zh-CN"/>
              </w:rPr>
              <w:t>7</w:t>
            </w:r>
          </w:p>
        </w:tc>
        <w:tc>
          <w:tcPr>
            <w:tcW w:w="1611" w:type="dxa"/>
            <w:tcBorders>
              <w:top w:val="single" w:sz="4" w:space="0" w:color="auto"/>
              <w:left w:val="single" w:sz="4" w:space="0" w:color="auto"/>
              <w:bottom w:val="single" w:sz="4" w:space="0" w:color="auto"/>
              <w:right w:val="single" w:sz="4" w:space="0" w:color="auto"/>
            </w:tcBorders>
            <w:vAlign w:val="center"/>
          </w:tcPr>
          <w:p w14:paraId="1E82710D" w14:textId="77777777" w:rsidR="004B2932" w:rsidRPr="00F9519C" w:rsidRDefault="004B2932" w:rsidP="00FC2B36">
            <w:pPr>
              <w:pStyle w:val="TAC"/>
              <w:keepNext w:val="0"/>
              <w:keepLines w:val="0"/>
              <w:rPr>
                <w:bCs/>
                <w:lang w:eastAsia="zh-CN"/>
              </w:rPr>
            </w:pPr>
            <w:r w:rsidRPr="00F9519C">
              <w:rPr>
                <w:rFonts w:eastAsiaTheme="minorEastAsia"/>
              </w:rPr>
              <w:t>UL1/DL3</w:t>
            </w:r>
          </w:p>
        </w:tc>
      </w:tr>
      <w:tr w:rsidR="004B2932" w:rsidRPr="00F9519C" w14:paraId="408E25E3"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2E5E0322" w14:textId="77777777" w:rsidR="004B2932" w:rsidRPr="00F9519C" w:rsidRDefault="004B2932" w:rsidP="00FC2B36">
            <w:pPr>
              <w:pStyle w:val="TAC"/>
              <w:keepNext w:val="0"/>
              <w:keepLines w:val="0"/>
            </w:pPr>
            <w:r w:rsidRPr="00F9519C">
              <w:rPr>
                <w:rFonts w:eastAsiaTheme="minorEastAsia"/>
              </w:rPr>
              <w:t>n41</w:t>
            </w:r>
          </w:p>
        </w:tc>
        <w:tc>
          <w:tcPr>
            <w:tcW w:w="821" w:type="dxa"/>
            <w:tcBorders>
              <w:top w:val="single" w:sz="4" w:space="0" w:color="auto"/>
              <w:left w:val="single" w:sz="4" w:space="0" w:color="auto"/>
              <w:bottom w:val="single" w:sz="4" w:space="0" w:color="auto"/>
              <w:right w:val="single" w:sz="4" w:space="0" w:color="auto"/>
            </w:tcBorders>
            <w:vAlign w:val="center"/>
          </w:tcPr>
          <w:p w14:paraId="67AAF8C7" w14:textId="77777777" w:rsidR="004B2932" w:rsidRPr="00F9519C" w:rsidRDefault="004B2932" w:rsidP="00FC2B36">
            <w:pPr>
              <w:pStyle w:val="TAC"/>
              <w:keepNext w:val="0"/>
              <w:keepLines w:val="0"/>
            </w:pPr>
            <w:r w:rsidRPr="00F9519C">
              <w:rPr>
                <w:rFonts w:eastAsiaTheme="minorEastAsia"/>
              </w:rPr>
              <w:t>n39</w:t>
            </w:r>
          </w:p>
        </w:tc>
        <w:tc>
          <w:tcPr>
            <w:tcW w:w="821" w:type="dxa"/>
            <w:tcBorders>
              <w:top w:val="single" w:sz="4" w:space="0" w:color="auto"/>
              <w:left w:val="single" w:sz="4" w:space="0" w:color="auto"/>
              <w:bottom w:val="single" w:sz="4" w:space="0" w:color="auto"/>
              <w:right w:val="single" w:sz="4" w:space="0" w:color="auto"/>
            </w:tcBorders>
            <w:noWrap/>
            <w:vAlign w:val="center"/>
          </w:tcPr>
          <w:p w14:paraId="2516EACC" w14:textId="77777777" w:rsidR="004B2932" w:rsidRPr="00F9519C" w:rsidRDefault="004B2932" w:rsidP="00FC2B36">
            <w:pPr>
              <w:pStyle w:val="TAC"/>
              <w:keepNext w:val="0"/>
              <w:keepLines w:val="0"/>
              <w:rPr>
                <w:bCs/>
                <w:lang w:eastAsia="zh-CN"/>
              </w:rPr>
            </w:pPr>
            <w:r w:rsidRPr="00F9519C">
              <w:rPr>
                <w:rFonts w:eastAsiaTheme="minorEastAsia"/>
              </w:rPr>
              <w:t>10</w:t>
            </w:r>
          </w:p>
        </w:tc>
        <w:tc>
          <w:tcPr>
            <w:tcW w:w="1081" w:type="dxa"/>
            <w:tcBorders>
              <w:top w:val="single" w:sz="4" w:space="0" w:color="auto"/>
              <w:left w:val="single" w:sz="4" w:space="0" w:color="auto"/>
              <w:bottom w:val="single" w:sz="4" w:space="0" w:color="auto"/>
              <w:right w:val="single" w:sz="4" w:space="0" w:color="auto"/>
            </w:tcBorders>
            <w:vAlign w:val="center"/>
          </w:tcPr>
          <w:p w14:paraId="7B3A5B4A" w14:textId="77777777" w:rsidR="004B2932" w:rsidRPr="00F9519C" w:rsidRDefault="004B2932" w:rsidP="00FC2B36">
            <w:pPr>
              <w:pStyle w:val="TAC"/>
              <w:keepNext w:val="0"/>
              <w:keepLines w:val="0"/>
              <w:rPr>
                <w:bCs/>
                <w:lang w:eastAsia="zh-CN"/>
              </w:rPr>
            </w:pPr>
            <w:r w:rsidRPr="00F9519C">
              <w:rPr>
                <w:rFonts w:eastAsiaTheme="minorEastAsia"/>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08CD1528" w14:textId="77777777" w:rsidR="004B2932" w:rsidRPr="00F9519C" w:rsidRDefault="004B2932" w:rsidP="00FC2B36">
            <w:pPr>
              <w:pStyle w:val="TAC"/>
              <w:keepNext w:val="0"/>
              <w:keepLines w:val="0"/>
              <w:rPr>
                <w:bCs/>
                <w:lang w:eastAsia="zh-CN"/>
              </w:rPr>
            </w:pPr>
            <w:r w:rsidRPr="00F9519C">
              <w:rPr>
                <w:rFonts w:eastAsiaTheme="minorEastAsia"/>
              </w:rPr>
              <w:t>8</w:t>
            </w:r>
          </w:p>
        </w:tc>
        <w:tc>
          <w:tcPr>
            <w:tcW w:w="821" w:type="dxa"/>
            <w:tcBorders>
              <w:top w:val="single" w:sz="4" w:space="0" w:color="auto"/>
              <w:left w:val="single" w:sz="4" w:space="0" w:color="auto"/>
              <w:bottom w:val="single" w:sz="4" w:space="0" w:color="auto"/>
              <w:right w:val="single" w:sz="4" w:space="0" w:color="auto"/>
            </w:tcBorders>
            <w:noWrap/>
            <w:vAlign w:val="center"/>
          </w:tcPr>
          <w:p w14:paraId="3EB148F8" w14:textId="77777777" w:rsidR="004B2932" w:rsidRPr="00F9519C" w:rsidRDefault="004B2932" w:rsidP="00FC2B36">
            <w:pPr>
              <w:pStyle w:val="TAC"/>
              <w:keepNext w:val="0"/>
              <w:keepLines w:val="0"/>
              <w:rPr>
                <w:color w:val="000000"/>
                <w:lang w:eastAsia="zh-CN"/>
              </w:rPr>
            </w:pPr>
            <w:r w:rsidRPr="00F9519C">
              <w:rPr>
                <w:rFonts w:eastAsiaTheme="minorEastAsia"/>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324916BB" w14:textId="77777777" w:rsidR="004B2932" w:rsidRPr="00F9519C" w:rsidRDefault="004B2932" w:rsidP="00FC2B36">
            <w:pPr>
              <w:pStyle w:val="TAC"/>
              <w:keepNext w:val="0"/>
              <w:keepLines w:val="0"/>
              <w:rPr>
                <w:color w:val="000000"/>
                <w:lang w:eastAsia="zh-CN"/>
              </w:rPr>
            </w:pPr>
            <w:r w:rsidRPr="00F9519C">
              <w:rPr>
                <w:rFonts w:eastAsiaTheme="minorEastAsia"/>
              </w:rPr>
              <w:t>10.5</w:t>
            </w:r>
          </w:p>
        </w:tc>
        <w:tc>
          <w:tcPr>
            <w:tcW w:w="1492" w:type="dxa"/>
            <w:tcBorders>
              <w:top w:val="single" w:sz="4" w:space="0" w:color="auto"/>
              <w:left w:val="single" w:sz="4" w:space="0" w:color="auto"/>
              <w:bottom w:val="single" w:sz="4" w:space="0" w:color="auto"/>
              <w:right w:val="single" w:sz="4" w:space="0" w:color="auto"/>
            </w:tcBorders>
            <w:vAlign w:val="center"/>
          </w:tcPr>
          <w:p w14:paraId="38F9C619" w14:textId="77777777" w:rsidR="004B2932" w:rsidRPr="00F9519C" w:rsidRDefault="004B2932" w:rsidP="00FC2B36">
            <w:pPr>
              <w:pStyle w:val="TAC"/>
              <w:keepNext w:val="0"/>
              <w:keepLines w:val="0"/>
              <w:rPr>
                <w:bCs/>
                <w:lang w:eastAsia="zh-CN"/>
              </w:rPr>
            </w:pPr>
            <w:r w:rsidRPr="00F9519C">
              <w:rPr>
                <w:rFonts w:eastAsiaTheme="minorEastAsia"/>
              </w:rPr>
              <w:t xml:space="preserve">NOTE </w:t>
            </w:r>
            <w:r w:rsidRPr="00F9519C">
              <w:rPr>
                <w:lang w:eastAsia="zh-CN"/>
              </w:rPr>
              <w:t>6</w:t>
            </w:r>
          </w:p>
        </w:tc>
        <w:tc>
          <w:tcPr>
            <w:tcW w:w="1611" w:type="dxa"/>
            <w:tcBorders>
              <w:top w:val="single" w:sz="4" w:space="0" w:color="auto"/>
              <w:left w:val="single" w:sz="4" w:space="0" w:color="auto"/>
              <w:bottom w:val="single" w:sz="4" w:space="0" w:color="auto"/>
              <w:right w:val="single" w:sz="4" w:space="0" w:color="auto"/>
            </w:tcBorders>
            <w:vAlign w:val="center"/>
          </w:tcPr>
          <w:p w14:paraId="61316F78" w14:textId="77777777" w:rsidR="004B2932" w:rsidRPr="00F9519C" w:rsidRDefault="004B2932" w:rsidP="00FC2B36">
            <w:pPr>
              <w:pStyle w:val="TAC"/>
              <w:keepNext w:val="0"/>
              <w:keepLines w:val="0"/>
              <w:rPr>
                <w:bCs/>
                <w:lang w:eastAsia="zh-CN"/>
              </w:rPr>
            </w:pPr>
            <w:r w:rsidRPr="00F9519C">
              <w:rPr>
                <w:rFonts w:eastAsiaTheme="minorEastAsia"/>
              </w:rPr>
              <w:t>UL3/DL4</w:t>
            </w:r>
          </w:p>
        </w:tc>
      </w:tr>
      <w:tr w:rsidR="004B2932" w:rsidRPr="00F9519C" w14:paraId="6D696B27"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28504065" w14:textId="77777777" w:rsidR="004B2932" w:rsidRPr="00F9519C" w:rsidRDefault="004B2932" w:rsidP="00FC2B36">
            <w:pPr>
              <w:pStyle w:val="TAC"/>
              <w:keepNext w:val="0"/>
              <w:keepLines w:val="0"/>
            </w:pPr>
            <w:r w:rsidRPr="00F9519C">
              <w:rPr>
                <w:rFonts w:eastAsiaTheme="minorEastAsia"/>
              </w:rPr>
              <w:t>n41</w:t>
            </w:r>
          </w:p>
        </w:tc>
        <w:tc>
          <w:tcPr>
            <w:tcW w:w="821" w:type="dxa"/>
            <w:tcBorders>
              <w:top w:val="single" w:sz="4" w:space="0" w:color="auto"/>
              <w:left w:val="single" w:sz="4" w:space="0" w:color="auto"/>
              <w:bottom w:val="single" w:sz="4" w:space="0" w:color="auto"/>
              <w:right w:val="single" w:sz="4" w:space="0" w:color="auto"/>
            </w:tcBorders>
            <w:vAlign w:val="center"/>
          </w:tcPr>
          <w:p w14:paraId="29C32EBF" w14:textId="77777777" w:rsidR="004B2932" w:rsidRPr="00F9519C" w:rsidRDefault="004B2932" w:rsidP="00FC2B36">
            <w:pPr>
              <w:pStyle w:val="TAC"/>
              <w:keepNext w:val="0"/>
              <w:keepLines w:val="0"/>
            </w:pPr>
            <w:r w:rsidRPr="00F9519C">
              <w:rPr>
                <w:rFonts w:eastAsiaTheme="minorEastAsia"/>
              </w:rPr>
              <w:t>n39</w:t>
            </w:r>
          </w:p>
        </w:tc>
        <w:tc>
          <w:tcPr>
            <w:tcW w:w="821" w:type="dxa"/>
            <w:tcBorders>
              <w:top w:val="single" w:sz="4" w:space="0" w:color="auto"/>
              <w:left w:val="single" w:sz="4" w:space="0" w:color="auto"/>
              <w:bottom w:val="single" w:sz="4" w:space="0" w:color="auto"/>
              <w:right w:val="single" w:sz="4" w:space="0" w:color="auto"/>
            </w:tcBorders>
            <w:noWrap/>
            <w:vAlign w:val="center"/>
          </w:tcPr>
          <w:p w14:paraId="3FE516E0" w14:textId="77777777" w:rsidR="004B2932" w:rsidRPr="00F9519C" w:rsidRDefault="004B2932" w:rsidP="00FC2B36">
            <w:pPr>
              <w:pStyle w:val="TAC"/>
              <w:keepNext w:val="0"/>
              <w:keepLines w:val="0"/>
              <w:rPr>
                <w:bCs/>
                <w:lang w:eastAsia="zh-CN"/>
              </w:rPr>
            </w:pPr>
            <w:r w:rsidRPr="00F9519C">
              <w:rPr>
                <w:rFonts w:eastAsiaTheme="minorEastAsia"/>
              </w:rPr>
              <w:t>10</w:t>
            </w:r>
          </w:p>
        </w:tc>
        <w:tc>
          <w:tcPr>
            <w:tcW w:w="1081" w:type="dxa"/>
            <w:tcBorders>
              <w:top w:val="single" w:sz="4" w:space="0" w:color="auto"/>
              <w:left w:val="single" w:sz="4" w:space="0" w:color="auto"/>
              <w:bottom w:val="single" w:sz="4" w:space="0" w:color="auto"/>
              <w:right w:val="single" w:sz="4" w:space="0" w:color="auto"/>
            </w:tcBorders>
            <w:vAlign w:val="center"/>
          </w:tcPr>
          <w:p w14:paraId="52AB5FC6" w14:textId="77777777" w:rsidR="004B2932" w:rsidRPr="00F9519C" w:rsidRDefault="004B2932" w:rsidP="00FC2B36">
            <w:pPr>
              <w:pStyle w:val="TAC"/>
              <w:keepNext w:val="0"/>
              <w:keepLines w:val="0"/>
              <w:rPr>
                <w:bCs/>
                <w:lang w:eastAsia="zh-CN"/>
              </w:rPr>
            </w:pPr>
            <w:r w:rsidRPr="00F9519C">
              <w:rPr>
                <w:rFonts w:eastAsiaTheme="minorEastAsia"/>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138604F3" w14:textId="77777777" w:rsidR="004B2932" w:rsidRPr="00F9519C" w:rsidRDefault="004B2932" w:rsidP="00FC2B36">
            <w:pPr>
              <w:pStyle w:val="TAC"/>
              <w:keepNext w:val="0"/>
              <w:keepLines w:val="0"/>
              <w:rPr>
                <w:bCs/>
                <w:lang w:eastAsia="zh-CN"/>
              </w:rPr>
            </w:pPr>
            <w:r w:rsidRPr="00F9519C">
              <w:rPr>
                <w:rFonts w:eastAsiaTheme="minorEastAsia"/>
              </w:rPr>
              <w:t>8</w:t>
            </w:r>
          </w:p>
        </w:tc>
        <w:tc>
          <w:tcPr>
            <w:tcW w:w="821" w:type="dxa"/>
            <w:tcBorders>
              <w:top w:val="single" w:sz="4" w:space="0" w:color="auto"/>
              <w:left w:val="single" w:sz="4" w:space="0" w:color="auto"/>
              <w:bottom w:val="single" w:sz="4" w:space="0" w:color="auto"/>
              <w:right w:val="single" w:sz="4" w:space="0" w:color="auto"/>
            </w:tcBorders>
            <w:noWrap/>
            <w:vAlign w:val="center"/>
          </w:tcPr>
          <w:p w14:paraId="1778A5D6" w14:textId="77777777" w:rsidR="004B2932" w:rsidRPr="00F9519C" w:rsidRDefault="004B2932" w:rsidP="00FC2B36">
            <w:pPr>
              <w:pStyle w:val="TAC"/>
              <w:keepNext w:val="0"/>
              <w:keepLines w:val="0"/>
              <w:rPr>
                <w:color w:val="000000"/>
                <w:lang w:eastAsia="zh-CN"/>
              </w:rPr>
            </w:pPr>
            <w:r w:rsidRPr="00F9519C">
              <w:rPr>
                <w:rFonts w:eastAsiaTheme="minorEastAsia"/>
              </w:rPr>
              <w:t>40</w:t>
            </w:r>
          </w:p>
        </w:tc>
        <w:tc>
          <w:tcPr>
            <w:tcW w:w="669" w:type="dxa"/>
            <w:tcBorders>
              <w:top w:val="single" w:sz="4" w:space="0" w:color="auto"/>
              <w:left w:val="single" w:sz="4" w:space="0" w:color="auto"/>
              <w:bottom w:val="single" w:sz="4" w:space="0" w:color="auto"/>
              <w:right w:val="single" w:sz="4" w:space="0" w:color="auto"/>
            </w:tcBorders>
            <w:noWrap/>
            <w:vAlign w:val="center"/>
          </w:tcPr>
          <w:p w14:paraId="0A7EC821" w14:textId="77777777" w:rsidR="004B2932" w:rsidRPr="00F9519C" w:rsidRDefault="004B2932" w:rsidP="00FC2B36">
            <w:pPr>
              <w:pStyle w:val="TAC"/>
              <w:keepNext w:val="0"/>
              <w:keepLines w:val="0"/>
              <w:rPr>
                <w:color w:val="000000"/>
                <w:lang w:eastAsia="zh-CN"/>
              </w:rPr>
            </w:pPr>
            <w:r w:rsidRPr="00F9519C">
              <w:rPr>
                <w:rFonts w:eastAsiaTheme="minorEastAsia"/>
              </w:rPr>
              <w:t>3.0</w:t>
            </w:r>
          </w:p>
        </w:tc>
        <w:tc>
          <w:tcPr>
            <w:tcW w:w="1492" w:type="dxa"/>
            <w:tcBorders>
              <w:top w:val="single" w:sz="4" w:space="0" w:color="auto"/>
              <w:left w:val="single" w:sz="4" w:space="0" w:color="auto"/>
              <w:bottom w:val="single" w:sz="4" w:space="0" w:color="auto"/>
              <w:right w:val="single" w:sz="4" w:space="0" w:color="auto"/>
            </w:tcBorders>
            <w:vAlign w:val="center"/>
          </w:tcPr>
          <w:p w14:paraId="3CD0551B" w14:textId="77777777" w:rsidR="004B2932" w:rsidRPr="00F9519C" w:rsidRDefault="004B2932" w:rsidP="00FC2B36">
            <w:pPr>
              <w:pStyle w:val="TAC"/>
              <w:keepNext w:val="0"/>
              <w:keepLines w:val="0"/>
              <w:rPr>
                <w:bCs/>
                <w:lang w:eastAsia="zh-CN"/>
              </w:rPr>
            </w:pPr>
            <w:r w:rsidRPr="00F9519C">
              <w:rPr>
                <w:rFonts w:eastAsiaTheme="minorEastAsia"/>
              </w:rPr>
              <w:t xml:space="preserve">NOTE </w:t>
            </w:r>
            <w:r w:rsidRPr="00F9519C">
              <w:rPr>
                <w:lang w:eastAsia="zh-CN"/>
              </w:rPr>
              <w:t>6</w:t>
            </w:r>
          </w:p>
        </w:tc>
        <w:tc>
          <w:tcPr>
            <w:tcW w:w="1611" w:type="dxa"/>
            <w:tcBorders>
              <w:top w:val="single" w:sz="4" w:space="0" w:color="auto"/>
              <w:left w:val="single" w:sz="4" w:space="0" w:color="auto"/>
              <w:bottom w:val="single" w:sz="4" w:space="0" w:color="auto"/>
              <w:right w:val="single" w:sz="4" w:space="0" w:color="auto"/>
            </w:tcBorders>
            <w:vAlign w:val="center"/>
          </w:tcPr>
          <w:p w14:paraId="1F5DD2B7" w14:textId="77777777" w:rsidR="004B2932" w:rsidRPr="00F9519C" w:rsidRDefault="004B2932" w:rsidP="00FC2B36">
            <w:pPr>
              <w:pStyle w:val="TAC"/>
              <w:keepNext w:val="0"/>
              <w:keepLines w:val="0"/>
              <w:rPr>
                <w:bCs/>
                <w:lang w:eastAsia="zh-CN"/>
              </w:rPr>
            </w:pPr>
            <w:r w:rsidRPr="00F9519C">
              <w:rPr>
                <w:rFonts w:eastAsiaTheme="minorEastAsia"/>
              </w:rPr>
              <w:t>UL3/DL4</w:t>
            </w:r>
          </w:p>
        </w:tc>
      </w:tr>
      <w:tr w:rsidR="004B2932" w:rsidRPr="00F9519C" w14:paraId="4C6AC8AD"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040AB9C" w14:textId="77777777" w:rsidR="004B2932" w:rsidRPr="00F9519C" w:rsidRDefault="004B2932" w:rsidP="00FC2B36">
            <w:pPr>
              <w:pStyle w:val="TAC"/>
              <w:keepNext w:val="0"/>
              <w:keepLines w:val="0"/>
            </w:pPr>
            <w:r w:rsidRPr="00F9519C">
              <w:t>n41</w:t>
            </w:r>
          </w:p>
        </w:tc>
        <w:tc>
          <w:tcPr>
            <w:tcW w:w="821" w:type="dxa"/>
            <w:tcBorders>
              <w:top w:val="single" w:sz="4" w:space="0" w:color="auto"/>
              <w:left w:val="single" w:sz="4" w:space="0" w:color="auto"/>
              <w:bottom w:val="single" w:sz="4" w:space="0" w:color="auto"/>
              <w:right w:val="single" w:sz="4" w:space="0" w:color="auto"/>
            </w:tcBorders>
            <w:vAlign w:val="center"/>
          </w:tcPr>
          <w:p w14:paraId="4C043DA3" w14:textId="77777777" w:rsidR="004B2932" w:rsidRPr="00F9519C" w:rsidRDefault="004B2932" w:rsidP="00FC2B36">
            <w:pPr>
              <w:pStyle w:val="TAC"/>
              <w:keepNext w:val="0"/>
              <w:keepLines w:val="0"/>
            </w:pPr>
            <w:r w:rsidRPr="00F9519C">
              <w:t>n77</w:t>
            </w:r>
          </w:p>
        </w:tc>
        <w:tc>
          <w:tcPr>
            <w:tcW w:w="821" w:type="dxa"/>
            <w:tcBorders>
              <w:top w:val="single" w:sz="4" w:space="0" w:color="auto"/>
              <w:left w:val="single" w:sz="4" w:space="0" w:color="auto"/>
              <w:bottom w:val="single" w:sz="4" w:space="0" w:color="auto"/>
              <w:right w:val="single" w:sz="4" w:space="0" w:color="auto"/>
            </w:tcBorders>
            <w:noWrap/>
            <w:vAlign w:val="center"/>
          </w:tcPr>
          <w:p w14:paraId="59BD785F" w14:textId="77777777" w:rsidR="004B2932" w:rsidRPr="00F9519C" w:rsidRDefault="004B2932" w:rsidP="00FC2B36">
            <w:pPr>
              <w:pStyle w:val="TAC"/>
              <w:keepNext w:val="0"/>
              <w:keepLines w:val="0"/>
              <w:rPr>
                <w:bCs/>
                <w:lang w:eastAsia="zh-CN"/>
              </w:rPr>
            </w:pPr>
            <w:r w:rsidRPr="00F9519C">
              <w:rPr>
                <w:bCs/>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54BFBACA" w14:textId="77777777" w:rsidR="004B2932" w:rsidRPr="00F9519C" w:rsidRDefault="004B2932" w:rsidP="00FC2B36">
            <w:pPr>
              <w:pStyle w:val="TAC"/>
              <w:keepNext w:val="0"/>
              <w:keepLines w:val="0"/>
              <w:rPr>
                <w:bCs/>
                <w:lang w:eastAsia="zh-CN"/>
              </w:rPr>
            </w:pPr>
            <w:r w:rsidRPr="00F9519C">
              <w:rPr>
                <w:bCs/>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5A6DAEE6" w14:textId="77777777" w:rsidR="004B2932" w:rsidRPr="00F9519C" w:rsidRDefault="004B2932" w:rsidP="00FC2B36">
            <w:pPr>
              <w:pStyle w:val="TAC"/>
              <w:keepNext w:val="0"/>
              <w:keepLines w:val="0"/>
              <w:rPr>
                <w:bCs/>
                <w:lang w:eastAsia="zh-CN"/>
              </w:rPr>
            </w:pPr>
            <w:r w:rsidRPr="00F9519C">
              <w:rPr>
                <w:bCs/>
                <w:lang w:eastAsia="zh-CN"/>
              </w:rPr>
              <w:t>6</w:t>
            </w:r>
          </w:p>
        </w:tc>
        <w:tc>
          <w:tcPr>
            <w:tcW w:w="821" w:type="dxa"/>
            <w:tcBorders>
              <w:top w:val="single" w:sz="4" w:space="0" w:color="auto"/>
              <w:left w:val="single" w:sz="4" w:space="0" w:color="auto"/>
              <w:bottom w:val="single" w:sz="4" w:space="0" w:color="auto"/>
              <w:right w:val="single" w:sz="4" w:space="0" w:color="auto"/>
            </w:tcBorders>
            <w:noWrap/>
            <w:vAlign w:val="center"/>
          </w:tcPr>
          <w:p w14:paraId="3CDB8D63" w14:textId="77777777" w:rsidR="004B2932" w:rsidRPr="00F9519C" w:rsidRDefault="004B2932" w:rsidP="00FC2B36">
            <w:pPr>
              <w:pStyle w:val="TAC"/>
              <w:keepNext w:val="0"/>
              <w:keepLines w:val="0"/>
              <w:rPr>
                <w:color w:val="000000"/>
                <w:lang w:eastAsia="zh-CN"/>
              </w:rPr>
            </w:pPr>
            <w:r w:rsidRPr="00F9519C">
              <w:rPr>
                <w:color w:val="000000"/>
                <w:lang w:eastAsia="zh-CN"/>
              </w:rPr>
              <w:t>10</w:t>
            </w:r>
          </w:p>
        </w:tc>
        <w:tc>
          <w:tcPr>
            <w:tcW w:w="669" w:type="dxa"/>
            <w:tcBorders>
              <w:top w:val="single" w:sz="4" w:space="0" w:color="auto"/>
              <w:left w:val="single" w:sz="4" w:space="0" w:color="auto"/>
              <w:bottom w:val="single" w:sz="4" w:space="0" w:color="auto"/>
              <w:right w:val="single" w:sz="4" w:space="0" w:color="auto"/>
            </w:tcBorders>
            <w:noWrap/>
            <w:vAlign w:val="center"/>
          </w:tcPr>
          <w:p w14:paraId="4DCBF504" w14:textId="77777777" w:rsidR="004B2932" w:rsidRPr="00F9519C" w:rsidRDefault="004B2932" w:rsidP="00FC2B36">
            <w:pPr>
              <w:pStyle w:val="TAC"/>
              <w:keepNext w:val="0"/>
              <w:keepLines w:val="0"/>
              <w:rPr>
                <w:color w:val="000000"/>
                <w:lang w:eastAsia="zh-CN"/>
              </w:rPr>
            </w:pPr>
            <w:r w:rsidRPr="00F9519C">
              <w:rPr>
                <w:color w:val="000000"/>
                <w:lang w:eastAsia="zh-CN"/>
              </w:rPr>
              <w:t>14.5</w:t>
            </w:r>
          </w:p>
        </w:tc>
        <w:tc>
          <w:tcPr>
            <w:tcW w:w="1492" w:type="dxa"/>
            <w:tcBorders>
              <w:top w:val="single" w:sz="4" w:space="0" w:color="auto"/>
              <w:left w:val="single" w:sz="4" w:space="0" w:color="auto"/>
              <w:bottom w:val="single" w:sz="4" w:space="0" w:color="auto"/>
              <w:right w:val="single" w:sz="4" w:space="0" w:color="auto"/>
            </w:tcBorders>
            <w:vAlign w:val="center"/>
          </w:tcPr>
          <w:p w14:paraId="2483836E" w14:textId="77777777" w:rsidR="004B2932" w:rsidRPr="00F9519C" w:rsidRDefault="004B2932" w:rsidP="00FC2B36">
            <w:pPr>
              <w:pStyle w:val="TAC"/>
              <w:keepNext w:val="0"/>
              <w:keepLines w:val="0"/>
              <w:rPr>
                <w:bCs/>
                <w:lang w:eastAsia="zh-CN"/>
              </w:rPr>
            </w:pPr>
            <w:r w:rsidRPr="00F9519C">
              <w:rPr>
                <w:bCs/>
                <w:lang w:eastAsia="zh-CN"/>
              </w:rPr>
              <w:t>NOTE 8</w:t>
            </w:r>
          </w:p>
        </w:tc>
        <w:tc>
          <w:tcPr>
            <w:tcW w:w="1611" w:type="dxa"/>
            <w:tcBorders>
              <w:top w:val="single" w:sz="4" w:space="0" w:color="auto"/>
              <w:left w:val="single" w:sz="4" w:space="0" w:color="auto"/>
              <w:bottom w:val="single" w:sz="4" w:space="0" w:color="auto"/>
              <w:right w:val="single" w:sz="4" w:space="0" w:color="auto"/>
            </w:tcBorders>
            <w:vAlign w:val="center"/>
          </w:tcPr>
          <w:p w14:paraId="6455D8CB" w14:textId="77777777" w:rsidR="004B2932" w:rsidRPr="00F9519C" w:rsidRDefault="004B2932" w:rsidP="00FC2B36">
            <w:pPr>
              <w:pStyle w:val="TAC"/>
              <w:keepNext w:val="0"/>
              <w:keepLines w:val="0"/>
              <w:rPr>
                <w:bCs/>
                <w:lang w:eastAsia="zh-CN"/>
              </w:rPr>
            </w:pPr>
            <w:r w:rsidRPr="00F9519C">
              <w:rPr>
                <w:bCs/>
                <w:lang w:eastAsia="zh-CN"/>
              </w:rPr>
              <w:t>UL4/DL3</w:t>
            </w:r>
          </w:p>
        </w:tc>
      </w:tr>
      <w:tr w:rsidR="004B2932" w:rsidRPr="00F9519C" w14:paraId="4386272D"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37A16206" w14:textId="77777777" w:rsidR="004B2932" w:rsidRPr="00F9519C" w:rsidRDefault="004B2932" w:rsidP="00FC2B36">
            <w:pPr>
              <w:pStyle w:val="TAC"/>
              <w:keepNext w:val="0"/>
              <w:keepLines w:val="0"/>
            </w:pPr>
            <w:r w:rsidRPr="00F9519C">
              <w:t>n41</w:t>
            </w:r>
          </w:p>
        </w:tc>
        <w:tc>
          <w:tcPr>
            <w:tcW w:w="821" w:type="dxa"/>
            <w:tcBorders>
              <w:top w:val="single" w:sz="4" w:space="0" w:color="auto"/>
              <w:left w:val="single" w:sz="4" w:space="0" w:color="auto"/>
              <w:bottom w:val="single" w:sz="4" w:space="0" w:color="auto"/>
              <w:right w:val="single" w:sz="4" w:space="0" w:color="auto"/>
            </w:tcBorders>
            <w:vAlign w:val="center"/>
          </w:tcPr>
          <w:p w14:paraId="453A5D77" w14:textId="77777777" w:rsidR="004B2932" w:rsidRPr="00F9519C" w:rsidRDefault="004B2932" w:rsidP="00FC2B36">
            <w:pPr>
              <w:pStyle w:val="TAC"/>
              <w:keepNext w:val="0"/>
              <w:keepLines w:val="0"/>
            </w:pPr>
            <w:r w:rsidRPr="00F9519C">
              <w:t>n77</w:t>
            </w:r>
          </w:p>
        </w:tc>
        <w:tc>
          <w:tcPr>
            <w:tcW w:w="821" w:type="dxa"/>
            <w:tcBorders>
              <w:top w:val="single" w:sz="4" w:space="0" w:color="auto"/>
              <w:left w:val="single" w:sz="4" w:space="0" w:color="auto"/>
              <w:bottom w:val="single" w:sz="4" w:space="0" w:color="auto"/>
              <w:right w:val="single" w:sz="4" w:space="0" w:color="auto"/>
            </w:tcBorders>
            <w:noWrap/>
            <w:vAlign w:val="center"/>
          </w:tcPr>
          <w:p w14:paraId="6B207D89" w14:textId="77777777" w:rsidR="004B2932" w:rsidRPr="00F9519C" w:rsidRDefault="004B2932" w:rsidP="00FC2B36">
            <w:pPr>
              <w:pStyle w:val="TAC"/>
              <w:keepNext w:val="0"/>
              <w:keepLines w:val="0"/>
              <w:rPr>
                <w:bCs/>
                <w:lang w:eastAsia="zh-CN"/>
              </w:rPr>
            </w:pPr>
            <w:r w:rsidRPr="00F9519C">
              <w:rPr>
                <w:bCs/>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587CF2C5" w14:textId="77777777" w:rsidR="004B2932" w:rsidRPr="00F9519C" w:rsidRDefault="004B2932" w:rsidP="00FC2B36">
            <w:pPr>
              <w:pStyle w:val="TAC"/>
              <w:keepNext w:val="0"/>
              <w:keepLines w:val="0"/>
              <w:rPr>
                <w:bCs/>
                <w:lang w:eastAsia="zh-CN"/>
              </w:rPr>
            </w:pPr>
            <w:r w:rsidRPr="00F9519C">
              <w:rPr>
                <w:bCs/>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4C7A4F19" w14:textId="77777777" w:rsidR="004B2932" w:rsidRPr="00F9519C" w:rsidRDefault="004B2932" w:rsidP="00FC2B36">
            <w:pPr>
              <w:pStyle w:val="TAC"/>
              <w:keepNext w:val="0"/>
              <w:keepLines w:val="0"/>
              <w:rPr>
                <w:bCs/>
                <w:lang w:eastAsia="zh-CN"/>
              </w:rPr>
            </w:pPr>
            <w:r w:rsidRPr="00F9519C">
              <w:rPr>
                <w:bCs/>
                <w:lang w:eastAsia="zh-CN"/>
              </w:rPr>
              <w:t>6</w:t>
            </w:r>
          </w:p>
        </w:tc>
        <w:tc>
          <w:tcPr>
            <w:tcW w:w="821" w:type="dxa"/>
            <w:tcBorders>
              <w:top w:val="single" w:sz="4" w:space="0" w:color="auto"/>
              <w:left w:val="single" w:sz="4" w:space="0" w:color="auto"/>
              <w:bottom w:val="single" w:sz="4" w:space="0" w:color="auto"/>
              <w:right w:val="single" w:sz="4" w:space="0" w:color="auto"/>
            </w:tcBorders>
            <w:noWrap/>
            <w:vAlign w:val="center"/>
          </w:tcPr>
          <w:p w14:paraId="0B3962A1" w14:textId="77777777" w:rsidR="004B2932" w:rsidRPr="00F9519C" w:rsidRDefault="004B2932" w:rsidP="00FC2B36">
            <w:pPr>
              <w:pStyle w:val="TAC"/>
              <w:keepNext w:val="0"/>
              <w:keepLines w:val="0"/>
              <w:rPr>
                <w:color w:val="000000"/>
                <w:lang w:eastAsia="zh-CN"/>
              </w:rPr>
            </w:pPr>
            <w:r w:rsidRPr="00F9519C">
              <w:rPr>
                <w:color w:val="000000"/>
                <w:lang w:eastAsia="zh-CN"/>
              </w:rPr>
              <w:t>100</w:t>
            </w:r>
          </w:p>
        </w:tc>
        <w:tc>
          <w:tcPr>
            <w:tcW w:w="669" w:type="dxa"/>
            <w:tcBorders>
              <w:top w:val="single" w:sz="4" w:space="0" w:color="auto"/>
              <w:left w:val="single" w:sz="4" w:space="0" w:color="auto"/>
              <w:bottom w:val="single" w:sz="4" w:space="0" w:color="auto"/>
              <w:right w:val="single" w:sz="4" w:space="0" w:color="auto"/>
            </w:tcBorders>
            <w:noWrap/>
            <w:vAlign w:val="center"/>
          </w:tcPr>
          <w:p w14:paraId="33896739" w14:textId="77777777" w:rsidR="004B2932" w:rsidRPr="00F9519C" w:rsidRDefault="004B2932" w:rsidP="00FC2B36">
            <w:pPr>
              <w:pStyle w:val="TAC"/>
              <w:keepNext w:val="0"/>
              <w:keepLines w:val="0"/>
              <w:rPr>
                <w:color w:val="000000"/>
                <w:lang w:eastAsia="zh-CN"/>
              </w:rPr>
            </w:pPr>
            <w:r w:rsidRPr="00F9519C">
              <w:rPr>
                <w:color w:val="000000"/>
                <w:lang w:eastAsia="zh-CN"/>
              </w:rPr>
              <w:t>5.5</w:t>
            </w:r>
          </w:p>
        </w:tc>
        <w:tc>
          <w:tcPr>
            <w:tcW w:w="1492" w:type="dxa"/>
            <w:tcBorders>
              <w:top w:val="single" w:sz="4" w:space="0" w:color="auto"/>
              <w:left w:val="single" w:sz="4" w:space="0" w:color="auto"/>
              <w:bottom w:val="single" w:sz="4" w:space="0" w:color="auto"/>
              <w:right w:val="single" w:sz="4" w:space="0" w:color="auto"/>
            </w:tcBorders>
            <w:vAlign w:val="center"/>
          </w:tcPr>
          <w:p w14:paraId="3949BA0B" w14:textId="77777777" w:rsidR="004B2932" w:rsidRPr="00F9519C" w:rsidRDefault="004B2932" w:rsidP="00FC2B36">
            <w:pPr>
              <w:pStyle w:val="TAC"/>
              <w:keepNext w:val="0"/>
              <w:keepLines w:val="0"/>
              <w:rPr>
                <w:bCs/>
                <w:lang w:eastAsia="zh-CN"/>
              </w:rPr>
            </w:pPr>
            <w:r w:rsidRPr="00F9519C">
              <w:rPr>
                <w:bCs/>
                <w:lang w:eastAsia="zh-CN"/>
              </w:rPr>
              <w:t>NOTE 8</w:t>
            </w:r>
          </w:p>
        </w:tc>
        <w:tc>
          <w:tcPr>
            <w:tcW w:w="1611" w:type="dxa"/>
            <w:tcBorders>
              <w:top w:val="single" w:sz="4" w:space="0" w:color="auto"/>
              <w:left w:val="single" w:sz="4" w:space="0" w:color="auto"/>
              <w:bottom w:val="single" w:sz="4" w:space="0" w:color="auto"/>
              <w:right w:val="single" w:sz="4" w:space="0" w:color="auto"/>
            </w:tcBorders>
            <w:vAlign w:val="center"/>
          </w:tcPr>
          <w:p w14:paraId="5C7304A5" w14:textId="77777777" w:rsidR="004B2932" w:rsidRPr="00F9519C" w:rsidRDefault="004B2932" w:rsidP="00FC2B36">
            <w:pPr>
              <w:pStyle w:val="TAC"/>
              <w:keepNext w:val="0"/>
              <w:keepLines w:val="0"/>
              <w:rPr>
                <w:bCs/>
                <w:lang w:eastAsia="zh-CN"/>
              </w:rPr>
            </w:pPr>
            <w:r w:rsidRPr="00F9519C">
              <w:rPr>
                <w:bCs/>
                <w:lang w:eastAsia="zh-CN"/>
              </w:rPr>
              <w:t>UL4/DL3</w:t>
            </w:r>
          </w:p>
        </w:tc>
      </w:tr>
      <w:tr w:rsidR="004B2932" w:rsidRPr="00F9519C" w14:paraId="2F74F77B"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C99BF25" w14:textId="77777777" w:rsidR="004B2932" w:rsidRPr="00F9519C" w:rsidRDefault="004B2932" w:rsidP="00FC2B36">
            <w:pPr>
              <w:pStyle w:val="TAC"/>
              <w:keepNext w:val="0"/>
              <w:keepLines w:val="0"/>
            </w:pPr>
            <w:r w:rsidRPr="00F9519C">
              <w:t>n41</w:t>
            </w:r>
          </w:p>
        </w:tc>
        <w:tc>
          <w:tcPr>
            <w:tcW w:w="821" w:type="dxa"/>
            <w:tcBorders>
              <w:top w:val="single" w:sz="4" w:space="0" w:color="auto"/>
              <w:left w:val="single" w:sz="4" w:space="0" w:color="auto"/>
              <w:bottom w:val="single" w:sz="4" w:space="0" w:color="auto"/>
              <w:right w:val="single" w:sz="4" w:space="0" w:color="auto"/>
            </w:tcBorders>
            <w:vAlign w:val="center"/>
          </w:tcPr>
          <w:p w14:paraId="0146A119" w14:textId="77777777" w:rsidR="004B2932" w:rsidRPr="00F9519C" w:rsidRDefault="004B2932" w:rsidP="00FC2B36">
            <w:pPr>
              <w:pStyle w:val="TAC"/>
              <w:keepNext w:val="0"/>
              <w:keepLines w:val="0"/>
            </w:pPr>
            <w:r w:rsidRPr="00F9519C">
              <w:t>n78</w:t>
            </w:r>
          </w:p>
        </w:tc>
        <w:tc>
          <w:tcPr>
            <w:tcW w:w="821" w:type="dxa"/>
            <w:tcBorders>
              <w:top w:val="single" w:sz="4" w:space="0" w:color="auto"/>
              <w:left w:val="single" w:sz="4" w:space="0" w:color="auto"/>
              <w:bottom w:val="single" w:sz="4" w:space="0" w:color="auto"/>
              <w:right w:val="single" w:sz="4" w:space="0" w:color="auto"/>
            </w:tcBorders>
            <w:noWrap/>
            <w:vAlign w:val="center"/>
          </w:tcPr>
          <w:p w14:paraId="0D9EE778" w14:textId="77777777" w:rsidR="004B2932" w:rsidRPr="00F9519C" w:rsidRDefault="004B2932" w:rsidP="00FC2B36">
            <w:pPr>
              <w:pStyle w:val="TAC"/>
              <w:keepNext w:val="0"/>
              <w:keepLines w:val="0"/>
              <w:rPr>
                <w:bCs/>
                <w:lang w:eastAsia="zh-CN"/>
              </w:rPr>
            </w:pPr>
            <w:r w:rsidRPr="00F9519C">
              <w:rPr>
                <w:bCs/>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2422A097" w14:textId="77777777" w:rsidR="004B2932" w:rsidRPr="00F9519C" w:rsidRDefault="004B2932" w:rsidP="00FC2B36">
            <w:pPr>
              <w:pStyle w:val="TAC"/>
              <w:keepNext w:val="0"/>
              <w:keepLines w:val="0"/>
              <w:rPr>
                <w:bCs/>
                <w:lang w:eastAsia="zh-CN"/>
              </w:rPr>
            </w:pPr>
            <w:r w:rsidRPr="00F9519C">
              <w:rPr>
                <w:bCs/>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5F779676" w14:textId="77777777" w:rsidR="004B2932" w:rsidRPr="00F9519C" w:rsidRDefault="004B2932" w:rsidP="00FC2B36">
            <w:pPr>
              <w:pStyle w:val="TAC"/>
              <w:keepNext w:val="0"/>
              <w:keepLines w:val="0"/>
              <w:rPr>
                <w:bCs/>
                <w:lang w:eastAsia="zh-CN"/>
              </w:rPr>
            </w:pPr>
            <w:r w:rsidRPr="00F9519C">
              <w:rPr>
                <w:bCs/>
                <w:lang w:eastAsia="zh-CN"/>
              </w:rPr>
              <w:t>6</w:t>
            </w:r>
          </w:p>
        </w:tc>
        <w:tc>
          <w:tcPr>
            <w:tcW w:w="821" w:type="dxa"/>
            <w:tcBorders>
              <w:top w:val="single" w:sz="4" w:space="0" w:color="auto"/>
              <w:left w:val="single" w:sz="4" w:space="0" w:color="auto"/>
              <w:bottom w:val="single" w:sz="4" w:space="0" w:color="auto"/>
              <w:right w:val="single" w:sz="4" w:space="0" w:color="auto"/>
            </w:tcBorders>
            <w:noWrap/>
            <w:vAlign w:val="center"/>
          </w:tcPr>
          <w:p w14:paraId="09D407A5" w14:textId="77777777" w:rsidR="004B2932" w:rsidRPr="00F9519C" w:rsidRDefault="004B2932" w:rsidP="00FC2B36">
            <w:pPr>
              <w:pStyle w:val="TAC"/>
              <w:keepNext w:val="0"/>
              <w:keepLines w:val="0"/>
              <w:rPr>
                <w:color w:val="000000"/>
                <w:lang w:eastAsia="zh-CN"/>
              </w:rPr>
            </w:pPr>
            <w:r w:rsidRPr="00F9519C">
              <w:rPr>
                <w:color w:val="000000"/>
                <w:lang w:eastAsia="zh-CN"/>
              </w:rPr>
              <w:t>10</w:t>
            </w:r>
          </w:p>
        </w:tc>
        <w:tc>
          <w:tcPr>
            <w:tcW w:w="669" w:type="dxa"/>
            <w:tcBorders>
              <w:top w:val="single" w:sz="4" w:space="0" w:color="auto"/>
              <w:left w:val="single" w:sz="4" w:space="0" w:color="auto"/>
              <w:bottom w:val="single" w:sz="4" w:space="0" w:color="auto"/>
              <w:right w:val="single" w:sz="4" w:space="0" w:color="auto"/>
            </w:tcBorders>
            <w:noWrap/>
            <w:vAlign w:val="center"/>
          </w:tcPr>
          <w:p w14:paraId="26360DC6" w14:textId="77777777" w:rsidR="004B2932" w:rsidRPr="00F9519C" w:rsidRDefault="004B2932" w:rsidP="00FC2B36">
            <w:pPr>
              <w:pStyle w:val="TAC"/>
              <w:keepNext w:val="0"/>
              <w:keepLines w:val="0"/>
              <w:rPr>
                <w:color w:val="000000"/>
                <w:lang w:eastAsia="zh-CN"/>
              </w:rPr>
            </w:pPr>
            <w:r w:rsidRPr="00F9519C">
              <w:rPr>
                <w:color w:val="000000"/>
                <w:lang w:eastAsia="zh-CN"/>
              </w:rPr>
              <w:t>14.9</w:t>
            </w:r>
          </w:p>
        </w:tc>
        <w:tc>
          <w:tcPr>
            <w:tcW w:w="1492" w:type="dxa"/>
            <w:tcBorders>
              <w:top w:val="single" w:sz="4" w:space="0" w:color="auto"/>
              <w:left w:val="single" w:sz="4" w:space="0" w:color="auto"/>
              <w:bottom w:val="single" w:sz="4" w:space="0" w:color="auto"/>
              <w:right w:val="single" w:sz="4" w:space="0" w:color="auto"/>
            </w:tcBorders>
            <w:vAlign w:val="center"/>
          </w:tcPr>
          <w:p w14:paraId="02BB2DB0" w14:textId="77777777" w:rsidR="004B2932" w:rsidRPr="00F9519C" w:rsidRDefault="004B2932" w:rsidP="00FC2B36">
            <w:pPr>
              <w:pStyle w:val="TAC"/>
              <w:keepNext w:val="0"/>
              <w:keepLines w:val="0"/>
              <w:rPr>
                <w:bCs/>
                <w:lang w:eastAsia="zh-CN"/>
              </w:rPr>
            </w:pPr>
            <w:r w:rsidRPr="00F9519C">
              <w:rPr>
                <w:bCs/>
                <w:lang w:eastAsia="zh-CN"/>
              </w:rPr>
              <w:t>NOTE 8</w:t>
            </w:r>
          </w:p>
        </w:tc>
        <w:tc>
          <w:tcPr>
            <w:tcW w:w="1611" w:type="dxa"/>
            <w:tcBorders>
              <w:top w:val="single" w:sz="4" w:space="0" w:color="auto"/>
              <w:left w:val="single" w:sz="4" w:space="0" w:color="auto"/>
              <w:bottom w:val="single" w:sz="4" w:space="0" w:color="auto"/>
              <w:right w:val="single" w:sz="4" w:space="0" w:color="auto"/>
            </w:tcBorders>
            <w:vAlign w:val="center"/>
          </w:tcPr>
          <w:p w14:paraId="61D47AB9" w14:textId="77777777" w:rsidR="004B2932" w:rsidRPr="00F9519C" w:rsidRDefault="004B2932" w:rsidP="00FC2B36">
            <w:pPr>
              <w:pStyle w:val="TAC"/>
              <w:keepNext w:val="0"/>
              <w:keepLines w:val="0"/>
              <w:rPr>
                <w:bCs/>
                <w:lang w:eastAsia="zh-CN"/>
              </w:rPr>
            </w:pPr>
            <w:r w:rsidRPr="00F9519C">
              <w:rPr>
                <w:bCs/>
                <w:lang w:eastAsia="zh-CN"/>
              </w:rPr>
              <w:t>UL4/DL3</w:t>
            </w:r>
          </w:p>
        </w:tc>
      </w:tr>
      <w:tr w:rsidR="004B2932" w:rsidRPr="00F9519C" w14:paraId="340DB3D2"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35470639" w14:textId="77777777" w:rsidR="004B2932" w:rsidRPr="00F9519C" w:rsidRDefault="004B2932" w:rsidP="00FC2B36">
            <w:pPr>
              <w:pStyle w:val="TAC"/>
              <w:keepNext w:val="0"/>
              <w:keepLines w:val="0"/>
            </w:pPr>
            <w:r w:rsidRPr="00F9519C">
              <w:t>n41</w:t>
            </w:r>
          </w:p>
        </w:tc>
        <w:tc>
          <w:tcPr>
            <w:tcW w:w="821" w:type="dxa"/>
            <w:tcBorders>
              <w:top w:val="single" w:sz="4" w:space="0" w:color="auto"/>
              <w:left w:val="single" w:sz="4" w:space="0" w:color="auto"/>
              <w:bottom w:val="single" w:sz="4" w:space="0" w:color="auto"/>
              <w:right w:val="single" w:sz="4" w:space="0" w:color="auto"/>
            </w:tcBorders>
            <w:vAlign w:val="center"/>
          </w:tcPr>
          <w:p w14:paraId="00C678B3" w14:textId="77777777" w:rsidR="004B2932" w:rsidRPr="00F9519C" w:rsidRDefault="004B2932" w:rsidP="00FC2B36">
            <w:pPr>
              <w:pStyle w:val="TAC"/>
              <w:keepNext w:val="0"/>
              <w:keepLines w:val="0"/>
            </w:pPr>
            <w:r w:rsidRPr="00F9519C">
              <w:t>n78</w:t>
            </w:r>
          </w:p>
        </w:tc>
        <w:tc>
          <w:tcPr>
            <w:tcW w:w="821" w:type="dxa"/>
            <w:tcBorders>
              <w:top w:val="single" w:sz="4" w:space="0" w:color="auto"/>
              <w:left w:val="single" w:sz="4" w:space="0" w:color="auto"/>
              <w:bottom w:val="single" w:sz="4" w:space="0" w:color="auto"/>
              <w:right w:val="single" w:sz="4" w:space="0" w:color="auto"/>
            </w:tcBorders>
            <w:noWrap/>
            <w:vAlign w:val="center"/>
          </w:tcPr>
          <w:p w14:paraId="59112326" w14:textId="77777777" w:rsidR="004B2932" w:rsidRPr="00F9519C" w:rsidRDefault="004B2932" w:rsidP="00FC2B36">
            <w:pPr>
              <w:pStyle w:val="TAC"/>
              <w:keepNext w:val="0"/>
              <w:keepLines w:val="0"/>
              <w:rPr>
                <w:bCs/>
                <w:lang w:eastAsia="zh-CN"/>
              </w:rPr>
            </w:pPr>
            <w:r w:rsidRPr="00F9519C">
              <w:rPr>
                <w:bCs/>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017E4486" w14:textId="77777777" w:rsidR="004B2932" w:rsidRPr="00F9519C" w:rsidRDefault="004B2932" w:rsidP="00FC2B36">
            <w:pPr>
              <w:pStyle w:val="TAC"/>
              <w:keepNext w:val="0"/>
              <w:keepLines w:val="0"/>
              <w:rPr>
                <w:bCs/>
                <w:lang w:eastAsia="zh-CN"/>
              </w:rPr>
            </w:pPr>
            <w:r w:rsidRPr="00F9519C">
              <w:rPr>
                <w:bCs/>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64176DD8" w14:textId="77777777" w:rsidR="004B2932" w:rsidRPr="00F9519C" w:rsidRDefault="004B2932" w:rsidP="00FC2B36">
            <w:pPr>
              <w:pStyle w:val="TAC"/>
              <w:keepNext w:val="0"/>
              <w:keepLines w:val="0"/>
              <w:rPr>
                <w:bCs/>
                <w:lang w:eastAsia="zh-CN"/>
              </w:rPr>
            </w:pPr>
            <w:r w:rsidRPr="00F9519C">
              <w:rPr>
                <w:bCs/>
                <w:lang w:eastAsia="zh-CN"/>
              </w:rPr>
              <w:t>6</w:t>
            </w:r>
          </w:p>
        </w:tc>
        <w:tc>
          <w:tcPr>
            <w:tcW w:w="821" w:type="dxa"/>
            <w:tcBorders>
              <w:top w:val="single" w:sz="4" w:space="0" w:color="auto"/>
              <w:left w:val="single" w:sz="4" w:space="0" w:color="auto"/>
              <w:bottom w:val="single" w:sz="4" w:space="0" w:color="auto"/>
              <w:right w:val="single" w:sz="4" w:space="0" w:color="auto"/>
            </w:tcBorders>
            <w:noWrap/>
            <w:vAlign w:val="center"/>
          </w:tcPr>
          <w:p w14:paraId="71DDD4E7" w14:textId="77777777" w:rsidR="004B2932" w:rsidRPr="00F9519C" w:rsidRDefault="004B2932" w:rsidP="00FC2B36">
            <w:pPr>
              <w:pStyle w:val="TAC"/>
              <w:keepNext w:val="0"/>
              <w:keepLines w:val="0"/>
              <w:rPr>
                <w:color w:val="000000"/>
                <w:lang w:eastAsia="zh-CN"/>
              </w:rPr>
            </w:pPr>
            <w:r w:rsidRPr="00F9519C">
              <w:rPr>
                <w:color w:val="000000"/>
                <w:lang w:eastAsia="zh-CN"/>
              </w:rPr>
              <w:t>100</w:t>
            </w:r>
          </w:p>
        </w:tc>
        <w:tc>
          <w:tcPr>
            <w:tcW w:w="669" w:type="dxa"/>
            <w:tcBorders>
              <w:top w:val="single" w:sz="4" w:space="0" w:color="auto"/>
              <w:left w:val="single" w:sz="4" w:space="0" w:color="auto"/>
              <w:bottom w:val="single" w:sz="4" w:space="0" w:color="auto"/>
              <w:right w:val="single" w:sz="4" w:space="0" w:color="auto"/>
            </w:tcBorders>
            <w:noWrap/>
            <w:vAlign w:val="center"/>
          </w:tcPr>
          <w:p w14:paraId="663D9AA0" w14:textId="77777777" w:rsidR="004B2932" w:rsidRPr="00F9519C" w:rsidRDefault="004B2932" w:rsidP="00FC2B36">
            <w:pPr>
              <w:pStyle w:val="TAC"/>
              <w:keepNext w:val="0"/>
              <w:keepLines w:val="0"/>
              <w:rPr>
                <w:color w:val="000000"/>
                <w:lang w:eastAsia="zh-CN"/>
              </w:rPr>
            </w:pPr>
            <w:r w:rsidRPr="00F9519C">
              <w:rPr>
                <w:color w:val="000000"/>
                <w:lang w:eastAsia="zh-CN"/>
              </w:rPr>
              <w:t>5.8</w:t>
            </w:r>
          </w:p>
        </w:tc>
        <w:tc>
          <w:tcPr>
            <w:tcW w:w="1492" w:type="dxa"/>
            <w:tcBorders>
              <w:top w:val="single" w:sz="4" w:space="0" w:color="auto"/>
              <w:left w:val="single" w:sz="4" w:space="0" w:color="auto"/>
              <w:bottom w:val="single" w:sz="4" w:space="0" w:color="auto"/>
              <w:right w:val="single" w:sz="4" w:space="0" w:color="auto"/>
            </w:tcBorders>
            <w:vAlign w:val="center"/>
          </w:tcPr>
          <w:p w14:paraId="6461DDF0" w14:textId="77777777" w:rsidR="004B2932" w:rsidRPr="00F9519C" w:rsidRDefault="004B2932" w:rsidP="00FC2B36">
            <w:pPr>
              <w:pStyle w:val="TAC"/>
              <w:keepNext w:val="0"/>
              <w:keepLines w:val="0"/>
              <w:rPr>
                <w:bCs/>
                <w:lang w:eastAsia="zh-CN"/>
              </w:rPr>
            </w:pPr>
            <w:r w:rsidRPr="00F9519C">
              <w:rPr>
                <w:bCs/>
                <w:lang w:eastAsia="zh-CN"/>
              </w:rPr>
              <w:t>NOTE 8</w:t>
            </w:r>
          </w:p>
        </w:tc>
        <w:tc>
          <w:tcPr>
            <w:tcW w:w="1611" w:type="dxa"/>
            <w:tcBorders>
              <w:top w:val="single" w:sz="4" w:space="0" w:color="auto"/>
              <w:left w:val="single" w:sz="4" w:space="0" w:color="auto"/>
              <w:bottom w:val="single" w:sz="4" w:space="0" w:color="auto"/>
              <w:right w:val="single" w:sz="4" w:space="0" w:color="auto"/>
            </w:tcBorders>
            <w:vAlign w:val="center"/>
          </w:tcPr>
          <w:p w14:paraId="198C3D05" w14:textId="77777777" w:rsidR="004B2932" w:rsidRPr="00F9519C" w:rsidRDefault="004B2932" w:rsidP="00FC2B36">
            <w:pPr>
              <w:pStyle w:val="TAC"/>
              <w:keepNext w:val="0"/>
              <w:keepLines w:val="0"/>
              <w:rPr>
                <w:bCs/>
                <w:lang w:eastAsia="zh-CN"/>
              </w:rPr>
            </w:pPr>
            <w:r w:rsidRPr="00F9519C">
              <w:rPr>
                <w:bCs/>
                <w:lang w:eastAsia="zh-CN"/>
              </w:rPr>
              <w:t>UL4/DL3</w:t>
            </w:r>
          </w:p>
        </w:tc>
      </w:tr>
      <w:tr w:rsidR="004B2932" w:rsidRPr="00F9519C" w14:paraId="2016C287"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CB85250" w14:textId="77777777" w:rsidR="004B2932" w:rsidRPr="00F9519C" w:rsidRDefault="004B2932" w:rsidP="00FC2B36">
            <w:pPr>
              <w:pStyle w:val="TAC"/>
              <w:keepNext w:val="0"/>
              <w:keepLines w:val="0"/>
              <w:rPr>
                <w:rFonts w:cs="Arial"/>
                <w:szCs w:val="18"/>
                <w:lang w:eastAsia="zh-CN"/>
              </w:rPr>
            </w:pPr>
            <w:r w:rsidRPr="00F9519C">
              <w:t>n77</w:t>
            </w:r>
          </w:p>
        </w:tc>
        <w:tc>
          <w:tcPr>
            <w:tcW w:w="821" w:type="dxa"/>
            <w:tcBorders>
              <w:top w:val="single" w:sz="4" w:space="0" w:color="auto"/>
              <w:left w:val="single" w:sz="4" w:space="0" w:color="auto"/>
              <w:bottom w:val="single" w:sz="4" w:space="0" w:color="auto"/>
              <w:right w:val="single" w:sz="4" w:space="0" w:color="auto"/>
            </w:tcBorders>
            <w:vAlign w:val="center"/>
          </w:tcPr>
          <w:p w14:paraId="163A846F" w14:textId="77777777" w:rsidR="004B2932" w:rsidRPr="00F9519C" w:rsidRDefault="004B2932" w:rsidP="00FC2B36">
            <w:pPr>
              <w:pStyle w:val="TAC"/>
              <w:keepNext w:val="0"/>
              <w:keepLines w:val="0"/>
              <w:rPr>
                <w:rFonts w:cs="Arial"/>
                <w:szCs w:val="18"/>
                <w:lang w:eastAsia="zh-CN"/>
              </w:rPr>
            </w:pPr>
            <w:r w:rsidRPr="00F9519C">
              <w:t>n</w:t>
            </w:r>
            <w:r w:rsidRPr="00F9519C">
              <w:rPr>
                <w:rFonts w:hint="eastAsia"/>
                <w:lang w:eastAsia="zh-CN"/>
              </w:rPr>
              <w:t>2</w:t>
            </w:r>
          </w:p>
        </w:tc>
        <w:tc>
          <w:tcPr>
            <w:tcW w:w="821" w:type="dxa"/>
            <w:tcBorders>
              <w:top w:val="single" w:sz="4" w:space="0" w:color="auto"/>
              <w:left w:val="single" w:sz="4" w:space="0" w:color="auto"/>
              <w:bottom w:val="single" w:sz="4" w:space="0" w:color="auto"/>
              <w:right w:val="single" w:sz="4" w:space="0" w:color="auto"/>
            </w:tcBorders>
            <w:noWrap/>
            <w:vAlign w:val="center"/>
          </w:tcPr>
          <w:p w14:paraId="5DF740BB"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717B3ECA" w14:textId="77777777" w:rsidR="004B2932" w:rsidRPr="00F9519C" w:rsidRDefault="004B2932" w:rsidP="00FC2B36">
            <w:pPr>
              <w:pStyle w:val="TAC"/>
              <w:keepNext w:val="0"/>
              <w:keepLines w:val="0"/>
              <w:rPr>
                <w:rFonts w:cs="Arial"/>
                <w:bCs/>
                <w:szCs w:val="18"/>
                <w:lang w:eastAsia="zh-CN"/>
              </w:rPr>
            </w:pPr>
            <w:r w:rsidRPr="00F9519C">
              <w:rPr>
                <w:rFonts w:cs="Arial" w:hint="eastAsia"/>
                <w:bCs/>
                <w:szCs w:val="18"/>
                <w:lang w:eastAsia="zh-CN"/>
              </w:rPr>
              <w:t>1</w:t>
            </w:r>
            <w:r w:rsidRPr="00F9519C">
              <w:rPr>
                <w:rFonts w:cs="Arial"/>
                <w:bCs/>
                <w:szCs w:val="18"/>
                <w:lang w:eastAsia="zh-CN"/>
              </w:rPr>
              <w:t>5</w:t>
            </w:r>
          </w:p>
        </w:tc>
        <w:tc>
          <w:tcPr>
            <w:tcW w:w="1493" w:type="dxa"/>
            <w:tcBorders>
              <w:top w:val="single" w:sz="4" w:space="0" w:color="auto"/>
              <w:left w:val="single" w:sz="4" w:space="0" w:color="auto"/>
              <w:bottom w:val="single" w:sz="4" w:space="0" w:color="auto"/>
              <w:right w:val="single" w:sz="4" w:space="0" w:color="auto"/>
            </w:tcBorders>
            <w:noWrap/>
            <w:vAlign w:val="center"/>
          </w:tcPr>
          <w:p w14:paraId="2024CB10"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3E8EEC12" w14:textId="77777777" w:rsidR="004B2932" w:rsidRPr="00F9519C" w:rsidRDefault="004B2932" w:rsidP="00FC2B36">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0C033E6B" w14:textId="77777777" w:rsidR="004B2932" w:rsidRPr="00F9519C" w:rsidRDefault="004B2932" w:rsidP="00FC2B36">
            <w:pPr>
              <w:pStyle w:val="TAC"/>
              <w:keepNext w:val="0"/>
              <w:keepLines w:val="0"/>
              <w:rPr>
                <w:rFonts w:cs="Arial"/>
                <w:color w:val="000000"/>
                <w:szCs w:val="18"/>
                <w:lang w:eastAsia="zh-CN"/>
              </w:rPr>
            </w:pPr>
            <w:r w:rsidRPr="00F9519C">
              <w:rPr>
                <w:rFonts w:cs="Arial" w:hint="eastAsia"/>
                <w:color w:val="000000"/>
                <w:szCs w:val="18"/>
                <w:lang w:eastAsia="zh-CN"/>
              </w:rPr>
              <w:t>1</w:t>
            </w:r>
            <w:r w:rsidRPr="00F9519C">
              <w:rPr>
                <w:rFonts w:cs="Arial"/>
                <w:color w:val="000000"/>
                <w:szCs w:val="18"/>
                <w:lang w:eastAsia="zh-CN"/>
              </w:rPr>
              <w:t>1.8</w:t>
            </w:r>
          </w:p>
        </w:tc>
        <w:tc>
          <w:tcPr>
            <w:tcW w:w="1492" w:type="dxa"/>
            <w:tcBorders>
              <w:top w:val="single" w:sz="4" w:space="0" w:color="auto"/>
              <w:left w:val="single" w:sz="4" w:space="0" w:color="auto"/>
              <w:bottom w:val="single" w:sz="4" w:space="0" w:color="auto"/>
              <w:right w:val="single" w:sz="4" w:space="0" w:color="auto"/>
            </w:tcBorders>
            <w:vAlign w:val="center"/>
          </w:tcPr>
          <w:p w14:paraId="737E341C" w14:textId="77777777" w:rsidR="004B2932" w:rsidRPr="00F9519C" w:rsidRDefault="004B2932" w:rsidP="00FC2B36">
            <w:pPr>
              <w:pStyle w:val="TAC"/>
              <w:keepNext w:val="0"/>
              <w:keepLines w:val="0"/>
              <w:rPr>
                <w:rFonts w:cs="Arial"/>
                <w:bCs/>
                <w:color w:val="000000"/>
                <w:szCs w:val="18"/>
                <w:lang w:eastAsia="zh-CN"/>
              </w:rPr>
            </w:pPr>
            <w:r w:rsidRPr="00F9519C">
              <w:rPr>
                <w:rFonts w:cs="Arial"/>
                <w:bCs/>
                <w:szCs w:val="18"/>
                <w:lang w:eastAsia="zh-CN"/>
              </w:rPr>
              <w:t xml:space="preserve">NOTE </w:t>
            </w:r>
            <w:r w:rsidRPr="00F9519C">
              <w:rPr>
                <w:rFonts w:cs="Arial" w:hint="eastAsia"/>
                <w:bCs/>
                <w:szCs w:val="18"/>
                <w:lang w:eastAsia="zh-CN"/>
              </w:rPr>
              <w:t>4</w:t>
            </w:r>
          </w:p>
        </w:tc>
        <w:tc>
          <w:tcPr>
            <w:tcW w:w="1611" w:type="dxa"/>
            <w:tcBorders>
              <w:top w:val="single" w:sz="4" w:space="0" w:color="auto"/>
              <w:left w:val="single" w:sz="4" w:space="0" w:color="auto"/>
              <w:bottom w:val="single" w:sz="4" w:space="0" w:color="auto"/>
              <w:right w:val="single" w:sz="4" w:space="0" w:color="auto"/>
            </w:tcBorders>
            <w:vAlign w:val="center"/>
          </w:tcPr>
          <w:p w14:paraId="4BA1FA93" w14:textId="77777777" w:rsidR="004B2932" w:rsidRPr="00F9519C" w:rsidRDefault="004B2932" w:rsidP="00FC2B36">
            <w:pPr>
              <w:pStyle w:val="TAC"/>
              <w:keepNext w:val="0"/>
              <w:keepLines w:val="0"/>
              <w:rPr>
                <w:rFonts w:cs="Arial"/>
                <w:bCs/>
                <w:color w:val="000000"/>
                <w:szCs w:val="18"/>
                <w:lang w:eastAsia="zh-CN"/>
              </w:rPr>
            </w:pPr>
            <w:r w:rsidRPr="00F9519C">
              <w:rPr>
                <w:rFonts w:cs="Arial" w:hint="eastAsia"/>
                <w:bCs/>
                <w:szCs w:val="18"/>
                <w:lang w:eastAsia="zh-CN"/>
              </w:rPr>
              <w:t>UL1/DL2</w:t>
            </w:r>
          </w:p>
        </w:tc>
      </w:tr>
      <w:tr w:rsidR="004B2932" w:rsidRPr="00F9519C" w14:paraId="3E4D22B3"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243188D1" w14:textId="77777777" w:rsidR="004B2932" w:rsidRPr="00F9519C" w:rsidRDefault="004B2932" w:rsidP="00FC2B36">
            <w:pPr>
              <w:pStyle w:val="TAC"/>
              <w:keepNext w:val="0"/>
              <w:keepLines w:val="0"/>
              <w:rPr>
                <w:rFonts w:cs="Arial"/>
                <w:szCs w:val="18"/>
                <w:lang w:eastAsia="zh-CN"/>
              </w:rPr>
            </w:pPr>
            <w:r w:rsidRPr="00F9519C">
              <w:t>n77</w:t>
            </w:r>
          </w:p>
        </w:tc>
        <w:tc>
          <w:tcPr>
            <w:tcW w:w="821" w:type="dxa"/>
            <w:tcBorders>
              <w:top w:val="single" w:sz="4" w:space="0" w:color="auto"/>
              <w:left w:val="single" w:sz="4" w:space="0" w:color="auto"/>
              <w:bottom w:val="single" w:sz="4" w:space="0" w:color="auto"/>
              <w:right w:val="single" w:sz="4" w:space="0" w:color="auto"/>
            </w:tcBorders>
            <w:vAlign w:val="center"/>
          </w:tcPr>
          <w:p w14:paraId="1B5A7040" w14:textId="77777777" w:rsidR="004B2932" w:rsidRPr="00F9519C" w:rsidRDefault="004B2932" w:rsidP="00FC2B36">
            <w:pPr>
              <w:pStyle w:val="TAC"/>
              <w:keepNext w:val="0"/>
              <w:keepLines w:val="0"/>
              <w:rPr>
                <w:rFonts w:cs="Arial"/>
                <w:szCs w:val="18"/>
                <w:lang w:eastAsia="zh-CN"/>
              </w:rPr>
            </w:pPr>
            <w:r w:rsidRPr="00F9519C">
              <w:t>n</w:t>
            </w:r>
            <w:r w:rsidRPr="00F9519C">
              <w:rPr>
                <w:rFonts w:hint="eastAsia"/>
                <w:lang w:eastAsia="zh-CN"/>
              </w:rPr>
              <w:t>2</w:t>
            </w:r>
          </w:p>
        </w:tc>
        <w:tc>
          <w:tcPr>
            <w:tcW w:w="821" w:type="dxa"/>
            <w:tcBorders>
              <w:top w:val="single" w:sz="4" w:space="0" w:color="auto"/>
              <w:left w:val="single" w:sz="4" w:space="0" w:color="auto"/>
              <w:bottom w:val="single" w:sz="4" w:space="0" w:color="auto"/>
              <w:right w:val="single" w:sz="4" w:space="0" w:color="auto"/>
            </w:tcBorders>
            <w:noWrap/>
            <w:vAlign w:val="center"/>
          </w:tcPr>
          <w:p w14:paraId="7791152C"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13E63598"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01A2BE65"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5B6EE8AE" w14:textId="77777777" w:rsidR="004B2932" w:rsidRPr="00F9519C" w:rsidRDefault="004B2932" w:rsidP="00FC2B36">
            <w:pPr>
              <w:pStyle w:val="TAC"/>
              <w:keepNext w:val="0"/>
              <w:keepLines w:val="0"/>
              <w:rPr>
                <w:rFonts w:cs="Arial"/>
                <w:color w:val="000000"/>
                <w:szCs w:val="18"/>
                <w:lang w:eastAsia="zh-CN"/>
              </w:rPr>
            </w:pPr>
            <w:r w:rsidRPr="00F9519C">
              <w:rPr>
                <w:rFonts w:cs="Arial" w:hint="eastAsia"/>
                <w:color w:val="000000"/>
                <w:szCs w:val="18"/>
                <w:lang w:eastAsia="zh-CN"/>
              </w:rPr>
              <w:t>2</w:t>
            </w:r>
            <w:r w:rsidRPr="00F9519C">
              <w:rPr>
                <w:rFonts w:cs="Arial"/>
                <w:color w:val="000000"/>
                <w:szCs w:val="18"/>
                <w:lang w:eastAsia="zh-CN"/>
              </w:rPr>
              <w:t>0</w:t>
            </w:r>
          </w:p>
        </w:tc>
        <w:tc>
          <w:tcPr>
            <w:tcW w:w="669" w:type="dxa"/>
            <w:tcBorders>
              <w:top w:val="single" w:sz="4" w:space="0" w:color="auto"/>
              <w:left w:val="single" w:sz="4" w:space="0" w:color="auto"/>
              <w:bottom w:val="single" w:sz="4" w:space="0" w:color="auto"/>
              <w:right w:val="single" w:sz="4" w:space="0" w:color="auto"/>
            </w:tcBorders>
            <w:noWrap/>
            <w:vAlign w:val="center"/>
          </w:tcPr>
          <w:p w14:paraId="48E139B2"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6.5</w:t>
            </w:r>
          </w:p>
        </w:tc>
        <w:tc>
          <w:tcPr>
            <w:tcW w:w="1492" w:type="dxa"/>
            <w:tcBorders>
              <w:top w:val="single" w:sz="4" w:space="0" w:color="auto"/>
              <w:left w:val="single" w:sz="4" w:space="0" w:color="auto"/>
              <w:bottom w:val="single" w:sz="4" w:space="0" w:color="auto"/>
              <w:right w:val="single" w:sz="4" w:space="0" w:color="auto"/>
            </w:tcBorders>
            <w:vAlign w:val="center"/>
          </w:tcPr>
          <w:p w14:paraId="036F48D8" w14:textId="77777777" w:rsidR="004B2932" w:rsidRPr="00F9519C" w:rsidRDefault="004B2932" w:rsidP="00FC2B36">
            <w:pPr>
              <w:pStyle w:val="TAC"/>
              <w:keepNext w:val="0"/>
              <w:keepLines w:val="0"/>
              <w:rPr>
                <w:rFonts w:cs="Arial"/>
                <w:bCs/>
                <w:color w:val="000000"/>
                <w:szCs w:val="18"/>
                <w:lang w:eastAsia="zh-CN"/>
              </w:rPr>
            </w:pPr>
            <w:r w:rsidRPr="00F9519C">
              <w:rPr>
                <w:rFonts w:cs="Arial"/>
                <w:bCs/>
                <w:szCs w:val="18"/>
                <w:lang w:eastAsia="zh-CN"/>
              </w:rPr>
              <w:t xml:space="preserve">NOTE </w:t>
            </w:r>
            <w:r w:rsidRPr="00F9519C">
              <w:rPr>
                <w:rFonts w:cs="Arial" w:hint="eastAsia"/>
                <w:bCs/>
                <w:szCs w:val="18"/>
                <w:lang w:eastAsia="zh-CN"/>
              </w:rPr>
              <w:t>4</w:t>
            </w:r>
          </w:p>
        </w:tc>
        <w:tc>
          <w:tcPr>
            <w:tcW w:w="1611" w:type="dxa"/>
            <w:tcBorders>
              <w:top w:val="single" w:sz="4" w:space="0" w:color="auto"/>
              <w:left w:val="single" w:sz="4" w:space="0" w:color="auto"/>
              <w:bottom w:val="single" w:sz="4" w:space="0" w:color="auto"/>
              <w:right w:val="single" w:sz="4" w:space="0" w:color="auto"/>
            </w:tcBorders>
            <w:vAlign w:val="center"/>
          </w:tcPr>
          <w:p w14:paraId="5F4A3E83" w14:textId="77777777" w:rsidR="004B2932" w:rsidRPr="00F9519C" w:rsidRDefault="004B2932" w:rsidP="00FC2B36">
            <w:pPr>
              <w:pStyle w:val="TAC"/>
              <w:keepNext w:val="0"/>
              <w:keepLines w:val="0"/>
              <w:rPr>
                <w:rFonts w:cs="Arial"/>
                <w:bCs/>
                <w:color w:val="000000"/>
                <w:szCs w:val="18"/>
                <w:lang w:eastAsia="zh-CN"/>
              </w:rPr>
            </w:pPr>
            <w:r w:rsidRPr="00F9519C">
              <w:rPr>
                <w:rFonts w:cs="Arial" w:hint="eastAsia"/>
                <w:bCs/>
                <w:szCs w:val="18"/>
                <w:lang w:eastAsia="zh-CN"/>
              </w:rPr>
              <w:t>UL1/DL2</w:t>
            </w:r>
          </w:p>
        </w:tc>
      </w:tr>
      <w:tr w:rsidR="004B2932" w:rsidRPr="00F9519C" w14:paraId="7AF2A9AD"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3038F137" w14:textId="77777777" w:rsidR="004B2932" w:rsidRPr="00F9519C" w:rsidRDefault="004B2932" w:rsidP="00FC2B36">
            <w:pPr>
              <w:pStyle w:val="TAC"/>
              <w:keepNext w:val="0"/>
              <w:keepLines w:val="0"/>
            </w:pPr>
            <w:r w:rsidRPr="00F9519C">
              <w:rPr>
                <w:rFonts w:eastAsia="DengXian"/>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138A89B3" w14:textId="77777777" w:rsidR="004B2932" w:rsidRPr="00F9519C" w:rsidRDefault="004B2932" w:rsidP="00FC2B36">
            <w:pPr>
              <w:pStyle w:val="TAC"/>
              <w:keepNext w:val="0"/>
              <w:keepLines w:val="0"/>
            </w:pPr>
            <w:r w:rsidRPr="00F9519C">
              <w:rPr>
                <w:rFonts w:eastAsia="DengXian"/>
                <w:lang w:eastAsia="zh-CN"/>
              </w:rPr>
              <w:t>n3</w:t>
            </w:r>
          </w:p>
        </w:tc>
        <w:tc>
          <w:tcPr>
            <w:tcW w:w="821" w:type="dxa"/>
            <w:tcBorders>
              <w:top w:val="single" w:sz="4" w:space="0" w:color="auto"/>
              <w:left w:val="single" w:sz="4" w:space="0" w:color="auto"/>
              <w:bottom w:val="single" w:sz="4" w:space="0" w:color="auto"/>
              <w:right w:val="single" w:sz="4" w:space="0" w:color="auto"/>
            </w:tcBorders>
            <w:noWrap/>
            <w:vAlign w:val="center"/>
          </w:tcPr>
          <w:p w14:paraId="44D14CC7" w14:textId="77777777" w:rsidR="004B2932" w:rsidRPr="00F9519C" w:rsidRDefault="004B2932" w:rsidP="00FC2B36">
            <w:pPr>
              <w:pStyle w:val="TAC"/>
              <w:keepNext w:val="0"/>
              <w:keepLines w:val="0"/>
              <w:rPr>
                <w:rFonts w:cs="Arial"/>
                <w:bCs/>
                <w:szCs w:val="18"/>
                <w:lang w:eastAsia="zh-CN"/>
              </w:rPr>
            </w:pPr>
            <w:r w:rsidRPr="00F9519C">
              <w:rPr>
                <w:bCs/>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2C7B4357" w14:textId="77777777" w:rsidR="004B2932" w:rsidRPr="00F9519C" w:rsidRDefault="004B2932" w:rsidP="00FC2B36">
            <w:pPr>
              <w:pStyle w:val="TAC"/>
              <w:keepNext w:val="0"/>
              <w:keepLines w:val="0"/>
              <w:rPr>
                <w:rFonts w:cs="Arial"/>
                <w:bCs/>
                <w:szCs w:val="18"/>
                <w:lang w:eastAsia="zh-CN"/>
              </w:rPr>
            </w:pPr>
            <w:r w:rsidRPr="00F9519C">
              <w:rPr>
                <w:bCs/>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0FD31A4E" w14:textId="77777777" w:rsidR="004B2932" w:rsidRPr="00F9519C" w:rsidRDefault="004B2932" w:rsidP="00FC2B36">
            <w:pPr>
              <w:pStyle w:val="TAC"/>
              <w:keepNext w:val="0"/>
              <w:keepLines w:val="0"/>
              <w:rPr>
                <w:rFonts w:cs="Arial"/>
                <w:bCs/>
                <w:szCs w:val="18"/>
                <w:lang w:eastAsia="zh-CN"/>
              </w:rPr>
            </w:pPr>
            <w:r w:rsidRPr="00F9519C">
              <w:rPr>
                <w:bCs/>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30A4D091" w14:textId="77777777" w:rsidR="004B2932" w:rsidRPr="00F9519C" w:rsidRDefault="004B2932" w:rsidP="00FC2B36">
            <w:pPr>
              <w:pStyle w:val="TAC"/>
              <w:keepNext w:val="0"/>
              <w:keepLines w:val="0"/>
              <w:rPr>
                <w:rFonts w:cs="Arial"/>
                <w:color w:val="000000"/>
                <w:szCs w:val="18"/>
                <w:lang w:eastAsia="zh-CN"/>
              </w:rPr>
            </w:pPr>
            <w:r w:rsidRPr="00F9519C">
              <w:rPr>
                <w:color w:val="000000"/>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3DE2274A" w14:textId="77777777" w:rsidR="004B2932" w:rsidRPr="00F9519C" w:rsidRDefault="004B2932" w:rsidP="00FC2B36">
            <w:pPr>
              <w:pStyle w:val="TAC"/>
              <w:keepNext w:val="0"/>
              <w:keepLines w:val="0"/>
              <w:rPr>
                <w:rFonts w:cs="Arial"/>
                <w:color w:val="000000"/>
                <w:szCs w:val="18"/>
                <w:lang w:eastAsia="zh-CN"/>
              </w:rPr>
            </w:pPr>
            <w:r w:rsidRPr="00F9519C">
              <w:rPr>
                <w:color w:val="000000"/>
                <w:lang w:eastAsia="zh-CN"/>
              </w:rPr>
              <w:t>10.7</w:t>
            </w:r>
          </w:p>
        </w:tc>
        <w:tc>
          <w:tcPr>
            <w:tcW w:w="1492" w:type="dxa"/>
            <w:tcBorders>
              <w:top w:val="single" w:sz="4" w:space="0" w:color="auto"/>
              <w:left w:val="single" w:sz="4" w:space="0" w:color="auto"/>
              <w:bottom w:val="single" w:sz="4" w:space="0" w:color="auto"/>
              <w:right w:val="single" w:sz="4" w:space="0" w:color="auto"/>
            </w:tcBorders>
            <w:vAlign w:val="center"/>
          </w:tcPr>
          <w:p w14:paraId="280A08D7"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 xml:space="preserve">NOTE </w:t>
            </w:r>
            <w:r w:rsidRPr="00F9519C">
              <w:rPr>
                <w:rFonts w:cs="Arial" w:hint="eastAsia"/>
                <w:bCs/>
                <w:szCs w:val="18"/>
                <w:lang w:eastAsia="zh-CN"/>
              </w:rPr>
              <w:t>4</w:t>
            </w:r>
          </w:p>
        </w:tc>
        <w:tc>
          <w:tcPr>
            <w:tcW w:w="1611" w:type="dxa"/>
            <w:tcBorders>
              <w:top w:val="single" w:sz="4" w:space="0" w:color="auto"/>
              <w:left w:val="single" w:sz="4" w:space="0" w:color="auto"/>
              <w:bottom w:val="single" w:sz="4" w:space="0" w:color="auto"/>
              <w:right w:val="single" w:sz="4" w:space="0" w:color="auto"/>
            </w:tcBorders>
            <w:vAlign w:val="center"/>
          </w:tcPr>
          <w:p w14:paraId="2401FA79" w14:textId="77777777" w:rsidR="004B2932" w:rsidRPr="00F9519C" w:rsidRDefault="004B2932" w:rsidP="00FC2B36">
            <w:pPr>
              <w:pStyle w:val="TAC"/>
              <w:keepNext w:val="0"/>
              <w:keepLines w:val="0"/>
              <w:rPr>
                <w:rFonts w:cs="Arial"/>
                <w:bCs/>
                <w:szCs w:val="18"/>
                <w:lang w:eastAsia="zh-CN"/>
              </w:rPr>
            </w:pPr>
            <w:r w:rsidRPr="00F9519C">
              <w:rPr>
                <w:rFonts w:cs="Arial" w:hint="eastAsia"/>
                <w:bCs/>
                <w:szCs w:val="18"/>
                <w:lang w:eastAsia="zh-CN"/>
              </w:rPr>
              <w:t>UL1/DL2</w:t>
            </w:r>
          </w:p>
        </w:tc>
      </w:tr>
      <w:tr w:rsidR="004B2932" w:rsidRPr="00F9519C" w14:paraId="7A04C28B"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4A645B1E" w14:textId="77777777" w:rsidR="004B2932" w:rsidRPr="00F9519C" w:rsidRDefault="004B2932" w:rsidP="00FC2B36">
            <w:pPr>
              <w:pStyle w:val="TAC"/>
              <w:keepNext w:val="0"/>
              <w:keepLines w:val="0"/>
            </w:pPr>
            <w:r w:rsidRPr="00F9519C">
              <w:rPr>
                <w:rFonts w:eastAsia="DengXian"/>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07085EC0" w14:textId="77777777" w:rsidR="004B2932" w:rsidRPr="00F9519C" w:rsidRDefault="004B2932" w:rsidP="00FC2B36">
            <w:pPr>
              <w:pStyle w:val="TAC"/>
              <w:keepNext w:val="0"/>
              <w:keepLines w:val="0"/>
            </w:pPr>
            <w:r w:rsidRPr="00F9519C">
              <w:rPr>
                <w:rFonts w:eastAsia="DengXian"/>
                <w:lang w:eastAsia="zh-CN"/>
              </w:rPr>
              <w:t>n3</w:t>
            </w:r>
          </w:p>
        </w:tc>
        <w:tc>
          <w:tcPr>
            <w:tcW w:w="821" w:type="dxa"/>
            <w:tcBorders>
              <w:top w:val="single" w:sz="4" w:space="0" w:color="auto"/>
              <w:left w:val="single" w:sz="4" w:space="0" w:color="auto"/>
              <w:bottom w:val="single" w:sz="4" w:space="0" w:color="auto"/>
              <w:right w:val="single" w:sz="4" w:space="0" w:color="auto"/>
            </w:tcBorders>
            <w:noWrap/>
            <w:vAlign w:val="center"/>
          </w:tcPr>
          <w:p w14:paraId="67279ED9" w14:textId="77777777" w:rsidR="004B2932" w:rsidRPr="00F9519C" w:rsidRDefault="004B2932" w:rsidP="00FC2B36">
            <w:pPr>
              <w:pStyle w:val="TAC"/>
              <w:keepNext w:val="0"/>
              <w:keepLines w:val="0"/>
              <w:rPr>
                <w:rFonts w:cs="Arial"/>
                <w:bCs/>
                <w:szCs w:val="18"/>
                <w:lang w:eastAsia="zh-CN"/>
              </w:rPr>
            </w:pPr>
            <w:r w:rsidRPr="00F9519C">
              <w:rPr>
                <w:bCs/>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7605E663" w14:textId="77777777" w:rsidR="004B2932" w:rsidRPr="00F9519C" w:rsidRDefault="004B2932" w:rsidP="00FC2B36">
            <w:pPr>
              <w:pStyle w:val="TAC"/>
              <w:keepNext w:val="0"/>
              <w:keepLines w:val="0"/>
              <w:rPr>
                <w:rFonts w:cs="Arial"/>
                <w:bCs/>
                <w:szCs w:val="18"/>
                <w:lang w:eastAsia="zh-CN"/>
              </w:rPr>
            </w:pPr>
            <w:r w:rsidRPr="00F9519C">
              <w:rPr>
                <w:bCs/>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5B6451F5" w14:textId="77777777" w:rsidR="004B2932" w:rsidRPr="00F9519C" w:rsidRDefault="004B2932" w:rsidP="00FC2B36">
            <w:pPr>
              <w:pStyle w:val="TAC"/>
              <w:keepNext w:val="0"/>
              <w:keepLines w:val="0"/>
              <w:rPr>
                <w:rFonts w:cs="Arial"/>
                <w:bCs/>
                <w:szCs w:val="18"/>
                <w:lang w:eastAsia="zh-CN"/>
              </w:rPr>
            </w:pPr>
            <w:r w:rsidRPr="00F9519C">
              <w:rPr>
                <w:bCs/>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32A916B8" w14:textId="77777777" w:rsidR="004B2932" w:rsidRPr="00F9519C" w:rsidRDefault="004B2932" w:rsidP="00FC2B36">
            <w:pPr>
              <w:pStyle w:val="TAC"/>
              <w:keepNext w:val="0"/>
              <w:keepLines w:val="0"/>
              <w:rPr>
                <w:rFonts w:cs="Arial"/>
                <w:color w:val="000000"/>
                <w:szCs w:val="18"/>
                <w:lang w:eastAsia="zh-CN"/>
              </w:rPr>
            </w:pPr>
            <w:r w:rsidRPr="00F9519C">
              <w:rPr>
                <w:color w:val="000000"/>
                <w:lang w:eastAsia="zh-CN"/>
              </w:rPr>
              <w:t>40</w:t>
            </w:r>
          </w:p>
        </w:tc>
        <w:tc>
          <w:tcPr>
            <w:tcW w:w="669" w:type="dxa"/>
            <w:tcBorders>
              <w:top w:val="single" w:sz="4" w:space="0" w:color="auto"/>
              <w:left w:val="single" w:sz="4" w:space="0" w:color="auto"/>
              <w:bottom w:val="single" w:sz="4" w:space="0" w:color="auto"/>
              <w:right w:val="single" w:sz="4" w:space="0" w:color="auto"/>
            </w:tcBorders>
            <w:noWrap/>
            <w:vAlign w:val="center"/>
          </w:tcPr>
          <w:p w14:paraId="1BD96E35" w14:textId="77777777" w:rsidR="004B2932" w:rsidRPr="00F9519C" w:rsidRDefault="004B2932" w:rsidP="00FC2B36">
            <w:pPr>
              <w:pStyle w:val="TAC"/>
              <w:keepNext w:val="0"/>
              <w:keepLines w:val="0"/>
              <w:rPr>
                <w:rFonts w:cs="Arial"/>
                <w:color w:val="000000"/>
                <w:szCs w:val="18"/>
                <w:lang w:eastAsia="zh-CN"/>
              </w:rPr>
            </w:pPr>
            <w:r w:rsidRPr="00F9519C">
              <w:rPr>
                <w:bCs/>
                <w:color w:val="000000"/>
                <w:lang w:eastAsia="zh-CN"/>
              </w:rPr>
              <w:t>1.4</w:t>
            </w:r>
          </w:p>
        </w:tc>
        <w:tc>
          <w:tcPr>
            <w:tcW w:w="1492" w:type="dxa"/>
            <w:tcBorders>
              <w:top w:val="single" w:sz="4" w:space="0" w:color="auto"/>
              <w:left w:val="single" w:sz="4" w:space="0" w:color="auto"/>
              <w:bottom w:val="single" w:sz="4" w:space="0" w:color="auto"/>
              <w:right w:val="single" w:sz="4" w:space="0" w:color="auto"/>
            </w:tcBorders>
            <w:vAlign w:val="center"/>
          </w:tcPr>
          <w:p w14:paraId="7F65A72A"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 xml:space="preserve">NOTE </w:t>
            </w:r>
            <w:r w:rsidRPr="00F9519C">
              <w:rPr>
                <w:rFonts w:cs="Arial" w:hint="eastAsia"/>
                <w:bCs/>
                <w:szCs w:val="18"/>
                <w:lang w:eastAsia="zh-CN"/>
              </w:rPr>
              <w:t>4</w:t>
            </w:r>
          </w:p>
        </w:tc>
        <w:tc>
          <w:tcPr>
            <w:tcW w:w="1611" w:type="dxa"/>
            <w:tcBorders>
              <w:top w:val="single" w:sz="4" w:space="0" w:color="auto"/>
              <w:left w:val="single" w:sz="4" w:space="0" w:color="auto"/>
              <w:bottom w:val="single" w:sz="4" w:space="0" w:color="auto"/>
              <w:right w:val="single" w:sz="4" w:space="0" w:color="auto"/>
            </w:tcBorders>
            <w:vAlign w:val="center"/>
          </w:tcPr>
          <w:p w14:paraId="79CAF422" w14:textId="77777777" w:rsidR="004B2932" w:rsidRPr="00F9519C" w:rsidRDefault="004B2932" w:rsidP="00FC2B36">
            <w:pPr>
              <w:pStyle w:val="TAC"/>
              <w:keepNext w:val="0"/>
              <w:keepLines w:val="0"/>
              <w:rPr>
                <w:rFonts w:cs="Arial"/>
                <w:bCs/>
                <w:szCs w:val="18"/>
                <w:lang w:eastAsia="zh-CN"/>
              </w:rPr>
            </w:pPr>
            <w:r w:rsidRPr="00F9519C">
              <w:rPr>
                <w:rFonts w:cs="Arial" w:hint="eastAsia"/>
                <w:bCs/>
                <w:szCs w:val="18"/>
                <w:lang w:eastAsia="zh-CN"/>
              </w:rPr>
              <w:t>UL1/DL2</w:t>
            </w:r>
          </w:p>
        </w:tc>
      </w:tr>
      <w:tr w:rsidR="004B2932" w:rsidRPr="00F9519C" w14:paraId="228FF07E"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23A85AFD" w14:textId="77777777" w:rsidR="004B2932" w:rsidRPr="00F9519C" w:rsidRDefault="004B2932" w:rsidP="00FC2B36">
            <w:pPr>
              <w:pStyle w:val="TAC"/>
              <w:keepNext w:val="0"/>
              <w:keepLines w:val="0"/>
              <w:rPr>
                <w:rFonts w:cs="Arial"/>
                <w:szCs w:val="18"/>
                <w:lang w:eastAsia="zh-CN"/>
              </w:rPr>
            </w:pPr>
            <w:r w:rsidRPr="00F9519C">
              <w:t>n77</w:t>
            </w:r>
          </w:p>
        </w:tc>
        <w:tc>
          <w:tcPr>
            <w:tcW w:w="821" w:type="dxa"/>
            <w:tcBorders>
              <w:top w:val="single" w:sz="4" w:space="0" w:color="auto"/>
              <w:left w:val="single" w:sz="4" w:space="0" w:color="auto"/>
              <w:bottom w:val="single" w:sz="4" w:space="0" w:color="auto"/>
              <w:right w:val="single" w:sz="4" w:space="0" w:color="auto"/>
            </w:tcBorders>
            <w:vAlign w:val="center"/>
          </w:tcPr>
          <w:p w14:paraId="0CB76591" w14:textId="77777777" w:rsidR="004B2932" w:rsidRPr="00F9519C" w:rsidRDefault="004B2932" w:rsidP="00FC2B36">
            <w:pPr>
              <w:pStyle w:val="TAC"/>
              <w:keepNext w:val="0"/>
              <w:keepLines w:val="0"/>
              <w:rPr>
                <w:rFonts w:cs="Arial"/>
                <w:szCs w:val="18"/>
                <w:lang w:eastAsia="zh-CN"/>
              </w:rPr>
            </w:pPr>
            <w:r w:rsidRPr="00F9519C">
              <w:t>n</w:t>
            </w:r>
            <w:r w:rsidRPr="00F9519C">
              <w:rPr>
                <w:lang w:eastAsia="zh-CN"/>
              </w:rPr>
              <w:t>5</w:t>
            </w:r>
          </w:p>
        </w:tc>
        <w:tc>
          <w:tcPr>
            <w:tcW w:w="821" w:type="dxa"/>
            <w:tcBorders>
              <w:top w:val="single" w:sz="4" w:space="0" w:color="auto"/>
              <w:left w:val="single" w:sz="4" w:space="0" w:color="auto"/>
              <w:bottom w:val="single" w:sz="4" w:space="0" w:color="auto"/>
              <w:right w:val="single" w:sz="4" w:space="0" w:color="auto"/>
            </w:tcBorders>
            <w:noWrap/>
            <w:vAlign w:val="center"/>
          </w:tcPr>
          <w:p w14:paraId="72C0345A"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52A5683D" w14:textId="77777777" w:rsidR="004B2932" w:rsidRPr="00F9519C" w:rsidRDefault="004B2932" w:rsidP="00FC2B36">
            <w:pPr>
              <w:pStyle w:val="TAC"/>
              <w:keepNext w:val="0"/>
              <w:keepLines w:val="0"/>
              <w:rPr>
                <w:rFonts w:cs="Arial"/>
                <w:bCs/>
                <w:szCs w:val="18"/>
                <w:lang w:eastAsia="zh-CN"/>
              </w:rPr>
            </w:pPr>
            <w:r w:rsidRPr="00F9519C">
              <w:rPr>
                <w:rFonts w:cs="Arial" w:hint="eastAsia"/>
                <w:bCs/>
                <w:szCs w:val="18"/>
                <w:lang w:eastAsia="zh-CN"/>
              </w:rPr>
              <w:t>1</w:t>
            </w:r>
            <w:r w:rsidRPr="00F9519C">
              <w:rPr>
                <w:rFonts w:cs="Arial"/>
                <w:bCs/>
                <w:szCs w:val="18"/>
                <w:lang w:eastAsia="zh-CN"/>
              </w:rPr>
              <w:t>5</w:t>
            </w:r>
          </w:p>
        </w:tc>
        <w:tc>
          <w:tcPr>
            <w:tcW w:w="1493" w:type="dxa"/>
            <w:tcBorders>
              <w:top w:val="single" w:sz="4" w:space="0" w:color="auto"/>
              <w:left w:val="single" w:sz="4" w:space="0" w:color="auto"/>
              <w:bottom w:val="single" w:sz="4" w:space="0" w:color="auto"/>
              <w:right w:val="single" w:sz="4" w:space="0" w:color="auto"/>
            </w:tcBorders>
            <w:noWrap/>
            <w:vAlign w:val="center"/>
          </w:tcPr>
          <w:p w14:paraId="2E9CDCA1"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52C8D89D" w14:textId="77777777" w:rsidR="004B2932" w:rsidRPr="00F9519C" w:rsidRDefault="004B2932" w:rsidP="00FC2B36">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7E2AEDDA" w14:textId="77777777" w:rsidR="004B2932" w:rsidRPr="00F9519C" w:rsidRDefault="004B2932" w:rsidP="00FC2B36">
            <w:pPr>
              <w:pStyle w:val="TAC"/>
              <w:keepNext w:val="0"/>
              <w:keepLines w:val="0"/>
              <w:rPr>
                <w:rFonts w:cs="Arial"/>
                <w:color w:val="000000"/>
                <w:szCs w:val="18"/>
                <w:lang w:eastAsia="zh-CN"/>
              </w:rPr>
            </w:pPr>
            <w:r w:rsidRPr="00F9519C">
              <w:rPr>
                <w:rFonts w:cs="Arial" w:hint="eastAsia"/>
                <w:color w:val="000000"/>
                <w:szCs w:val="18"/>
                <w:lang w:eastAsia="zh-CN"/>
              </w:rPr>
              <w:t>1</w:t>
            </w:r>
            <w:r w:rsidRPr="00F9519C">
              <w:rPr>
                <w:rFonts w:cs="Arial"/>
                <w:color w:val="000000"/>
                <w:szCs w:val="18"/>
                <w:lang w:eastAsia="zh-CN"/>
              </w:rPr>
              <w:t>0.7</w:t>
            </w:r>
          </w:p>
        </w:tc>
        <w:tc>
          <w:tcPr>
            <w:tcW w:w="1492" w:type="dxa"/>
            <w:tcBorders>
              <w:top w:val="single" w:sz="4" w:space="0" w:color="auto"/>
              <w:left w:val="single" w:sz="4" w:space="0" w:color="auto"/>
              <w:bottom w:val="single" w:sz="4" w:space="0" w:color="auto"/>
              <w:right w:val="single" w:sz="4" w:space="0" w:color="auto"/>
            </w:tcBorders>
            <w:vAlign w:val="center"/>
          </w:tcPr>
          <w:p w14:paraId="4FF3B6D6" w14:textId="77777777" w:rsidR="004B2932" w:rsidRPr="00F9519C" w:rsidRDefault="004B2932" w:rsidP="00FC2B36">
            <w:pPr>
              <w:pStyle w:val="TAC"/>
              <w:keepNext w:val="0"/>
              <w:keepLines w:val="0"/>
              <w:rPr>
                <w:rFonts w:cs="Arial"/>
                <w:bCs/>
                <w:color w:val="000000"/>
                <w:szCs w:val="18"/>
                <w:lang w:eastAsia="zh-CN"/>
              </w:rPr>
            </w:pPr>
            <w:r w:rsidRPr="00F9519C">
              <w:rPr>
                <w:rFonts w:cs="Arial"/>
                <w:bCs/>
                <w:szCs w:val="18"/>
                <w:lang w:eastAsia="zh-CN"/>
              </w:rPr>
              <w:t xml:space="preserve">NOTE </w:t>
            </w:r>
            <w:r w:rsidRPr="00F9519C">
              <w:rPr>
                <w:rFonts w:cs="Arial" w:hint="eastAsia"/>
                <w:bCs/>
                <w:szCs w:val="18"/>
                <w:lang w:eastAsia="zh-CN"/>
              </w:rPr>
              <w:t>5</w:t>
            </w:r>
          </w:p>
        </w:tc>
        <w:tc>
          <w:tcPr>
            <w:tcW w:w="1611" w:type="dxa"/>
            <w:tcBorders>
              <w:top w:val="single" w:sz="4" w:space="0" w:color="auto"/>
              <w:left w:val="single" w:sz="4" w:space="0" w:color="auto"/>
              <w:bottom w:val="single" w:sz="4" w:space="0" w:color="auto"/>
              <w:right w:val="single" w:sz="4" w:space="0" w:color="auto"/>
            </w:tcBorders>
            <w:vAlign w:val="center"/>
          </w:tcPr>
          <w:p w14:paraId="53BA0649" w14:textId="77777777" w:rsidR="004B2932" w:rsidRPr="00F9519C" w:rsidRDefault="004B2932" w:rsidP="00FC2B36">
            <w:pPr>
              <w:pStyle w:val="TAC"/>
              <w:keepNext w:val="0"/>
              <w:keepLines w:val="0"/>
              <w:rPr>
                <w:rFonts w:cs="Arial"/>
                <w:bCs/>
                <w:color w:val="000000"/>
                <w:szCs w:val="18"/>
                <w:lang w:eastAsia="zh-CN"/>
              </w:rPr>
            </w:pPr>
            <w:r w:rsidRPr="00F9519C">
              <w:rPr>
                <w:rFonts w:cs="Arial" w:hint="eastAsia"/>
                <w:bCs/>
                <w:szCs w:val="18"/>
                <w:lang w:eastAsia="zh-CN"/>
              </w:rPr>
              <w:t>UL1/DL4</w:t>
            </w:r>
          </w:p>
        </w:tc>
      </w:tr>
      <w:tr w:rsidR="004B2932" w:rsidRPr="00F9519C" w14:paraId="58FFFAED"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709E0AD" w14:textId="77777777" w:rsidR="004B2932" w:rsidRPr="00F9519C" w:rsidRDefault="004B2932" w:rsidP="00FC2B36">
            <w:pPr>
              <w:pStyle w:val="TAC"/>
              <w:keepNext w:val="0"/>
              <w:keepLines w:val="0"/>
              <w:rPr>
                <w:rFonts w:cs="Arial"/>
                <w:szCs w:val="18"/>
                <w:lang w:eastAsia="zh-CN"/>
              </w:rPr>
            </w:pPr>
            <w:r w:rsidRPr="00F9519C">
              <w:t>n77</w:t>
            </w:r>
          </w:p>
        </w:tc>
        <w:tc>
          <w:tcPr>
            <w:tcW w:w="821" w:type="dxa"/>
            <w:tcBorders>
              <w:top w:val="single" w:sz="4" w:space="0" w:color="auto"/>
              <w:left w:val="single" w:sz="4" w:space="0" w:color="auto"/>
              <w:bottom w:val="single" w:sz="4" w:space="0" w:color="auto"/>
              <w:right w:val="single" w:sz="4" w:space="0" w:color="auto"/>
            </w:tcBorders>
            <w:vAlign w:val="center"/>
          </w:tcPr>
          <w:p w14:paraId="20FD0A97" w14:textId="77777777" w:rsidR="004B2932" w:rsidRPr="00F9519C" w:rsidRDefault="004B2932" w:rsidP="00FC2B36">
            <w:pPr>
              <w:pStyle w:val="TAC"/>
              <w:keepNext w:val="0"/>
              <w:keepLines w:val="0"/>
              <w:rPr>
                <w:rFonts w:cs="Arial"/>
                <w:szCs w:val="18"/>
                <w:lang w:eastAsia="zh-CN"/>
              </w:rPr>
            </w:pPr>
            <w:r w:rsidRPr="00F9519C">
              <w:t>n</w:t>
            </w:r>
            <w:r w:rsidRPr="00F9519C">
              <w:rPr>
                <w:lang w:eastAsia="zh-CN"/>
              </w:rPr>
              <w:t>5</w:t>
            </w:r>
          </w:p>
        </w:tc>
        <w:tc>
          <w:tcPr>
            <w:tcW w:w="821" w:type="dxa"/>
            <w:tcBorders>
              <w:top w:val="single" w:sz="4" w:space="0" w:color="auto"/>
              <w:left w:val="single" w:sz="4" w:space="0" w:color="auto"/>
              <w:bottom w:val="single" w:sz="4" w:space="0" w:color="auto"/>
              <w:right w:val="single" w:sz="4" w:space="0" w:color="auto"/>
            </w:tcBorders>
            <w:noWrap/>
            <w:vAlign w:val="center"/>
          </w:tcPr>
          <w:p w14:paraId="268C101C"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6652C010"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0F9F0101"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61F63903" w14:textId="77777777" w:rsidR="004B2932" w:rsidRPr="00F9519C" w:rsidRDefault="004B2932" w:rsidP="00FC2B36">
            <w:pPr>
              <w:pStyle w:val="TAC"/>
              <w:keepNext w:val="0"/>
              <w:keepLines w:val="0"/>
              <w:rPr>
                <w:rFonts w:cs="Arial"/>
                <w:color w:val="000000"/>
                <w:szCs w:val="18"/>
                <w:lang w:eastAsia="zh-CN"/>
              </w:rPr>
            </w:pPr>
            <w:r w:rsidRPr="00F9519C">
              <w:rPr>
                <w:rFonts w:cs="Arial" w:hint="eastAsia"/>
                <w:color w:val="000000"/>
                <w:szCs w:val="18"/>
                <w:lang w:eastAsia="zh-CN"/>
              </w:rPr>
              <w:t>2</w:t>
            </w:r>
            <w:r w:rsidRPr="00F9519C">
              <w:rPr>
                <w:rFonts w:cs="Arial"/>
                <w:color w:val="000000"/>
                <w:szCs w:val="18"/>
                <w:lang w:eastAsia="zh-CN"/>
              </w:rPr>
              <w:t>0</w:t>
            </w:r>
          </w:p>
        </w:tc>
        <w:tc>
          <w:tcPr>
            <w:tcW w:w="669" w:type="dxa"/>
            <w:tcBorders>
              <w:top w:val="single" w:sz="4" w:space="0" w:color="auto"/>
              <w:left w:val="single" w:sz="4" w:space="0" w:color="auto"/>
              <w:bottom w:val="single" w:sz="4" w:space="0" w:color="auto"/>
              <w:right w:val="single" w:sz="4" w:space="0" w:color="auto"/>
            </w:tcBorders>
            <w:noWrap/>
            <w:vAlign w:val="center"/>
          </w:tcPr>
          <w:p w14:paraId="3DF60407"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2.6</w:t>
            </w:r>
          </w:p>
        </w:tc>
        <w:tc>
          <w:tcPr>
            <w:tcW w:w="1492" w:type="dxa"/>
            <w:tcBorders>
              <w:top w:val="single" w:sz="4" w:space="0" w:color="auto"/>
              <w:left w:val="single" w:sz="4" w:space="0" w:color="auto"/>
              <w:bottom w:val="single" w:sz="4" w:space="0" w:color="auto"/>
              <w:right w:val="single" w:sz="4" w:space="0" w:color="auto"/>
            </w:tcBorders>
            <w:vAlign w:val="center"/>
          </w:tcPr>
          <w:p w14:paraId="22055584" w14:textId="77777777" w:rsidR="004B2932" w:rsidRPr="00F9519C" w:rsidRDefault="004B2932" w:rsidP="00FC2B36">
            <w:pPr>
              <w:pStyle w:val="TAC"/>
              <w:keepNext w:val="0"/>
              <w:keepLines w:val="0"/>
              <w:rPr>
                <w:rFonts w:cs="Arial"/>
                <w:bCs/>
                <w:color w:val="000000"/>
                <w:szCs w:val="18"/>
                <w:lang w:eastAsia="zh-CN"/>
              </w:rPr>
            </w:pPr>
            <w:r w:rsidRPr="00F9519C">
              <w:rPr>
                <w:rFonts w:cs="Arial"/>
                <w:bCs/>
                <w:szCs w:val="18"/>
                <w:lang w:eastAsia="zh-CN"/>
              </w:rPr>
              <w:t xml:space="preserve">NOTE </w:t>
            </w:r>
            <w:r w:rsidRPr="00F9519C">
              <w:rPr>
                <w:rFonts w:cs="Arial" w:hint="eastAsia"/>
                <w:bCs/>
                <w:szCs w:val="18"/>
                <w:lang w:eastAsia="zh-CN"/>
              </w:rPr>
              <w:t>5</w:t>
            </w:r>
          </w:p>
        </w:tc>
        <w:tc>
          <w:tcPr>
            <w:tcW w:w="1611" w:type="dxa"/>
            <w:tcBorders>
              <w:top w:val="single" w:sz="4" w:space="0" w:color="auto"/>
              <w:left w:val="single" w:sz="4" w:space="0" w:color="auto"/>
              <w:bottom w:val="single" w:sz="4" w:space="0" w:color="auto"/>
              <w:right w:val="single" w:sz="4" w:space="0" w:color="auto"/>
            </w:tcBorders>
            <w:vAlign w:val="center"/>
          </w:tcPr>
          <w:p w14:paraId="41AE5BAE" w14:textId="77777777" w:rsidR="004B2932" w:rsidRPr="00F9519C" w:rsidRDefault="004B2932" w:rsidP="00FC2B36">
            <w:pPr>
              <w:pStyle w:val="TAC"/>
              <w:keepNext w:val="0"/>
              <w:keepLines w:val="0"/>
              <w:rPr>
                <w:rFonts w:cs="Arial"/>
                <w:bCs/>
                <w:color w:val="000000"/>
                <w:szCs w:val="18"/>
                <w:lang w:eastAsia="zh-CN"/>
              </w:rPr>
            </w:pPr>
            <w:r w:rsidRPr="00F9519C">
              <w:rPr>
                <w:rFonts w:cs="Arial" w:hint="eastAsia"/>
                <w:bCs/>
                <w:szCs w:val="18"/>
                <w:lang w:eastAsia="zh-CN"/>
              </w:rPr>
              <w:t>UL1/DL4</w:t>
            </w:r>
          </w:p>
        </w:tc>
      </w:tr>
      <w:tr w:rsidR="004B2932" w:rsidRPr="00F9519C" w14:paraId="04FD8FD1"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6F4A3255" w14:textId="77777777" w:rsidR="004B2932" w:rsidRPr="00F9519C" w:rsidRDefault="004B2932" w:rsidP="00FC2B36">
            <w:pPr>
              <w:pStyle w:val="TAC"/>
              <w:keepNext w:val="0"/>
              <w:keepLines w:val="0"/>
            </w:pPr>
            <w:r w:rsidRPr="00F9519C">
              <w:rPr>
                <w:rFonts w:eastAsia="DengXian" w:cs="Arial"/>
                <w:szCs w:val="18"/>
              </w:rPr>
              <w:t>n77</w:t>
            </w:r>
          </w:p>
        </w:tc>
        <w:tc>
          <w:tcPr>
            <w:tcW w:w="821" w:type="dxa"/>
            <w:tcBorders>
              <w:top w:val="single" w:sz="4" w:space="0" w:color="auto"/>
              <w:left w:val="single" w:sz="4" w:space="0" w:color="auto"/>
              <w:bottom w:val="single" w:sz="4" w:space="0" w:color="auto"/>
              <w:right w:val="single" w:sz="4" w:space="0" w:color="auto"/>
            </w:tcBorders>
            <w:vAlign w:val="center"/>
          </w:tcPr>
          <w:p w14:paraId="0C79D7B9" w14:textId="77777777" w:rsidR="004B2932" w:rsidRPr="00F9519C" w:rsidRDefault="004B2932" w:rsidP="00FC2B36">
            <w:pPr>
              <w:pStyle w:val="TAC"/>
              <w:keepNext w:val="0"/>
              <w:keepLines w:val="0"/>
            </w:pPr>
            <w:r w:rsidRPr="00F9519C">
              <w:rPr>
                <w:rFonts w:eastAsia="DengXian" w:cs="Arial"/>
                <w:szCs w:val="18"/>
              </w:rPr>
              <w:t>n7</w:t>
            </w:r>
          </w:p>
        </w:tc>
        <w:tc>
          <w:tcPr>
            <w:tcW w:w="821" w:type="dxa"/>
            <w:tcBorders>
              <w:top w:val="single" w:sz="4" w:space="0" w:color="auto"/>
              <w:left w:val="single" w:sz="4" w:space="0" w:color="auto"/>
              <w:bottom w:val="single" w:sz="4" w:space="0" w:color="auto"/>
              <w:right w:val="single" w:sz="4" w:space="0" w:color="auto"/>
            </w:tcBorders>
            <w:noWrap/>
            <w:vAlign w:val="center"/>
          </w:tcPr>
          <w:p w14:paraId="39559CF7" w14:textId="77777777" w:rsidR="004B2932" w:rsidRPr="00F9519C" w:rsidRDefault="004B2932" w:rsidP="00FC2B36">
            <w:pPr>
              <w:pStyle w:val="TAC"/>
              <w:keepNext w:val="0"/>
              <w:keepLines w:val="0"/>
              <w:rPr>
                <w:rFonts w:cs="Arial"/>
                <w:bCs/>
                <w:szCs w:val="18"/>
                <w:lang w:eastAsia="zh-CN"/>
              </w:rPr>
            </w:pPr>
            <w:r w:rsidRPr="00F9519C">
              <w:rPr>
                <w:rFonts w:eastAsia="DengXian" w:cs="Arial"/>
                <w:bCs/>
                <w:szCs w:val="18"/>
              </w:rPr>
              <w:t>10</w:t>
            </w:r>
          </w:p>
        </w:tc>
        <w:tc>
          <w:tcPr>
            <w:tcW w:w="1081" w:type="dxa"/>
            <w:tcBorders>
              <w:top w:val="single" w:sz="4" w:space="0" w:color="auto"/>
              <w:left w:val="single" w:sz="4" w:space="0" w:color="auto"/>
              <w:bottom w:val="single" w:sz="4" w:space="0" w:color="auto"/>
              <w:right w:val="single" w:sz="4" w:space="0" w:color="auto"/>
            </w:tcBorders>
            <w:vAlign w:val="center"/>
          </w:tcPr>
          <w:p w14:paraId="24737185" w14:textId="77777777" w:rsidR="004B2932" w:rsidRPr="00F9519C" w:rsidRDefault="004B2932" w:rsidP="00FC2B36">
            <w:pPr>
              <w:pStyle w:val="TAC"/>
              <w:keepNext w:val="0"/>
              <w:keepLines w:val="0"/>
              <w:rPr>
                <w:rFonts w:cs="Arial"/>
                <w:bCs/>
                <w:szCs w:val="18"/>
                <w:lang w:eastAsia="zh-CN"/>
              </w:rPr>
            </w:pPr>
            <w:r w:rsidRPr="00F9519C">
              <w:rPr>
                <w:rFonts w:eastAsia="DengXian" w:cs="Arial"/>
                <w:bCs/>
                <w:szCs w:val="18"/>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7BD6C139" w14:textId="77777777" w:rsidR="004B2932" w:rsidRPr="00F9519C" w:rsidRDefault="004B2932" w:rsidP="00FC2B36">
            <w:pPr>
              <w:pStyle w:val="TAC"/>
              <w:keepNext w:val="0"/>
              <w:keepLines w:val="0"/>
              <w:rPr>
                <w:rFonts w:cs="Arial"/>
                <w:bCs/>
                <w:szCs w:val="18"/>
                <w:lang w:eastAsia="zh-CN"/>
              </w:rPr>
            </w:pPr>
            <w:r w:rsidRPr="00F9519C">
              <w:rPr>
                <w:rFonts w:eastAsia="DengXian" w:cs="Arial"/>
                <w:bCs/>
                <w:szCs w:val="18"/>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78BF939A" w14:textId="77777777" w:rsidR="004B2932" w:rsidRPr="00F9519C" w:rsidRDefault="004B2932" w:rsidP="00FC2B36">
            <w:pPr>
              <w:pStyle w:val="TAC"/>
              <w:keepNext w:val="0"/>
              <w:keepLines w:val="0"/>
              <w:rPr>
                <w:rFonts w:cs="Arial"/>
                <w:color w:val="000000"/>
                <w:szCs w:val="18"/>
                <w:lang w:eastAsia="zh-CN"/>
              </w:rPr>
            </w:pPr>
            <w:r w:rsidRPr="00F9519C">
              <w:rPr>
                <w:rFonts w:eastAsia="DengXian" w:cs="Arial"/>
                <w:color w:val="000000"/>
                <w:szCs w:val="18"/>
              </w:rPr>
              <w:t>10</w:t>
            </w:r>
          </w:p>
        </w:tc>
        <w:tc>
          <w:tcPr>
            <w:tcW w:w="669" w:type="dxa"/>
            <w:tcBorders>
              <w:top w:val="single" w:sz="4" w:space="0" w:color="auto"/>
              <w:left w:val="single" w:sz="4" w:space="0" w:color="auto"/>
              <w:bottom w:val="single" w:sz="4" w:space="0" w:color="auto"/>
              <w:right w:val="single" w:sz="4" w:space="0" w:color="auto"/>
            </w:tcBorders>
            <w:noWrap/>
            <w:vAlign w:val="center"/>
          </w:tcPr>
          <w:p w14:paraId="688E6A5D" w14:textId="77777777" w:rsidR="004B2932" w:rsidRPr="00F9519C" w:rsidRDefault="004B2932" w:rsidP="00FC2B36">
            <w:pPr>
              <w:pStyle w:val="TAC"/>
              <w:keepNext w:val="0"/>
              <w:keepLines w:val="0"/>
              <w:rPr>
                <w:rFonts w:cs="Arial"/>
                <w:color w:val="000000"/>
                <w:szCs w:val="18"/>
                <w:lang w:eastAsia="zh-CN"/>
              </w:rPr>
            </w:pPr>
            <w:r w:rsidRPr="00F9519C">
              <w:rPr>
                <w:rFonts w:eastAsia="DengXian" w:cs="Arial"/>
                <w:color w:val="000000"/>
                <w:szCs w:val="18"/>
              </w:rPr>
              <w:t>17.5</w:t>
            </w:r>
          </w:p>
        </w:tc>
        <w:tc>
          <w:tcPr>
            <w:tcW w:w="1492" w:type="dxa"/>
            <w:tcBorders>
              <w:top w:val="single" w:sz="4" w:space="0" w:color="auto"/>
              <w:left w:val="single" w:sz="4" w:space="0" w:color="auto"/>
              <w:bottom w:val="single" w:sz="4" w:space="0" w:color="auto"/>
              <w:right w:val="single" w:sz="4" w:space="0" w:color="auto"/>
            </w:tcBorders>
            <w:vAlign w:val="center"/>
          </w:tcPr>
          <w:p w14:paraId="3A934F85" w14:textId="77777777" w:rsidR="004B2932" w:rsidRPr="00F9519C" w:rsidRDefault="004B2932" w:rsidP="00FC2B36">
            <w:pPr>
              <w:pStyle w:val="TAC"/>
              <w:keepNext w:val="0"/>
              <w:keepLines w:val="0"/>
              <w:rPr>
                <w:rFonts w:cs="Arial"/>
                <w:bCs/>
                <w:color w:val="000000"/>
                <w:szCs w:val="18"/>
                <w:lang w:eastAsia="zh-CN"/>
              </w:rPr>
            </w:pPr>
            <w:r w:rsidRPr="00F9519C">
              <w:rPr>
                <w:rFonts w:eastAsia="DengXian" w:cs="Arial"/>
                <w:bCs/>
                <w:szCs w:val="18"/>
              </w:rPr>
              <w:t xml:space="preserve">NOTE </w:t>
            </w:r>
            <w:r w:rsidRPr="00F9519C">
              <w:rPr>
                <w:rFonts w:eastAsia="DengXian" w:cs="Arial" w:hint="eastAsia"/>
                <w:bCs/>
                <w:szCs w:val="18"/>
              </w:rPr>
              <w:t>3</w:t>
            </w:r>
          </w:p>
        </w:tc>
        <w:tc>
          <w:tcPr>
            <w:tcW w:w="1611" w:type="dxa"/>
            <w:tcBorders>
              <w:top w:val="single" w:sz="4" w:space="0" w:color="auto"/>
              <w:left w:val="single" w:sz="4" w:space="0" w:color="auto"/>
              <w:bottom w:val="single" w:sz="4" w:space="0" w:color="auto"/>
              <w:right w:val="single" w:sz="4" w:space="0" w:color="auto"/>
            </w:tcBorders>
            <w:vAlign w:val="center"/>
          </w:tcPr>
          <w:p w14:paraId="405E8412" w14:textId="77777777" w:rsidR="004B2932" w:rsidRPr="00F9519C" w:rsidRDefault="004B2932" w:rsidP="00FC2B36">
            <w:pPr>
              <w:pStyle w:val="TAC"/>
              <w:keepNext w:val="0"/>
              <w:keepLines w:val="0"/>
              <w:rPr>
                <w:rFonts w:cs="Arial"/>
                <w:bCs/>
                <w:color w:val="000000"/>
                <w:szCs w:val="18"/>
                <w:lang w:eastAsia="zh-CN"/>
              </w:rPr>
            </w:pPr>
            <w:r w:rsidRPr="00F9519C">
              <w:rPr>
                <w:rFonts w:eastAsia="DengXian" w:cs="Arial"/>
                <w:bCs/>
                <w:szCs w:val="18"/>
              </w:rPr>
              <w:t>UL2/DL3</w:t>
            </w:r>
          </w:p>
        </w:tc>
      </w:tr>
      <w:tr w:rsidR="004B2932" w:rsidRPr="00F9519C" w14:paraId="6DC8E7DE"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E830046" w14:textId="77777777" w:rsidR="004B2932" w:rsidRPr="00F9519C" w:rsidRDefault="004B2932" w:rsidP="00FC2B36">
            <w:pPr>
              <w:pStyle w:val="TAC"/>
              <w:keepNext w:val="0"/>
              <w:keepLines w:val="0"/>
            </w:pPr>
            <w:r w:rsidRPr="00F9519C">
              <w:rPr>
                <w:rFonts w:eastAsia="DengXian" w:cs="Arial"/>
                <w:szCs w:val="18"/>
              </w:rPr>
              <w:t>n77</w:t>
            </w:r>
          </w:p>
        </w:tc>
        <w:tc>
          <w:tcPr>
            <w:tcW w:w="821" w:type="dxa"/>
            <w:tcBorders>
              <w:top w:val="single" w:sz="4" w:space="0" w:color="auto"/>
              <w:left w:val="single" w:sz="4" w:space="0" w:color="auto"/>
              <w:bottom w:val="single" w:sz="4" w:space="0" w:color="auto"/>
              <w:right w:val="single" w:sz="4" w:space="0" w:color="auto"/>
            </w:tcBorders>
            <w:vAlign w:val="center"/>
          </w:tcPr>
          <w:p w14:paraId="52AE2B83" w14:textId="77777777" w:rsidR="004B2932" w:rsidRPr="00F9519C" w:rsidRDefault="004B2932" w:rsidP="00FC2B36">
            <w:pPr>
              <w:pStyle w:val="TAC"/>
              <w:keepNext w:val="0"/>
              <w:keepLines w:val="0"/>
            </w:pPr>
            <w:r w:rsidRPr="00F9519C">
              <w:rPr>
                <w:rFonts w:eastAsia="DengXian" w:cs="Arial"/>
                <w:szCs w:val="18"/>
              </w:rPr>
              <w:t>n7</w:t>
            </w:r>
          </w:p>
        </w:tc>
        <w:tc>
          <w:tcPr>
            <w:tcW w:w="821" w:type="dxa"/>
            <w:tcBorders>
              <w:top w:val="single" w:sz="4" w:space="0" w:color="auto"/>
              <w:left w:val="single" w:sz="4" w:space="0" w:color="auto"/>
              <w:bottom w:val="single" w:sz="4" w:space="0" w:color="auto"/>
              <w:right w:val="single" w:sz="4" w:space="0" w:color="auto"/>
            </w:tcBorders>
            <w:noWrap/>
            <w:vAlign w:val="center"/>
          </w:tcPr>
          <w:p w14:paraId="7EC80F43" w14:textId="77777777" w:rsidR="004B2932" w:rsidRPr="00F9519C" w:rsidRDefault="004B2932" w:rsidP="00FC2B36">
            <w:pPr>
              <w:pStyle w:val="TAC"/>
              <w:keepNext w:val="0"/>
              <w:keepLines w:val="0"/>
              <w:rPr>
                <w:rFonts w:cs="Arial"/>
                <w:bCs/>
                <w:szCs w:val="18"/>
                <w:lang w:eastAsia="zh-CN"/>
              </w:rPr>
            </w:pPr>
            <w:r w:rsidRPr="00F9519C">
              <w:rPr>
                <w:rFonts w:eastAsia="DengXian" w:cs="Arial"/>
                <w:bCs/>
                <w:szCs w:val="18"/>
              </w:rPr>
              <w:t>10</w:t>
            </w:r>
          </w:p>
        </w:tc>
        <w:tc>
          <w:tcPr>
            <w:tcW w:w="1081" w:type="dxa"/>
            <w:tcBorders>
              <w:top w:val="single" w:sz="4" w:space="0" w:color="auto"/>
              <w:left w:val="single" w:sz="4" w:space="0" w:color="auto"/>
              <w:bottom w:val="single" w:sz="4" w:space="0" w:color="auto"/>
              <w:right w:val="single" w:sz="4" w:space="0" w:color="auto"/>
            </w:tcBorders>
            <w:vAlign w:val="center"/>
          </w:tcPr>
          <w:p w14:paraId="5BFE72E7" w14:textId="77777777" w:rsidR="004B2932" w:rsidRPr="00F9519C" w:rsidRDefault="004B2932" w:rsidP="00FC2B36">
            <w:pPr>
              <w:pStyle w:val="TAC"/>
              <w:keepNext w:val="0"/>
              <w:keepLines w:val="0"/>
              <w:rPr>
                <w:rFonts w:cs="Arial"/>
                <w:bCs/>
                <w:szCs w:val="18"/>
                <w:lang w:eastAsia="zh-CN"/>
              </w:rPr>
            </w:pPr>
            <w:r w:rsidRPr="00F9519C">
              <w:rPr>
                <w:rFonts w:eastAsia="DengXian" w:cs="Arial"/>
                <w:bCs/>
                <w:szCs w:val="18"/>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4B8AE19B" w14:textId="77777777" w:rsidR="004B2932" w:rsidRPr="00F9519C" w:rsidRDefault="004B2932" w:rsidP="00FC2B36">
            <w:pPr>
              <w:pStyle w:val="TAC"/>
              <w:keepNext w:val="0"/>
              <w:keepLines w:val="0"/>
              <w:rPr>
                <w:rFonts w:cs="Arial"/>
                <w:bCs/>
                <w:szCs w:val="18"/>
                <w:lang w:eastAsia="zh-CN"/>
              </w:rPr>
            </w:pPr>
            <w:r w:rsidRPr="00F9519C">
              <w:rPr>
                <w:rFonts w:eastAsia="DengXian" w:cs="Arial"/>
                <w:bCs/>
                <w:szCs w:val="18"/>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29FDE169" w14:textId="77777777" w:rsidR="004B2932" w:rsidRPr="00F9519C" w:rsidRDefault="004B2932" w:rsidP="00FC2B36">
            <w:pPr>
              <w:pStyle w:val="TAC"/>
              <w:keepNext w:val="0"/>
              <w:keepLines w:val="0"/>
              <w:rPr>
                <w:rFonts w:cs="Arial"/>
                <w:color w:val="000000"/>
                <w:szCs w:val="18"/>
                <w:lang w:eastAsia="zh-CN"/>
              </w:rPr>
            </w:pPr>
            <w:r w:rsidRPr="00F9519C">
              <w:rPr>
                <w:rFonts w:eastAsia="DengXian" w:cs="Arial"/>
                <w:color w:val="000000"/>
                <w:szCs w:val="18"/>
              </w:rPr>
              <w:t>100</w:t>
            </w:r>
          </w:p>
        </w:tc>
        <w:tc>
          <w:tcPr>
            <w:tcW w:w="669" w:type="dxa"/>
            <w:tcBorders>
              <w:top w:val="single" w:sz="4" w:space="0" w:color="auto"/>
              <w:left w:val="single" w:sz="4" w:space="0" w:color="auto"/>
              <w:bottom w:val="single" w:sz="4" w:space="0" w:color="auto"/>
              <w:right w:val="single" w:sz="4" w:space="0" w:color="auto"/>
            </w:tcBorders>
            <w:noWrap/>
            <w:vAlign w:val="center"/>
          </w:tcPr>
          <w:p w14:paraId="0BBD346B" w14:textId="77777777" w:rsidR="004B2932" w:rsidRPr="00F9519C" w:rsidRDefault="004B2932" w:rsidP="00FC2B36">
            <w:pPr>
              <w:pStyle w:val="TAC"/>
              <w:keepNext w:val="0"/>
              <w:keepLines w:val="0"/>
              <w:rPr>
                <w:rFonts w:cs="Arial"/>
                <w:color w:val="000000"/>
                <w:szCs w:val="18"/>
                <w:lang w:eastAsia="zh-CN"/>
              </w:rPr>
            </w:pPr>
            <w:r w:rsidRPr="00F9519C">
              <w:rPr>
                <w:rFonts w:eastAsia="DengXian" w:cs="Arial"/>
                <w:bCs/>
                <w:color w:val="000000"/>
                <w:szCs w:val="18"/>
              </w:rPr>
              <w:t>5.5</w:t>
            </w:r>
          </w:p>
        </w:tc>
        <w:tc>
          <w:tcPr>
            <w:tcW w:w="1492" w:type="dxa"/>
            <w:tcBorders>
              <w:top w:val="single" w:sz="4" w:space="0" w:color="auto"/>
              <w:left w:val="single" w:sz="4" w:space="0" w:color="auto"/>
              <w:bottom w:val="single" w:sz="4" w:space="0" w:color="auto"/>
              <w:right w:val="single" w:sz="4" w:space="0" w:color="auto"/>
            </w:tcBorders>
            <w:vAlign w:val="center"/>
          </w:tcPr>
          <w:p w14:paraId="749093FB" w14:textId="77777777" w:rsidR="004B2932" w:rsidRPr="00F9519C" w:rsidRDefault="004B2932" w:rsidP="00FC2B36">
            <w:pPr>
              <w:pStyle w:val="TAC"/>
              <w:keepNext w:val="0"/>
              <w:keepLines w:val="0"/>
              <w:rPr>
                <w:rFonts w:cs="Arial"/>
                <w:bCs/>
                <w:color w:val="000000"/>
                <w:szCs w:val="18"/>
                <w:lang w:eastAsia="zh-CN"/>
              </w:rPr>
            </w:pPr>
            <w:r w:rsidRPr="00F9519C">
              <w:rPr>
                <w:rFonts w:eastAsia="DengXian" w:cs="Arial"/>
                <w:bCs/>
                <w:szCs w:val="18"/>
              </w:rPr>
              <w:t xml:space="preserve">NOTE </w:t>
            </w:r>
            <w:r w:rsidRPr="00F9519C">
              <w:rPr>
                <w:rFonts w:eastAsia="DengXian" w:cs="Arial" w:hint="eastAsia"/>
                <w:bCs/>
                <w:szCs w:val="18"/>
              </w:rPr>
              <w:t>3</w:t>
            </w:r>
          </w:p>
        </w:tc>
        <w:tc>
          <w:tcPr>
            <w:tcW w:w="1611" w:type="dxa"/>
            <w:tcBorders>
              <w:top w:val="single" w:sz="4" w:space="0" w:color="auto"/>
              <w:left w:val="single" w:sz="4" w:space="0" w:color="auto"/>
              <w:bottom w:val="single" w:sz="4" w:space="0" w:color="auto"/>
              <w:right w:val="single" w:sz="4" w:space="0" w:color="auto"/>
            </w:tcBorders>
            <w:vAlign w:val="center"/>
          </w:tcPr>
          <w:p w14:paraId="6989FD57" w14:textId="77777777" w:rsidR="004B2932" w:rsidRPr="00F9519C" w:rsidRDefault="004B2932" w:rsidP="00FC2B36">
            <w:pPr>
              <w:pStyle w:val="TAC"/>
              <w:keepNext w:val="0"/>
              <w:keepLines w:val="0"/>
              <w:rPr>
                <w:rFonts w:cs="Arial"/>
                <w:bCs/>
                <w:color w:val="000000"/>
                <w:szCs w:val="18"/>
                <w:lang w:eastAsia="zh-CN"/>
              </w:rPr>
            </w:pPr>
            <w:r w:rsidRPr="00F9519C">
              <w:rPr>
                <w:rFonts w:eastAsia="DengXian" w:cs="Arial"/>
                <w:bCs/>
                <w:szCs w:val="18"/>
              </w:rPr>
              <w:t>UL2/DL3</w:t>
            </w:r>
          </w:p>
        </w:tc>
      </w:tr>
      <w:tr w:rsidR="004B2932" w:rsidRPr="00F9519C" w14:paraId="3A2FB61E"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4F7413C1" w14:textId="77777777" w:rsidR="004B2932" w:rsidRPr="00F9519C" w:rsidRDefault="004B2932" w:rsidP="00FC2B36">
            <w:pPr>
              <w:pStyle w:val="TAC"/>
              <w:keepNext w:val="0"/>
              <w:keepLines w:val="0"/>
            </w:pPr>
            <w:r w:rsidRPr="00F9519C">
              <w:lastRenderedPageBreak/>
              <w:t>n77</w:t>
            </w:r>
          </w:p>
        </w:tc>
        <w:tc>
          <w:tcPr>
            <w:tcW w:w="821" w:type="dxa"/>
            <w:tcBorders>
              <w:top w:val="single" w:sz="4" w:space="0" w:color="auto"/>
              <w:left w:val="single" w:sz="4" w:space="0" w:color="auto"/>
              <w:bottom w:val="single" w:sz="4" w:space="0" w:color="auto"/>
              <w:right w:val="single" w:sz="4" w:space="0" w:color="auto"/>
            </w:tcBorders>
            <w:vAlign w:val="center"/>
          </w:tcPr>
          <w:p w14:paraId="3326A05E" w14:textId="77777777" w:rsidR="004B2932" w:rsidRPr="00F9519C" w:rsidRDefault="004B2932" w:rsidP="00FC2B36">
            <w:pPr>
              <w:pStyle w:val="TAC"/>
              <w:keepNext w:val="0"/>
              <w:keepLines w:val="0"/>
            </w:pPr>
            <w:r w:rsidRPr="00F9519C">
              <w:t>n</w:t>
            </w:r>
            <w:r w:rsidRPr="00F9519C">
              <w:rPr>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6BE2F409"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7CB8FED1" w14:textId="77777777" w:rsidR="004B2932" w:rsidRPr="00F9519C" w:rsidRDefault="004B2932" w:rsidP="00FC2B36">
            <w:pPr>
              <w:pStyle w:val="TAC"/>
              <w:keepNext w:val="0"/>
              <w:keepLines w:val="0"/>
              <w:rPr>
                <w:rFonts w:cs="Arial"/>
                <w:bCs/>
                <w:szCs w:val="18"/>
                <w:lang w:eastAsia="zh-CN"/>
              </w:rPr>
            </w:pPr>
            <w:r w:rsidRPr="00F9519C">
              <w:rPr>
                <w:rFonts w:cs="Arial" w:hint="eastAsia"/>
                <w:bCs/>
                <w:szCs w:val="18"/>
                <w:lang w:eastAsia="zh-CN"/>
              </w:rPr>
              <w:t>1</w:t>
            </w:r>
            <w:r w:rsidRPr="00F9519C">
              <w:rPr>
                <w:rFonts w:cs="Arial"/>
                <w:bCs/>
                <w:szCs w:val="18"/>
                <w:lang w:eastAsia="zh-CN"/>
              </w:rPr>
              <w:t>5</w:t>
            </w:r>
          </w:p>
        </w:tc>
        <w:tc>
          <w:tcPr>
            <w:tcW w:w="1493" w:type="dxa"/>
            <w:tcBorders>
              <w:top w:val="single" w:sz="4" w:space="0" w:color="auto"/>
              <w:left w:val="single" w:sz="4" w:space="0" w:color="auto"/>
              <w:bottom w:val="single" w:sz="4" w:space="0" w:color="auto"/>
              <w:right w:val="single" w:sz="4" w:space="0" w:color="auto"/>
            </w:tcBorders>
            <w:noWrap/>
            <w:vAlign w:val="center"/>
          </w:tcPr>
          <w:p w14:paraId="60149A60"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117337DC" w14:textId="77777777" w:rsidR="004B2932" w:rsidRPr="00F9519C" w:rsidRDefault="004B2932" w:rsidP="00FC2B36">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0C32A461"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37</w:t>
            </w:r>
          </w:p>
        </w:tc>
        <w:tc>
          <w:tcPr>
            <w:tcW w:w="1492" w:type="dxa"/>
            <w:tcBorders>
              <w:top w:val="single" w:sz="4" w:space="0" w:color="auto"/>
              <w:left w:val="single" w:sz="4" w:space="0" w:color="auto"/>
              <w:bottom w:val="single" w:sz="4" w:space="0" w:color="auto"/>
              <w:right w:val="single" w:sz="4" w:space="0" w:color="auto"/>
            </w:tcBorders>
            <w:vAlign w:val="center"/>
          </w:tcPr>
          <w:p w14:paraId="0DD8CC39"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511F55E9"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UL1/DL5</w:t>
            </w:r>
          </w:p>
        </w:tc>
      </w:tr>
      <w:tr w:rsidR="004B2932" w:rsidRPr="00F9519C" w14:paraId="5BB65E43"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536A7B02" w14:textId="77777777" w:rsidR="004B2932" w:rsidRPr="00F9519C" w:rsidRDefault="004B2932" w:rsidP="00FC2B36">
            <w:pPr>
              <w:pStyle w:val="TAC"/>
              <w:keepNext w:val="0"/>
              <w:keepLines w:val="0"/>
            </w:pPr>
            <w:r w:rsidRPr="00F9519C">
              <w:t>n77</w:t>
            </w:r>
          </w:p>
        </w:tc>
        <w:tc>
          <w:tcPr>
            <w:tcW w:w="821" w:type="dxa"/>
            <w:tcBorders>
              <w:top w:val="single" w:sz="4" w:space="0" w:color="auto"/>
              <w:left w:val="single" w:sz="4" w:space="0" w:color="auto"/>
              <w:bottom w:val="single" w:sz="4" w:space="0" w:color="auto"/>
              <w:right w:val="single" w:sz="4" w:space="0" w:color="auto"/>
            </w:tcBorders>
            <w:vAlign w:val="center"/>
          </w:tcPr>
          <w:p w14:paraId="36FDDAF6" w14:textId="77777777" w:rsidR="004B2932" w:rsidRPr="00F9519C" w:rsidRDefault="004B2932" w:rsidP="00FC2B36">
            <w:pPr>
              <w:pStyle w:val="TAC"/>
              <w:keepNext w:val="0"/>
              <w:keepLines w:val="0"/>
            </w:pPr>
            <w:r w:rsidRPr="00F9519C">
              <w:t>n</w:t>
            </w:r>
            <w:r w:rsidRPr="00F9519C">
              <w:rPr>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43C5E409"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19CA10DA"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77F53E07"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165993A6"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15</w:t>
            </w:r>
          </w:p>
        </w:tc>
        <w:tc>
          <w:tcPr>
            <w:tcW w:w="669" w:type="dxa"/>
            <w:tcBorders>
              <w:top w:val="single" w:sz="4" w:space="0" w:color="auto"/>
              <w:left w:val="single" w:sz="4" w:space="0" w:color="auto"/>
              <w:bottom w:val="single" w:sz="4" w:space="0" w:color="auto"/>
              <w:right w:val="single" w:sz="4" w:space="0" w:color="auto"/>
            </w:tcBorders>
            <w:noWrap/>
            <w:vAlign w:val="center"/>
          </w:tcPr>
          <w:p w14:paraId="0581F996"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24</w:t>
            </w:r>
          </w:p>
        </w:tc>
        <w:tc>
          <w:tcPr>
            <w:tcW w:w="1492" w:type="dxa"/>
            <w:tcBorders>
              <w:top w:val="single" w:sz="4" w:space="0" w:color="auto"/>
              <w:left w:val="single" w:sz="4" w:space="0" w:color="auto"/>
              <w:bottom w:val="single" w:sz="4" w:space="0" w:color="auto"/>
              <w:right w:val="single" w:sz="4" w:space="0" w:color="auto"/>
            </w:tcBorders>
            <w:vAlign w:val="center"/>
          </w:tcPr>
          <w:p w14:paraId="66509E65"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3DD97DA8"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UL1/DL5</w:t>
            </w:r>
          </w:p>
        </w:tc>
      </w:tr>
      <w:tr w:rsidR="004B2932" w:rsidRPr="00F9519C" w14:paraId="16123F73"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7E4B0E12" w14:textId="77777777" w:rsidR="004B2932" w:rsidRPr="00F9519C" w:rsidRDefault="004B2932" w:rsidP="00FC2B36">
            <w:pPr>
              <w:pStyle w:val="TAC"/>
              <w:keepNext w:val="0"/>
              <w:keepLines w:val="0"/>
            </w:pPr>
            <w:r w:rsidRPr="00F9519C">
              <w:t>n77</w:t>
            </w:r>
          </w:p>
        </w:tc>
        <w:tc>
          <w:tcPr>
            <w:tcW w:w="821" w:type="dxa"/>
            <w:tcBorders>
              <w:top w:val="single" w:sz="4" w:space="0" w:color="auto"/>
              <w:left w:val="single" w:sz="4" w:space="0" w:color="auto"/>
              <w:bottom w:val="single" w:sz="4" w:space="0" w:color="auto"/>
              <w:right w:val="single" w:sz="4" w:space="0" w:color="auto"/>
            </w:tcBorders>
            <w:vAlign w:val="center"/>
          </w:tcPr>
          <w:p w14:paraId="2067D1A9" w14:textId="77777777" w:rsidR="004B2932" w:rsidRPr="00F9519C" w:rsidRDefault="004B2932" w:rsidP="00FC2B36">
            <w:pPr>
              <w:pStyle w:val="TAC"/>
              <w:keepNext w:val="0"/>
              <w:keepLines w:val="0"/>
            </w:pPr>
            <w:r w:rsidRPr="00F9519C">
              <w:t>n</w:t>
            </w:r>
            <w:r w:rsidRPr="00F9519C">
              <w:rPr>
                <w:lang w:eastAsia="zh-CN"/>
              </w:rPr>
              <w:t>13</w:t>
            </w:r>
          </w:p>
        </w:tc>
        <w:tc>
          <w:tcPr>
            <w:tcW w:w="821" w:type="dxa"/>
            <w:tcBorders>
              <w:top w:val="single" w:sz="4" w:space="0" w:color="auto"/>
              <w:left w:val="single" w:sz="4" w:space="0" w:color="auto"/>
              <w:bottom w:val="single" w:sz="4" w:space="0" w:color="auto"/>
              <w:right w:val="single" w:sz="4" w:space="0" w:color="auto"/>
            </w:tcBorders>
            <w:noWrap/>
            <w:vAlign w:val="center"/>
          </w:tcPr>
          <w:p w14:paraId="49E30374"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250868C9" w14:textId="77777777" w:rsidR="004B2932" w:rsidRPr="00F9519C" w:rsidRDefault="004B2932" w:rsidP="00FC2B36">
            <w:pPr>
              <w:pStyle w:val="TAC"/>
              <w:keepNext w:val="0"/>
              <w:keepLines w:val="0"/>
              <w:rPr>
                <w:rFonts w:cs="Arial"/>
                <w:bCs/>
                <w:szCs w:val="18"/>
                <w:lang w:eastAsia="zh-CN"/>
              </w:rPr>
            </w:pPr>
            <w:r w:rsidRPr="00F9519C">
              <w:rPr>
                <w:rFonts w:cs="Arial" w:hint="eastAsia"/>
                <w:bCs/>
                <w:szCs w:val="18"/>
                <w:lang w:eastAsia="zh-CN"/>
              </w:rPr>
              <w:t>1</w:t>
            </w:r>
            <w:r w:rsidRPr="00F9519C">
              <w:rPr>
                <w:rFonts w:cs="Arial"/>
                <w:bCs/>
                <w:szCs w:val="18"/>
                <w:lang w:eastAsia="zh-CN"/>
              </w:rPr>
              <w:t>5</w:t>
            </w:r>
          </w:p>
        </w:tc>
        <w:tc>
          <w:tcPr>
            <w:tcW w:w="1493" w:type="dxa"/>
            <w:tcBorders>
              <w:top w:val="single" w:sz="4" w:space="0" w:color="auto"/>
              <w:left w:val="single" w:sz="4" w:space="0" w:color="auto"/>
              <w:bottom w:val="single" w:sz="4" w:space="0" w:color="auto"/>
              <w:right w:val="single" w:sz="4" w:space="0" w:color="auto"/>
            </w:tcBorders>
            <w:noWrap/>
            <w:vAlign w:val="center"/>
          </w:tcPr>
          <w:p w14:paraId="4EA8B339"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38F06122" w14:textId="77777777" w:rsidR="004B2932" w:rsidRPr="00F9519C" w:rsidRDefault="004B2932" w:rsidP="00FC2B36">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78CB1D81"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37</w:t>
            </w:r>
          </w:p>
        </w:tc>
        <w:tc>
          <w:tcPr>
            <w:tcW w:w="1492" w:type="dxa"/>
            <w:tcBorders>
              <w:top w:val="single" w:sz="4" w:space="0" w:color="auto"/>
              <w:left w:val="single" w:sz="4" w:space="0" w:color="auto"/>
              <w:bottom w:val="single" w:sz="4" w:space="0" w:color="auto"/>
              <w:right w:val="single" w:sz="4" w:space="0" w:color="auto"/>
            </w:tcBorders>
            <w:vAlign w:val="center"/>
          </w:tcPr>
          <w:p w14:paraId="2337DAFF"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30D9294D"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UL1/DL5</w:t>
            </w:r>
          </w:p>
        </w:tc>
      </w:tr>
      <w:tr w:rsidR="004B2932" w:rsidRPr="00F9519C" w14:paraId="0CAE2263"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5518D566" w14:textId="77777777" w:rsidR="004B2932" w:rsidRPr="00F9519C" w:rsidRDefault="004B2932" w:rsidP="00FC2B36">
            <w:pPr>
              <w:pStyle w:val="TAC"/>
              <w:keepNext w:val="0"/>
              <w:keepLines w:val="0"/>
            </w:pPr>
            <w:r w:rsidRPr="00F9519C">
              <w:t>n77</w:t>
            </w:r>
          </w:p>
        </w:tc>
        <w:tc>
          <w:tcPr>
            <w:tcW w:w="821" w:type="dxa"/>
            <w:tcBorders>
              <w:top w:val="single" w:sz="4" w:space="0" w:color="auto"/>
              <w:left w:val="single" w:sz="4" w:space="0" w:color="auto"/>
              <w:bottom w:val="single" w:sz="4" w:space="0" w:color="auto"/>
              <w:right w:val="single" w:sz="4" w:space="0" w:color="auto"/>
            </w:tcBorders>
            <w:vAlign w:val="center"/>
          </w:tcPr>
          <w:p w14:paraId="34BF93DB" w14:textId="77777777" w:rsidR="004B2932" w:rsidRPr="00F9519C" w:rsidRDefault="004B2932" w:rsidP="00FC2B36">
            <w:pPr>
              <w:pStyle w:val="TAC"/>
              <w:keepNext w:val="0"/>
              <w:keepLines w:val="0"/>
            </w:pPr>
            <w:r w:rsidRPr="00F9519C">
              <w:t>n</w:t>
            </w:r>
            <w:r w:rsidRPr="00F9519C">
              <w:rPr>
                <w:lang w:eastAsia="zh-CN"/>
              </w:rPr>
              <w:t>13</w:t>
            </w:r>
          </w:p>
        </w:tc>
        <w:tc>
          <w:tcPr>
            <w:tcW w:w="821" w:type="dxa"/>
            <w:tcBorders>
              <w:top w:val="single" w:sz="4" w:space="0" w:color="auto"/>
              <w:left w:val="single" w:sz="4" w:space="0" w:color="auto"/>
              <w:bottom w:val="single" w:sz="4" w:space="0" w:color="auto"/>
              <w:right w:val="single" w:sz="4" w:space="0" w:color="auto"/>
            </w:tcBorders>
            <w:noWrap/>
            <w:vAlign w:val="center"/>
          </w:tcPr>
          <w:p w14:paraId="3497FE51"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46044763"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2D337243"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29B35141"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10</w:t>
            </w:r>
          </w:p>
        </w:tc>
        <w:tc>
          <w:tcPr>
            <w:tcW w:w="669" w:type="dxa"/>
            <w:tcBorders>
              <w:top w:val="single" w:sz="4" w:space="0" w:color="auto"/>
              <w:left w:val="single" w:sz="4" w:space="0" w:color="auto"/>
              <w:bottom w:val="single" w:sz="4" w:space="0" w:color="auto"/>
              <w:right w:val="single" w:sz="4" w:space="0" w:color="auto"/>
            </w:tcBorders>
            <w:noWrap/>
            <w:vAlign w:val="center"/>
          </w:tcPr>
          <w:p w14:paraId="5F40E714"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33.8</w:t>
            </w:r>
          </w:p>
        </w:tc>
        <w:tc>
          <w:tcPr>
            <w:tcW w:w="1492" w:type="dxa"/>
            <w:tcBorders>
              <w:top w:val="single" w:sz="4" w:space="0" w:color="auto"/>
              <w:left w:val="single" w:sz="4" w:space="0" w:color="auto"/>
              <w:bottom w:val="single" w:sz="4" w:space="0" w:color="auto"/>
              <w:right w:val="single" w:sz="4" w:space="0" w:color="auto"/>
            </w:tcBorders>
            <w:vAlign w:val="center"/>
          </w:tcPr>
          <w:p w14:paraId="57EDDA82"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5AE48AD0"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UL1/DL5</w:t>
            </w:r>
          </w:p>
        </w:tc>
      </w:tr>
      <w:tr w:rsidR="004B2932" w:rsidRPr="00F9519C" w14:paraId="29C88E14"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F69D4C2" w14:textId="77777777" w:rsidR="004B2932" w:rsidRPr="00F9519C" w:rsidRDefault="004B2932" w:rsidP="00FC2B36">
            <w:pPr>
              <w:pStyle w:val="TAC"/>
              <w:keepNext w:val="0"/>
              <w:keepLines w:val="0"/>
            </w:pPr>
            <w:r w:rsidRPr="00F9519C">
              <w:t>n77</w:t>
            </w:r>
          </w:p>
        </w:tc>
        <w:tc>
          <w:tcPr>
            <w:tcW w:w="821" w:type="dxa"/>
            <w:tcBorders>
              <w:top w:val="single" w:sz="4" w:space="0" w:color="auto"/>
              <w:left w:val="single" w:sz="4" w:space="0" w:color="auto"/>
              <w:bottom w:val="single" w:sz="4" w:space="0" w:color="auto"/>
              <w:right w:val="single" w:sz="4" w:space="0" w:color="auto"/>
            </w:tcBorders>
            <w:vAlign w:val="center"/>
          </w:tcPr>
          <w:p w14:paraId="6A13D111" w14:textId="77777777" w:rsidR="004B2932" w:rsidRPr="00F9519C" w:rsidRDefault="004B2932" w:rsidP="00FC2B36">
            <w:pPr>
              <w:pStyle w:val="TAC"/>
              <w:keepNext w:val="0"/>
              <w:keepLines w:val="0"/>
            </w:pPr>
            <w:r w:rsidRPr="00F9519C">
              <w:t>n</w:t>
            </w:r>
            <w:r w:rsidRPr="00F9519C">
              <w:rPr>
                <w:lang w:eastAsia="zh-CN"/>
              </w:rPr>
              <w:t>14</w:t>
            </w:r>
          </w:p>
        </w:tc>
        <w:tc>
          <w:tcPr>
            <w:tcW w:w="821" w:type="dxa"/>
            <w:tcBorders>
              <w:top w:val="single" w:sz="4" w:space="0" w:color="auto"/>
              <w:left w:val="single" w:sz="4" w:space="0" w:color="auto"/>
              <w:bottom w:val="single" w:sz="4" w:space="0" w:color="auto"/>
              <w:right w:val="single" w:sz="4" w:space="0" w:color="auto"/>
            </w:tcBorders>
            <w:noWrap/>
            <w:vAlign w:val="center"/>
          </w:tcPr>
          <w:p w14:paraId="15487B08"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18A48D11" w14:textId="77777777" w:rsidR="004B2932" w:rsidRPr="00F9519C" w:rsidRDefault="004B2932" w:rsidP="00FC2B36">
            <w:pPr>
              <w:pStyle w:val="TAC"/>
              <w:keepNext w:val="0"/>
              <w:keepLines w:val="0"/>
              <w:rPr>
                <w:rFonts w:cs="Arial"/>
                <w:bCs/>
                <w:szCs w:val="18"/>
                <w:lang w:eastAsia="zh-CN"/>
              </w:rPr>
            </w:pPr>
            <w:r w:rsidRPr="00F9519C">
              <w:rPr>
                <w:rFonts w:cs="Arial" w:hint="eastAsia"/>
                <w:bCs/>
                <w:szCs w:val="18"/>
                <w:lang w:eastAsia="zh-CN"/>
              </w:rPr>
              <w:t>1</w:t>
            </w:r>
            <w:r w:rsidRPr="00F9519C">
              <w:rPr>
                <w:rFonts w:cs="Arial"/>
                <w:bCs/>
                <w:szCs w:val="18"/>
                <w:lang w:eastAsia="zh-CN"/>
              </w:rPr>
              <w:t>5</w:t>
            </w:r>
          </w:p>
        </w:tc>
        <w:tc>
          <w:tcPr>
            <w:tcW w:w="1493" w:type="dxa"/>
            <w:tcBorders>
              <w:top w:val="single" w:sz="4" w:space="0" w:color="auto"/>
              <w:left w:val="single" w:sz="4" w:space="0" w:color="auto"/>
              <w:bottom w:val="single" w:sz="4" w:space="0" w:color="auto"/>
              <w:right w:val="single" w:sz="4" w:space="0" w:color="auto"/>
            </w:tcBorders>
            <w:noWrap/>
            <w:vAlign w:val="center"/>
          </w:tcPr>
          <w:p w14:paraId="7BC490A0"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3EED46F5" w14:textId="77777777" w:rsidR="004B2932" w:rsidRPr="00F9519C" w:rsidRDefault="004B2932" w:rsidP="00FC2B36">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2FC7F029"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37</w:t>
            </w:r>
          </w:p>
        </w:tc>
        <w:tc>
          <w:tcPr>
            <w:tcW w:w="1492" w:type="dxa"/>
            <w:tcBorders>
              <w:top w:val="single" w:sz="4" w:space="0" w:color="auto"/>
              <w:left w:val="single" w:sz="4" w:space="0" w:color="auto"/>
              <w:bottom w:val="single" w:sz="4" w:space="0" w:color="auto"/>
              <w:right w:val="single" w:sz="4" w:space="0" w:color="auto"/>
            </w:tcBorders>
            <w:vAlign w:val="center"/>
          </w:tcPr>
          <w:p w14:paraId="24550F7E"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6E4009E5"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UL1/DL5</w:t>
            </w:r>
          </w:p>
        </w:tc>
      </w:tr>
      <w:tr w:rsidR="004B2932" w:rsidRPr="00F9519C" w14:paraId="54A5B6EF"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DFF60B9" w14:textId="77777777" w:rsidR="004B2932" w:rsidRPr="00F9519C" w:rsidRDefault="004B2932" w:rsidP="00FC2B36">
            <w:pPr>
              <w:pStyle w:val="TAC"/>
              <w:keepNext w:val="0"/>
              <w:keepLines w:val="0"/>
            </w:pPr>
            <w:r w:rsidRPr="00F9519C">
              <w:t>n77</w:t>
            </w:r>
          </w:p>
        </w:tc>
        <w:tc>
          <w:tcPr>
            <w:tcW w:w="821" w:type="dxa"/>
            <w:tcBorders>
              <w:top w:val="single" w:sz="4" w:space="0" w:color="auto"/>
              <w:left w:val="single" w:sz="4" w:space="0" w:color="auto"/>
              <w:bottom w:val="single" w:sz="4" w:space="0" w:color="auto"/>
              <w:right w:val="single" w:sz="4" w:space="0" w:color="auto"/>
            </w:tcBorders>
            <w:vAlign w:val="center"/>
          </w:tcPr>
          <w:p w14:paraId="192E4950" w14:textId="77777777" w:rsidR="004B2932" w:rsidRPr="00F9519C" w:rsidRDefault="004B2932" w:rsidP="00FC2B36">
            <w:pPr>
              <w:pStyle w:val="TAC"/>
              <w:keepNext w:val="0"/>
              <w:keepLines w:val="0"/>
            </w:pPr>
            <w:r w:rsidRPr="00F9519C">
              <w:t>n</w:t>
            </w:r>
            <w:r w:rsidRPr="00F9519C">
              <w:rPr>
                <w:lang w:eastAsia="zh-CN"/>
              </w:rPr>
              <w:t>14</w:t>
            </w:r>
          </w:p>
        </w:tc>
        <w:tc>
          <w:tcPr>
            <w:tcW w:w="821" w:type="dxa"/>
            <w:tcBorders>
              <w:top w:val="single" w:sz="4" w:space="0" w:color="auto"/>
              <w:left w:val="single" w:sz="4" w:space="0" w:color="auto"/>
              <w:bottom w:val="single" w:sz="4" w:space="0" w:color="auto"/>
              <w:right w:val="single" w:sz="4" w:space="0" w:color="auto"/>
            </w:tcBorders>
            <w:noWrap/>
            <w:vAlign w:val="center"/>
          </w:tcPr>
          <w:p w14:paraId="1FBF4D11"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08FC5833"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53D059E5"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7B1576F6"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10</w:t>
            </w:r>
          </w:p>
        </w:tc>
        <w:tc>
          <w:tcPr>
            <w:tcW w:w="669" w:type="dxa"/>
            <w:tcBorders>
              <w:top w:val="single" w:sz="4" w:space="0" w:color="auto"/>
              <w:left w:val="single" w:sz="4" w:space="0" w:color="auto"/>
              <w:bottom w:val="single" w:sz="4" w:space="0" w:color="auto"/>
              <w:right w:val="single" w:sz="4" w:space="0" w:color="auto"/>
            </w:tcBorders>
            <w:noWrap/>
            <w:vAlign w:val="center"/>
          </w:tcPr>
          <w:p w14:paraId="0181B43B"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33.8</w:t>
            </w:r>
          </w:p>
        </w:tc>
        <w:tc>
          <w:tcPr>
            <w:tcW w:w="1492" w:type="dxa"/>
            <w:tcBorders>
              <w:top w:val="single" w:sz="4" w:space="0" w:color="auto"/>
              <w:left w:val="single" w:sz="4" w:space="0" w:color="auto"/>
              <w:bottom w:val="single" w:sz="4" w:space="0" w:color="auto"/>
              <w:right w:val="single" w:sz="4" w:space="0" w:color="auto"/>
            </w:tcBorders>
            <w:vAlign w:val="center"/>
          </w:tcPr>
          <w:p w14:paraId="67EBEE75"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6127F317"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UL1/DL5</w:t>
            </w:r>
          </w:p>
        </w:tc>
      </w:tr>
      <w:tr w:rsidR="004B2932" w:rsidRPr="00F9519C" w14:paraId="03C15220"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7467D925" w14:textId="77777777" w:rsidR="004B2932" w:rsidRPr="00F9519C" w:rsidRDefault="004B2932" w:rsidP="00FC2B36">
            <w:pPr>
              <w:pStyle w:val="TAC"/>
              <w:keepNext w:val="0"/>
              <w:keepLines w:val="0"/>
              <w:rPr>
                <w:rFonts w:cs="Arial"/>
                <w:szCs w:val="18"/>
                <w:lang w:eastAsia="zh-CN"/>
              </w:rPr>
            </w:pPr>
            <w:r w:rsidRPr="00F9519C">
              <w:rPr>
                <w:rFonts w:cs="Arial"/>
                <w:szCs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hideMark/>
          </w:tcPr>
          <w:p w14:paraId="4F0256FA" w14:textId="77777777" w:rsidR="004B2932" w:rsidRPr="00F9519C" w:rsidRDefault="004B2932" w:rsidP="00FC2B36">
            <w:pPr>
              <w:pStyle w:val="TAC"/>
              <w:keepNext w:val="0"/>
              <w:keepLines w:val="0"/>
              <w:rPr>
                <w:rFonts w:cs="Arial"/>
                <w:szCs w:val="18"/>
                <w:lang w:eastAsia="zh-CN"/>
              </w:rPr>
            </w:pPr>
            <w:r w:rsidRPr="00F9519C">
              <w:rPr>
                <w:rFonts w:cs="Arial"/>
                <w:szCs w:val="18"/>
                <w:lang w:eastAsia="zh-CN"/>
              </w:rPr>
              <w:t>n25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27CF9C73"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2B1A345"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53D17072"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24D3B236"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68689190" w14:textId="77777777" w:rsidR="004B2932" w:rsidRPr="00F9519C" w:rsidRDefault="004B2932" w:rsidP="00FC2B36">
            <w:pPr>
              <w:pStyle w:val="TAC"/>
              <w:keepNext w:val="0"/>
              <w:keepLines w:val="0"/>
              <w:rPr>
                <w:rFonts w:cs="Arial"/>
                <w:bCs/>
                <w:color w:val="000000"/>
                <w:szCs w:val="18"/>
                <w:lang w:eastAsia="zh-CN"/>
              </w:rPr>
            </w:pPr>
            <w:r w:rsidRPr="00F9519C">
              <w:rPr>
                <w:rFonts w:cs="Arial"/>
                <w:color w:val="000000"/>
                <w:szCs w:val="18"/>
                <w:lang w:eastAsia="zh-CN"/>
              </w:rPr>
              <w:t>10.6</w:t>
            </w:r>
          </w:p>
        </w:tc>
        <w:tc>
          <w:tcPr>
            <w:tcW w:w="1492" w:type="dxa"/>
            <w:tcBorders>
              <w:top w:val="single" w:sz="4" w:space="0" w:color="auto"/>
              <w:left w:val="single" w:sz="4" w:space="0" w:color="auto"/>
              <w:bottom w:val="single" w:sz="4" w:space="0" w:color="auto"/>
              <w:right w:val="single" w:sz="4" w:space="0" w:color="auto"/>
            </w:tcBorders>
            <w:vAlign w:val="center"/>
          </w:tcPr>
          <w:p w14:paraId="0EA53A40" w14:textId="77777777" w:rsidR="004B2932" w:rsidRPr="00F9519C" w:rsidRDefault="004B2932" w:rsidP="00FC2B36">
            <w:pPr>
              <w:pStyle w:val="TAC"/>
              <w:keepNext w:val="0"/>
              <w:keepLines w:val="0"/>
              <w:rPr>
                <w:rFonts w:cs="Arial"/>
                <w:bCs/>
                <w:color w:val="000000"/>
                <w:szCs w:val="18"/>
                <w:lang w:eastAsia="zh-CN"/>
              </w:rPr>
            </w:pPr>
            <w:r w:rsidRPr="00F9519C">
              <w:rPr>
                <w:rFonts w:cs="Arial"/>
                <w:bCs/>
                <w:szCs w:val="18"/>
                <w:lang w:eastAsia="zh-CN"/>
              </w:rPr>
              <w:t xml:space="preserve">NOTE </w:t>
            </w:r>
            <w:r w:rsidRPr="00F9519C">
              <w:rPr>
                <w:rFonts w:cs="Arial" w:hint="eastAsia"/>
                <w:bCs/>
                <w:szCs w:val="18"/>
                <w:lang w:eastAsia="zh-CN"/>
              </w:rPr>
              <w:t>4</w:t>
            </w:r>
          </w:p>
        </w:tc>
        <w:tc>
          <w:tcPr>
            <w:tcW w:w="1611" w:type="dxa"/>
            <w:tcBorders>
              <w:top w:val="single" w:sz="4" w:space="0" w:color="auto"/>
              <w:left w:val="single" w:sz="4" w:space="0" w:color="auto"/>
              <w:bottom w:val="single" w:sz="4" w:space="0" w:color="auto"/>
              <w:right w:val="single" w:sz="4" w:space="0" w:color="auto"/>
            </w:tcBorders>
            <w:vAlign w:val="center"/>
          </w:tcPr>
          <w:p w14:paraId="73B8632B" w14:textId="77777777" w:rsidR="004B2932" w:rsidRPr="00F9519C" w:rsidRDefault="004B2932" w:rsidP="00FC2B36">
            <w:pPr>
              <w:pStyle w:val="TAC"/>
              <w:keepNext w:val="0"/>
              <w:keepLines w:val="0"/>
              <w:rPr>
                <w:rFonts w:cs="Arial"/>
                <w:bCs/>
                <w:color w:val="000000"/>
                <w:szCs w:val="18"/>
                <w:lang w:eastAsia="zh-CN"/>
              </w:rPr>
            </w:pPr>
            <w:r w:rsidRPr="00F9519C">
              <w:rPr>
                <w:rFonts w:cs="Arial" w:hint="eastAsia"/>
                <w:bCs/>
                <w:szCs w:val="18"/>
                <w:lang w:eastAsia="zh-CN"/>
              </w:rPr>
              <w:t>UL1/DL2</w:t>
            </w:r>
          </w:p>
        </w:tc>
      </w:tr>
      <w:tr w:rsidR="004B2932" w:rsidRPr="00F9519C" w14:paraId="6F0B0D52"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2A783F83" w14:textId="77777777" w:rsidR="004B2932" w:rsidRPr="00F9519C" w:rsidRDefault="004B2932" w:rsidP="00FC2B36">
            <w:pPr>
              <w:pStyle w:val="TAC"/>
              <w:keepNext w:val="0"/>
              <w:keepLines w:val="0"/>
              <w:rPr>
                <w:rFonts w:cs="Arial"/>
                <w:szCs w:val="18"/>
                <w:lang w:eastAsia="zh-CN"/>
              </w:rPr>
            </w:pPr>
            <w:r w:rsidRPr="00F9519C">
              <w:rPr>
                <w:rFonts w:cs="Arial"/>
                <w:szCs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hideMark/>
          </w:tcPr>
          <w:p w14:paraId="62294CAB" w14:textId="77777777" w:rsidR="004B2932" w:rsidRPr="00F9519C" w:rsidRDefault="004B2932" w:rsidP="00FC2B36">
            <w:pPr>
              <w:pStyle w:val="TAC"/>
              <w:keepNext w:val="0"/>
              <w:keepLines w:val="0"/>
              <w:rPr>
                <w:rFonts w:cs="Arial"/>
                <w:szCs w:val="18"/>
                <w:lang w:eastAsia="zh-CN"/>
              </w:rPr>
            </w:pPr>
            <w:r w:rsidRPr="00F9519C">
              <w:rPr>
                <w:rFonts w:cs="Arial"/>
                <w:szCs w:val="18"/>
                <w:lang w:eastAsia="zh-CN"/>
              </w:rPr>
              <w:t>n25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656F3248"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5E8DF27"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01C5C3B2"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1AF14621"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40</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351C17E3"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0.8</w:t>
            </w:r>
          </w:p>
        </w:tc>
        <w:tc>
          <w:tcPr>
            <w:tcW w:w="1492" w:type="dxa"/>
            <w:tcBorders>
              <w:top w:val="single" w:sz="4" w:space="0" w:color="auto"/>
              <w:left w:val="single" w:sz="4" w:space="0" w:color="auto"/>
              <w:bottom w:val="single" w:sz="4" w:space="0" w:color="auto"/>
              <w:right w:val="single" w:sz="4" w:space="0" w:color="auto"/>
            </w:tcBorders>
            <w:vAlign w:val="center"/>
          </w:tcPr>
          <w:p w14:paraId="11CD3D47" w14:textId="77777777" w:rsidR="004B2932" w:rsidRPr="00F9519C" w:rsidRDefault="004B2932" w:rsidP="00FC2B36">
            <w:pPr>
              <w:pStyle w:val="TAC"/>
              <w:keepNext w:val="0"/>
              <w:keepLines w:val="0"/>
              <w:rPr>
                <w:rFonts w:cs="Arial"/>
                <w:bCs/>
                <w:color w:val="000000"/>
                <w:szCs w:val="18"/>
                <w:lang w:eastAsia="zh-CN"/>
              </w:rPr>
            </w:pPr>
            <w:r w:rsidRPr="00F9519C">
              <w:rPr>
                <w:rFonts w:cs="Arial"/>
                <w:bCs/>
                <w:szCs w:val="18"/>
                <w:lang w:eastAsia="zh-CN"/>
              </w:rPr>
              <w:t xml:space="preserve">NOTE </w:t>
            </w:r>
            <w:r w:rsidRPr="00F9519C">
              <w:rPr>
                <w:rFonts w:cs="Arial" w:hint="eastAsia"/>
                <w:bCs/>
                <w:szCs w:val="18"/>
                <w:lang w:eastAsia="zh-CN"/>
              </w:rPr>
              <w:t>4</w:t>
            </w:r>
          </w:p>
        </w:tc>
        <w:tc>
          <w:tcPr>
            <w:tcW w:w="1611" w:type="dxa"/>
            <w:tcBorders>
              <w:top w:val="single" w:sz="4" w:space="0" w:color="auto"/>
              <w:left w:val="single" w:sz="4" w:space="0" w:color="auto"/>
              <w:bottom w:val="single" w:sz="4" w:space="0" w:color="auto"/>
              <w:right w:val="single" w:sz="4" w:space="0" w:color="auto"/>
            </w:tcBorders>
            <w:vAlign w:val="center"/>
          </w:tcPr>
          <w:p w14:paraId="09B49028" w14:textId="77777777" w:rsidR="004B2932" w:rsidRPr="00F9519C" w:rsidRDefault="004B2932" w:rsidP="00FC2B36">
            <w:pPr>
              <w:pStyle w:val="TAC"/>
              <w:keepNext w:val="0"/>
              <w:keepLines w:val="0"/>
              <w:rPr>
                <w:rFonts w:cs="Arial"/>
                <w:bCs/>
                <w:color w:val="000000"/>
                <w:szCs w:val="18"/>
                <w:lang w:eastAsia="zh-CN"/>
              </w:rPr>
            </w:pPr>
            <w:r w:rsidRPr="00F9519C">
              <w:rPr>
                <w:rFonts w:cs="Arial" w:hint="eastAsia"/>
                <w:bCs/>
                <w:szCs w:val="18"/>
                <w:lang w:eastAsia="zh-CN"/>
              </w:rPr>
              <w:t>UL1/DL2</w:t>
            </w:r>
          </w:p>
        </w:tc>
      </w:tr>
      <w:tr w:rsidR="004B2932" w:rsidRPr="00F9519C" w14:paraId="3F27181F"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160AE4E0" w14:textId="77777777" w:rsidR="004B2932" w:rsidRPr="00F9519C" w:rsidRDefault="004B2932" w:rsidP="00FC2B36">
            <w:pPr>
              <w:pStyle w:val="TAC"/>
              <w:keepNext w:val="0"/>
              <w:keepLines w:val="0"/>
            </w:pPr>
            <w:r w:rsidRPr="00F9519C">
              <w:rPr>
                <w:rFonts w:eastAsia="DengXian"/>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3AFB1003" w14:textId="77777777" w:rsidR="004B2932" w:rsidRPr="00F9519C" w:rsidRDefault="004B2932" w:rsidP="00FC2B36">
            <w:pPr>
              <w:pStyle w:val="TAC"/>
              <w:keepNext w:val="0"/>
              <w:keepLines w:val="0"/>
            </w:pPr>
            <w:r w:rsidRPr="00F9519C">
              <w:rPr>
                <w:rFonts w:eastAsia="DengXian"/>
                <w:lang w:eastAsia="zh-CN"/>
              </w:rPr>
              <w:t>n28</w:t>
            </w:r>
          </w:p>
        </w:tc>
        <w:tc>
          <w:tcPr>
            <w:tcW w:w="821" w:type="dxa"/>
            <w:tcBorders>
              <w:top w:val="single" w:sz="4" w:space="0" w:color="auto"/>
              <w:left w:val="single" w:sz="4" w:space="0" w:color="auto"/>
              <w:bottom w:val="single" w:sz="4" w:space="0" w:color="auto"/>
              <w:right w:val="single" w:sz="4" w:space="0" w:color="auto"/>
            </w:tcBorders>
            <w:noWrap/>
            <w:vAlign w:val="center"/>
          </w:tcPr>
          <w:p w14:paraId="4CA20421" w14:textId="77777777" w:rsidR="004B2932" w:rsidRPr="00F9519C" w:rsidRDefault="004B2932" w:rsidP="00FC2B36">
            <w:pPr>
              <w:pStyle w:val="TAC"/>
              <w:keepNext w:val="0"/>
              <w:keepLines w:val="0"/>
              <w:rPr>
                <w:rFonts w:cs="Arial"/>
                <w:bCs/>
                <w:szCs w:val="18"/>
                <w:lang w:eastAsia="zh-CN"/>
              </w:rPr>
            </w:pPr>
            <w:r w:rsidRPr="00F9519C">
              <w:rPr>
                <w:bCs/>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7E8532F0" w14:textId="77777777" w:rsidR="004B2932" w:rsidRPr="00F9519C" w:rsidRDefault="004B2932" w:rsidP="00FC2B36">
            <w:pPr>
              <w:pStyle w:val="TAC"/>
              <w:keepNext w:val="0"/>
              <w:keepLines w:val="0"/>
              <w:rPr>
                <w:rFonts w:cs="Arial"/>
                <w:bCs/>
                <w:szCs w:val="18"/>
                <w:lang w:eastAsia="zh-CN"/>
              </w:rPr>
            </w:pPr>
            <w:r w:rsidRPr="00F9519C">
              <w:rPr>
                <w:bCs/>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57000FEE" w14:textId="77777777" w:rsidR="004B2932" w:rsidRPr="00F9519C" w:rsidRDefault="004B2932" w:rsidP="00FC2B36">
            <w:pPr>
              <w:pStyle w:val="TAC"/>
              <w:keepNext w:val="0"/>
              <w:keepLines w:val="0"/>
              <w:rPr>
                <w:rFonts w:cs="Arial"/>
                <w:bCs/>
                <w:szCs w:val="18"/>
                <w:lang w:eastAsia="zh-CN"/>
              </w:rPr>
            </w:pPr>
            <w:r w:rsidRPr="00F9519C">
              <w:rPr>
                <w:bCs/>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38700949" w14:textId="77777777" w:rsidR="004B2932" w:rsidRPr="00F9519C" w:rsidRDefault="004B2932" w:rsidP="00FC2B36">
            <w:pPr>
              <w:pStyle w:val="TAC"/>
              <w:keepNext w:val="0"/>
              <w:keepLines w:val="0"/>
              <w:rPr>
                <w:rFonts w:cs="Arial"/>
                <w:color w:val="000000"/>
                <w:szCs w:val="18"/>
                <w:lang w:eastAsia="zh-CN"/>
              </w:rPr>
            </w:pPr>
            <w:r w:rsidRPr="00F9519C">
              <w:rPr>
                <w:color w:val="000000"/>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3D20F79B" w14:textId="77777777" w:rsidR="004B2932" w:rsidRPr="00F9519C" w:rsidRDefault="004B2932" w:rsidP="00FC2B36">
            <w:pPr>
              <w:pStyle w:val="TAC"/>
              <w:keepNext w:val="0"/>
              <w:keepLines w:val="0"/>
              <w:rPr>
                <w:rFonts w:cs="Arial"/>
                <w:color w:val="000000"/>
                <w:szCs w:val="18"/>
                <w:lang w:eastAsia="zh-CN"/>
              </w:rPr>
            </w:pPr>
            <w:r w:rsidRPr="00F9519C">
              <w:rPr>
                <w:color w:val="000000"/>
                <w:lang w:eastAsia="zh-CN"/>
              </w:rPr>
              <w:t>37</w:t>
            </w:r>
          </w:p>
        </w:tc>
        <w:tc>
          <w:tcPr>
            <w:tcW w:w="1492" w:type="dxa"/>
            <w:tcBorders>
              <w:top w:val="single" w:sz="4" w:space="0" w:color="auto"/>
              <w:left w:val="single" w:sz="4" w:space="0" w:color="auto"/>
              <w:bottom w:val="single" w:sz="4" w:space="0" w:color="auto"/>
              <w:right w:val="single" w:sz="4" w:space="0" w:color="auto"/>
            </w:tcBorders>
            <w:vAlign w:val="center"/>
          </w:tcPr>
          <w:p w14:paraId="34C7D717" w14:textId="77777777" w:rsidR="004B2932" w:rsidRPr="00F9519C" w:rsidRDefault="004B2932" w:rsidP="00FC2B36">
            <w:pPr>
              <w:pStyle w:val="TAC"/>
              <w:keepNext w:val="0"/>
              <w:keepLines w:val="0"/>
              <w:rPr>
                <w:rFonts w:cs="Arial"/>
                <w:bCs/>
                <w:color w:val="000000"/>
                <w:szCs w:val="18"/>
                <w:lang w:eastAsia="zh-CN"/>
              </w:rPr>
            </w:pPr>
            <w:r w:rsidRPr="00F9519C">
              <w:rPr>
                <w:bCs/>
                <w:color w:val="000000"/>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719368C4" w14:textId="77777777" w:rsidR="004B2932" w:rsidRPr="00F9519C" w:rsidRDefault="004B2932" w:rsidP="00FC2B36">
            <w:pPr>
              <w:pStyle w:val="TAC"/>
              <w:keepNext w:val="0"/>
              <w:keepLines w:val="0"/>
              <w:rPr>
                <w:rFonts w:cs="Arial"/>
                <w:bCs/>
                <w:color w:val="000000"/>
                <w:szCs w:val="18"/>
                <w:lang w:eastAsia="zh-CN"/>
              </w:rPr>
            </w:pPr>
            <w:r w:rsidRPr="00F9519C">
              <w:rPr>
                <w:bCs/>
                <w:color w:val="000000"/>
                <w:lang w:eastAsia="zh-CN"/>
              </w:rPr>
              <w:t>UL1/DL5</w:t>
            </w:r>
          </w:p>
        </w:tc>
      </w:tr>
      <w:tr w:rsidR="004B2932" w:rsidRPr="00F9519C" w14:paraId="12CB0BB8"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59D52CE9" w14:textId="77777777" w:rsidR="004B2932" w:rsidRPr="00F9519C" w:rsidRDefault="004B2932" w:rsidP="00FC2B36">
            <w:pPr>
              <w:pStyle w:val="TAC"/>
              <w:keepNext w:val="0"/>
              <w:keepLines w:val="0"/>
            </w:pPr>
            <w:r w:rsidRPr="00F9519C">
              <w:rPr>
                <w:rFonts w:eastAsia="DengXian"/>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6228C3B4" w14:textId="77777777" w:rsidR="004B2932" w:rsidRPr="00F9519C" w:rsidRDefault="004B2932" w:rsidP="00FC2B36">
            <w:pPr>
              <w:pStyle w:val="TAC"/>
              <w:keepNext w:val="0"/>
              <w:keepLines w:val="0"/>
            </w:pPr>
            <w:r w:rsidRPr="00F9519C">
              <w:rPr>
                <w:rFonts w:eastAsia="DengXian"/>
                <w:lang w:eastAsia="zh-CN"/>
              </w:rPr>
              <w:t>n28</w:t>
            </w:r>
          </w:p>
        </w:tc>
        <w:tc>
          <w:tcPr>
            <w:tcW w:w="821" w:type="dxa"/>
            <w:tcBorders>
              <w:top w:val="single" w:sz="4" w:space="0" w:color="auto"/>
              <w:left w:val="single" w:sz="4" w:space="0" w:color="auto"/>
              <w:bottom w:val="single" w:sz="4" w:space="0" w:color="auto"/>
              <w:right w:val="single" w:sz="4" w:space="0" w:color="auto"/>
            </w:tcBorders>
            <w:noWrap/>
            <w:vAlign w:val="center"/>
          </w:tcPr>
          <w:p w14:paraId="50E8C128" w14:textId="77777777" w:rsidR="004B2932" w:rsidRPr="00F9519C" w:rsidRDefault="004B2932" w:rsidP="00FC2B36">
            <w:pPr>
              <w:pStyle w:val="TAC"/>
              <w:keepNext w:val="0"/>
              <w:keepLines w:val="0"/>
              <w:rPr>
                <w:rFonts w:cs="Arial"/>
                <w:bCs/>
                <w:szCs w:val="18"/>
                <w:lang w:eastAsia="zh-CN"/>
              </w:rPr>
            </w:pPr>
            <w:r w:rsidRPr="00F9519C">
              <w:rPr>
                <w:bCs/>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0C470389" w14:textId="77777777" w:rsidR="004B2932" w:rsidRPr="00F9519C" w:rsidRDefault="004B2932" w:rsidP="00FC2B36">
            <w:pPr>
              <w:pStyle w:val="TAC"/>
              <w:keepNext w:val="0"/>
              <w:keepLines w:val="0"/>
              <w:rPr>
                <w:rFonts w:cs="Arial"/>
                <w:bCs/>
                <w:szCs w:val="18"/>
                <w:lang w:eastAsia="zh-CN"/>
              </w:rPr>
            </w:pPr>
            <w:r w:rsidRPr="00F9519C">
              <w:rPr>
                <w:bCs/>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1B5F56BE" w14:textId="77777777" w:rsidR="004B2932" w:rsidRPr="00F9519C" w:rsidRDefault="004B2932" w:rsidP="00FC2B36">
            <w:pPr>
              <w:pStyle w:val="TAC"/>
              <w:keepNext w:val="0"/>
              <w:keepLines w:val="0"/>
              <w:rPr>
                <w:rFonts w:cs="Arial"/>
                <w:bCs/>
                <w:szCs w:val="18"/>
                <w:lang w:eastAsia="zh-CN"/>
              </w:rPr>
            </w:pPr>
            <w:r w:rsidRPr="00F9519C">
              <w:rPr>
                <w:bCs/>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338F84CD" w14:textId="77777777" w:rsidR="004B2932" w:rsidRPr="00F9519C" w:rsidRDefault="004B2932" w:rsidP="00FC2B36">
            <w:pPr>
              <w:pStyle w:val="TAC"/>
              <w:keepNext w:val="0"/>
              <w:keepLines w:val="0"/>
              <w:rPr>
                <w:rFonts w:cs="Arial"/>
                <w:color w:val="000000"/>
                <w:szCs w:val="18"/>
                <w:lang w:eastAsia="zh-CN"/>
              </w:rPr>
            </w:pPr>
            <w:r w:rsidRPr="00F9519C">
              <w:rPr>
                <w:color w:val="000000"/>
                <w:lang w:eastAsia="zh-CN"/>
              </w:rPr>
              <w:t>30</w:t>
            </w:r>
          </w:p>
        </w:tc>
        <w:tc>
          <w:tcPr>
            <w:tcW w:w="669" w:type="dxa"/>
            <w:tcBorders>
              <w:top w:val="single" w:sz="4" w:space="0" w:color="auto"/>
              <w:left w:val="single" w:sz="4" w:space="0" w:color="auto"/>
              <w:bottom w:val="single" w:sz="4" w:space="0" w:color="auto"/>
              <w:right w:val="single" w:sz="4" w:space="0" w:color="auto"/>
            </w:tcBorders>
            <w:noWrap/>
            <w:vAlign w:val="center"/>
          </w:tcPr>
          <w:p w14:paraId="23E674C8" w14:textId="77777777" w:rsidR="004B2932" w:rsidRPr="00F9519C" w:rsidRDefault="004B2932" w:rsidP="00FC2B36">
            <w:pPr>
              <w:pStyle w:val="TAC"/>
              <w:keepNext w:val="0"/>
              <w:keepLines w:val="0"/>
              <w:rPr>
                <w:rFonts w:cs="Arial"/>
                <w:color w:val="000000"/>
                <w:szCs w:val="18"/>
                <w:lang w:eastAsia="zh-CN"/>
              </w:rPr>
            </w:pPr>
            <w:r w:rsidRPr="00F9519C">
              <w:rPr>
                <w:bCs/>
                <w:color w:val="000000"/>
                <w:lang w:eastAsia="zh-CN"/>
              </w:rPr>
              <w:t>17</w:t>
            </w:r>
          </w:p>
        </w:tc>
        <w:tc>
          <w:tcPr>
            <w:tcW w:w="1492" w:type="dxa"/>
            <w:tcBorders>
              <w:top w:val="single" w:sz="4" w:space="0" w:color="auto"/>
              <w:left w:val="single" w:sz="4" w:space="0" w:color="auto"/>
              <w:bottom w:val="single" w:sz="4" w:space="0" w:color="auto"/>
              <w:right w:val="single" w:sz="4" w:space="0" w:color="auto"/>
            </w:tcBorders>
            <w:vAlign w:val="center"/>
          </w:tcPr>
          <w:p w14:paraId="5B1ADAFF" w14:textId="77777777" w:rsidR="004B2932" w:rsidRPr="00F9519C" w:rsidRDefault="004B2932" w:rsidP="00FC2B36">
            <w:pPr>
              <w:pStyle w:val="TAC"/>
              <w:keepNext w:val="0"/>
              <w:keepLines w:val="0"/>
              <w:rPr>
                <w:rFonts w:cs="Arial"/>
                <w:bCs/>
                <w:color w:val="000000"/>
                <w:szCs w:val="18"/>
                <w:lang w:eastAsia="zh-CN"/>
              </w:rPr>
            </w:pPr>
            <w:r w:rsidRPr="00F9519C">
              <w:rPr>
                <w:bCs/>
                <w:color w:val="000000"/>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30504746" w14:textId="77777777" w:rsidR="004B2932" w:rsidRPr="00F9519C" w:rsidRDefault="004B2932" w:rsidP="00FC2B36">
            <w:pPr>
              <w:pStyle w:val="TAC"/>
              <w:keepNext w:val="0"/>
              <w:keepLines w:val="0"/>
              <w:rPr>
                <w:rFonts w:cs="Arial"/>
                <w:bCs/>
                <w:color w:val="000000"/>
                <w:szCs w:val="18"/>
                <w:lang w:eastAsia="zh-CN"/>
              </w:rPr>
            </w:pPr>
            <w:r w:rsidRPr="00F9519C">
              <w:rPr>
                <w:bCs/>
                <w:color w:val="000000"/>
                <w:lang w:eastAsia="zh-CN"/>
              </w:rPr>
              <w:t>UL1/DL5</w:t>
            </w:r>
          </w:p>
        </w:tc>
      </w:tr>
      <w:tr w:rsidR="004B2932" w:rsidRPr="00F9519C" w14:paraId="6E34E8BE"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128D49AB" w14:textId="77777777" w:rsidR="004B2932" w:rsidRPr="00F9519C" w:rsidRDefault="004B2932" w:rsidP="00FC2B36">
            <w:pPr>
              <w:pStyle w:val="TAC"/>
              <w:keepNext w:val="0"/>
              <w:keepLines w:val="0"/>
              <w:rPr>
                <w:rFonts w:cs="Arial"/>
                <w:szCs w:val="18"/>
                <w:lang w:eastAsia="zh-CN"/>
              </w:rPr>
            </w:pPr>
            <w:r w:rsidRPr="00F9519C">
              <w:t>n77</w:t>
            </w:r>
            <w:r w:rsidRPr="00F9519C">
              <w:rPr>
                <w:vertAlign w:val="superscript"/>
                <w:lang w:eastAsia="zh-CN"/>
              </w:rPr>
              <w:t>2</w:t>
            </w:r>
          </w:p>
        </w:tc>
        <w:tc>
          <w:tcPr>
            <w:tcW w:w="821" w:type="dxa"/>
            <w:tcBorders>
              <w:top w:val="single" w:sz="4" w:space="0" w:color="auto"/>
              <w:left w:val="single" w:sz="4" w:space="0" w:color="auto"/>
              <w:bottom w:val="single" w:sz="4" w:space="0" w:color="auto"/>
              <w:right w:val="single" w:sz="4" w:space="0" w:color="auto"/>
            </w:tcBorders>
            <w:vAlign w:val="center"/>
          </w:tcPr>
          <w:p w14:paraId="514FE4F6" w14:textId="77777777" w:rsidR="004B2932" w:rsidRPr="00F9519C" w:rsidRDefault="004B2932" w:rsidP="00FC2B36">
            <w:pPr>
              <w:pStyle w:val="TAC"/>
              <w:keepNext w:val="0"/>
              <w:keepLines w:val="0"/>
              <w:rPr>
                <w:rFonts w:cs="Arial"/>
                <w:szCs w:val="18"/>
                <w:lang w:eastAsia="zh-CN"/>
              </w:rPr>
            </w:pPr>
            <w:r w:rsidRPr="00F9519C">
              <w:t>n</w:t>
            </w:r>
            <w:r w:rsidRPr="00F9519C">
              <w:rPr>
                <w:lang w:eastAsia="zh-CN"/>
              </w:rPr>
              <w:t>29</w:t>
            </w:r>
          </w:p>
        </w:tc>
        <w:tc>
          <w:tcPr>
            <w:tcW w:w="821" w:type="dxa"/>
            <w:tcBorders>
              <w:top w:val="single" w:sz="4" w:space="0" w:color="auto"/>
              <w:left w:val="single" w:sz="4" w:space="0" w:color="auto"/>
              <w:bottom w:val="single" w:sz="4" w:space="0" w:color="auto"/>
              <w:right w:val="single" w:sz="4" w:space="0" w:color="auto"/>
            </w:tcBorders>
            <w:noWrap/>
            <w:vAlign w:val="center"/>
          </w:tcPr>
          <w:p w14:paraId="010F81EB"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4AF7D1F6" w14:textId="77777777" w:rsidR="004B2932" w:rsidRPr="00F9519C" w:rsidRDefault="004B2932" w:rsidP="00FC2B36">
            <w:pPr>
              <w:pStyle w:val="TAC"/>
              <w:keepNext w:val="0"/>
              <w:keepLines w:val="0"/>
              <w:rPr>
                <w:rFonts w:cs="Arial"/>
                <w:bCs/>
                <w:szCs w:val="18"/>
                <w:lang w:eastAsia="zh-CN"/>
              </w:rPr>
            </w:pPr>
            <w:r w:rsidRPr="00F9519C">
              <w:rPr>
                <w:rFonts w:cs="Arial" w:hint="eastAsia"/>
                <w:bCs/>
                <w:szCs w:val="18"/>
                <w:lang w:eastAsia="zh-CN"/>
              </w:rPr>
              <w:t>1</w:t>
            </w:r>
            <w:r w:rsidRPr="00F9519C">
              <w:rPr>
                <w:rFonts w:cs="Arial"/>
                <w:bCs/>
                <w:szCs w:val="18"/>
                <w:lang w:eastAsia="zh-CN"/>
              </w:rPr>
              <w:t>5</w:t>
            </w:r>
          </w:p>
        </w:tc>
        <w:tc>
          <w:tcPr>
            <w:tcW w:w="1493" w:type="dxa"/>
            <w:tcBorders>
              <w:top w:val="single" w:sz="4" w:space="0" w:color="auto"/>
              <w:left w:val="single" w:sz="4" w:space="0" w:color="auto"/>
              <w:bottom w:val="single" w:sz="4" w:space="0" w:color="auto"/>
              <w:right w:val="single" w:sz="4" w:space="0" w:color="auto"/>
            </w:tcBorders>
            <w:noWrap/>
            <w:vAlign w:val="center"/>
          </w:tcPr>
          <w:p w14:paraId="203EB00C"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1FF48DF5" w14:textId="77777777" w:rsidR="004B2932" w:rsidRPr="00F9519C" w:rsidRDefault="004B2932" w:rsidP="00FC2B36">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03F6C26E" w14:textId="77777777" w:rsidR="004B2932" w:rsidRPr="00F9519C" w:rsidRDefault="004B2932" w:rsidP="00FC2B36">
            <w:pPr>
              <w:pStyle w:val="TAC"/>
              <w:keepNext w:val="0"/>
              <w:keepLines w:val="0"/>
              <w:rPr>
                <w:rFonts w:cs="Arial"/>
                <w:bCs/>
                <w:color w:val="000000"/>
                <w:szCs w:val="18"/>
                <w:lang w:eastAsia="zh-CN"/>
              </w:rPr>
            </w:pPr>
            <w:r w:rsidRPr="00F9519C">
              <w:rPr>
                <w:rFonts w:cs="Arial"/>
                <w:color w:val="000000"/>
                <w:szCs w:val="18"/>
                <w:lang w:eastAsia="zh-CN"/>
              </w:rPr>
              <w:t>37</w:t>
            </w:r>
          </w:p>
        </w:tc>
        <w:tc>
          <w:tcPr>
            <w:tcW w:w="1492" w:type="dxa"/>
            <w:tcBorders>
              <w:top w:val="single" w:sz="4" w:space="0" w:color="auto"/>
              <w:left w:val="single" w:sz="4" w:space="0" w:color="auto"/>
              <w:bottom w:val="single" w:sz="4" w:space="0" w:color="auto"/>
              <w:right w:val="single" w:sz="4" w:space="0" w:color="auto"/>
            </w:tcBorders>
            <w:vAlign w:val="center"/>
          </w:tcPr>
          <w:p w14:paraId="2C8DA1F2"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508A8C4B"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UL1/DL5</w:t>
            </w:r>
          </w:p>
        </w:tc>
      </w:tr>
      <w:tr w:rsidR="004B2932" w:rsidRPr="00F9519C" w14:paraId="1136230C"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7ED1B682" w14:textId="77777777" w:rsidR="004B2932" w:rsidRPr="00F9519C" w:rsidRDefault="004B2932" w:rsidP="00FC2B36">
            <w:pPr>
              <w:pStyle w:val="TAC"/>
              <w:keepNext w:val="0"/>
              <w:keepLines w:val="0"/>
              <w:rPr>
                <w:rFonts w:cs="Arial"/>
                <w:szCs w:val="18"/>
                <w:lang w:eastAsia="zh-CN"/>
              </w:rPr>
            </w:pPr>
            <w:r w:rsidRPr="00F9519C">
              <w:t>n77</w:t>
            </w:r>
            <w:r w:rsidRPr="00F9519C">
              <w:rPr>
                <w:vertAlign w:val="superscript"/>
                <w:lang w:eastAsia="zh-CN"/>
              </w:rPr>
              <w:t>2</w:t>
            </w:r>
          </w:p>
        </w:tc>
        <w:tc>
          <w:tcPr>
            <w:tcW w:w="821" w:type="dxa"/>
            <w:tcBorders>
              <w:top w:val="single" w:sz="4" w:space="0" w:color="auto"/>
              <w:left w:val="single" w:sz="4" w:space="0" w:color="auto"/>
              <w:bottom w:val="single" w:sz="4" w:space="0" w:color="auto"/>
              <w:right w:val="single" w:sz="4" w:space="0" w:color="auto"/>
            </w:tcBorders>
            <w:vAlign w:val="center"/>
          </w:tcPr>
          <w:p w14:paraId="4E53923C" w14:textId="77777777" w:rsidR="004B2932" w:rsidRPr="00F9519C" w:rsidRDefault="004B2932" w:rsidP="00FC2B36">
            <w:pPr>
              <w:pStyle w:val="TAC"/>
              <w:keepNext w:val="0"/>
              <w:keepLines w:val="0"/>
              <w:rPr>
                <w:rFonts w:cs="Arial"/>
                <w:szCs w:val="18"/>
                <w:lang w:eastAsia="zh-CN"/>
              </w:rPr>
            </w:pPr>
            <w:r w:rsidRPr="00F9519C">
              <w:t>n</w:t>
            </w:r>
            <w:r w:rsidRPr="00F9519C">
              <w:rPr>
                <w:lang w:eastAsia="zh-CN"/>
              </w:rPr>
              <w:t>29</w:t>
            </w:r>
          </w:p>
        </w:tc>
        <w:tc>
          <w:tcPr>
            <w:tcW w:w="821" w:type="dxa"/>
            <w:tcBorders>
              <w:top w:val="single" w:sz="4" w:space="0" w:color="auto"/>
              <w:left w:val="single" w:sz="4" w:space="0" w:color="auto"/>
              <w:bottom w:val="single" w:sz="4" w:space="0" w:color="auto"/>
              <w:right w:val="single" w:sz="4" w:space="0" w:color="auto"/>
            </w:tcBorders>
            <w:noWrap/>
            <w:vAlign w:val="center"/>
          </w:tcPr>
          <w:p w14:paraId="771DEF1F"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526B649B"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7CFF8152"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71112005"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10</w:t>
            </w:r>
          </w:p>
        </w:tc>
        <w:tc>
          <w:tcPr>
            <w:tcW w:w="669" w:type="dxa"/>
            <w:tcBorders>
              <w:top w:val="single" w:sz="4" w:space="0" w:color="auto"/>
              <w:left w:val="single" w:sz="4" w:space="0" w:color="auto"/>
              <w:bottom w:val="single" w:sz="4" w:space="0" w:color="auto"/>
              <w:right w:val="single" w:sz="4" w:space="0" w:color="auto"/>
            </w:tcBorders>
            <w:noWrap/>
            <w:vAlign w:val="center"/>
          </w:tcPr>
          <w:p w14:paraId="39065C20" w14:textId="77777777" w:rsidR="004B2932" w:rsidRPr="00F9519C" w:rsidRDefault="004B2932" w:rsidP="00FC2B36">
            <w:pPr>
              <w:pStyle w:val="TAC"/>
              <w:keepNext w:val="0"/>
              <w:keepLines w:val="0"/>
              <w:rPr>
                <w:rFonts w:cs="Arial"/>
                <w:bCs/>
                <w:color w:val="000000"/>
                <w:szCs w:val="18"/>
                <w:lang w:eastAsia="zh-CN"/>
              </w:rPr>
            </w:pPr>
            <w:r w:rsidRPr="00F9519C">
              <w:rPr>
                <w:rFonts w:cs="Arial"/>
                <w:color w:val="000000"/>
                <w:szCs w:val="18"/>
                <w:lang w:eastAsia="zh-CN"/>
              </w:rPr>
              <w:t>33.8</w:t>
            </w:r>
          </w:p>
        </w:tc>
        <w:tc>
          <w:tcPr>
            <w:tcW w:w="1492" w:type="dxa"/>
            <w:tcBorders>
              <w:top w:val="single" w:sz="4" w:space="0" w:color="auto"/>
              <w:left w:val="single" w:sz="4" w:space="0" w:color="auto"/>
              <w:bottom w:val="single" w:sz="4" w:space="0" w:color="auto"/>
              <w:right w:val="single" w:sz="4" w:space="0" w:color="auto"/>
            </w:tcBorders>
            <w:vAlign w:val="center"/>
          </w:tcPr>
          <w:p w14:paraId="4408F84A"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2729FF5C"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UL1/DL5</w:t>
            </w:r>
          </w:p>
        </w:tc>
      </w:tr>
      <w:tr w:rsidR="004B2932" w:rsidRPr="00F9519C" w14:paraId="7D2F95B3"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64EB46CB" w14:textId="77777777" w:rsidR="004B2932" w:rsidRPr="00F9519C" w:rsidRDefault="004B2932" w:rsidP="00FC2B36">
            <w:pPr>
              <w:pStyle w:val="TAC"/>
              <w:keepNext w:val="0"/>
              <w:keepLines w:val="0"/>
            </w:pPr>
            <w:r w:rsidRPr="00F9519C">
              <w:t>n77</w:t>
            </w:r>
          </w:p>
        </w:tc>
        <w:tc>
          <w:tcPr>
            <w:tcW w:w="821" w:type="dxa"/>
            <w:tcBorders>
              <w:top w:val="single" w:sz="4" w:space="0" w:color="auto"/>
              <w:left w:val="single" w:sz="4" w:space="0" w:color="auto"/>
              <w:bottom w:val="single" w:sz="4" w:space="0" w:color="auto"/>
              <w:right w:val="single" w:sz="4" w:space="0" w:color="auto"/>
            </w:tcBorders>
            <w:vAlign w:val="center"/>
          </w:tcPr>
          <w:p w14:paraId="3107C5DE" w14:textId="77777777" w:rsidR="004B2932" w:rsidRPr="00F9519C" w:rsidRDefault="004B2932" w:rsidP="00FC2B36">
            <w:pPr>
              <w:pStyle w:val="TAC"/>
              <w:keepNext w:val="0"/>
              <w:keepLines w:val="0"/>
            </w:pPr>
            <w:r w:rsidRPr="00F9519C">
              <w:t>n</w:t>
            </w:r>
            <w:r w:rsidRPr="00F9519C">
              <w:rPr>
                <w:lang w:eastAsia="zh-CN"/>
              </w:rPr>
              <w:t>30</w:t>
            </w:r>
          </w:p>
        </w:tc>
        <w:tc>
          <w:tcPr>
            <w:tcW w:w="821" w:type="dxa"/>
            <w:tcBorders>
              <w:top w:val="single" w:sz="4" w:space="0" w:color="auto"/>
              <w:left w:val="single" w:sz="4" w:space="0" w:color="auto"/>
              <w:bottom w:val="single" w:sz="4" w:space="0" w:color="auto"/>
              <w:right w:val="single" w:sz="4" w:space="0" w:color="auto"/>
            </w:tcBorders>
            <w:noWrap/>
            <w:vAlign w:val="center"/>
          </w:tcPr>
          <w:p w14:paraId="123EB39D"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0A7D38F9" w14:textId="77777777" w:rsidR="004B2932" w:rsidRPr="00F9519C" w:rsidRDefault="004B2932" w:rsidP="00FC2B36">
            <w:pPr>
              <w:pStyle w:val="TAC"/>
              <w:keepNext w:val="0"/>
              <w:keepLines w:val="0"/>
              <w:rPr>
                <w:rFonts w:cs="Arial"/>
                <w:bCs/>
                <w:szCs w:val="18"/>
                <w:lang w:eastAsia="zh-CN"/>
              </w:rPr>
            </w:pPr>
            <w:r w:rsidRPr="00F9519C">
              <w:rPr>
                <w:rFonts w:cs="Arial" w:hint="eastAsia"/>
                <w:bCs/>
                <w:szCs w:val="18"/>
                <w:lang w:eastAsia="zh-CN"/>
              </w:rPr>
              <w:t>1</w:t>
            </w:r>
            <w:r w:rsidRPr="00F9519C">
              <w:rPr>
                <w:rFonts w:cs="Arial"/>
                <w:bCs/>
                <w:szCs w:val="18"/>
                <w:lang w:eastAsia="zh-CN"/>
              </w:rPr>
              <w:t>5</w:t>
            </w:r>
          </w:p>
        </w:tc>
        <w:tc>
          <w:tcPr>
            <w:tcW w:w="1493" w:type="dxa"/>
            <w:tcBorders>
              <w:top w:val="single" w:sz="4" w:space="0" w:color="auto"/>
              <w:left w:val="single" w:sz="4" w:space="0" w:color="auto"/>
              <w:bottom w:val="single" w:sz="4" w:space="0" w:color="auto"/>
              <w:right w:val="single" w:sz="4" w:space="0" w:color="auto"/>
            </w:tcBorders>
            <w:noWrap/>
            <w:vAlign w:val="center"/>
          </w:tcPr>
          <w:p w14:paraId="00FF5F02"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5FEC8C31" w14:textId="77777777" w:rsidR="004B2932" w:rsidRPr="00F9519C" w:rsidRDefault="004B2932" w:rsidP="00FC2B36">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10CB240C"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16.1</w:t>
            </w:r>
          </w:p>
        </w:tc>
        <w:tc>
          <w:tcPr>
            <w:tcW w:w="1492" w:type="dxa"/>
            <w:tcBorders>
              <w:top w:val="single" w:sz="4" w:space="0" w:color="auto"/>
              <w:left w:val="single" w:sz="4" w:space="0" w:color="auto"/>
              <w:bottom w:val="single" w:sz="4" w:space="0" w:color="auto"/>
              <w:right w:val="single" w:sz="4" w:space="0" w:color="auto"/>
            </w:tcBorders>
            <w:vAlign w:val="center"/>
          </w:tcPr>
          <w:p w14:paraId="5C32A30B"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NOTE 3</w:t>
            </w:r>
          </w:p>
        </w:tc>
        <w:tc>
          <w:tcPr>
            <w:tcW w:w="1611" w:type="dxa"/>
            <w:tcBorders>
              <w:top w:val="single" w:sz="4" w:space="0" w:color="auto"/>
              <w:left w:val="single" w:sz="4" w:space="0" w:color="auto"/>
              <w:bottom w:val="single" w:sz="4" w:space="0" w:color="auto"/>
              <w:right w:val="single" w:sz="4" w:space="0" w:color="auto"/>
            </w:tcBorders>
            <w:vAlign w:val="center"/>
          </w:tcPr>
          <w:p w14:paraId="1DA5D02A"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UL2/DL3</w:t>
            </w:r>
          </w:p>
        </w:tc>
      </w:tr>
      <w:tr w:rsidR="004B2932" w:rsidRPr="00F9519C" w14:paraId="496F05A0"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258EE7F1" w14:textId="77777777" w:rsidR="004B2932" w:rsidRPr="00F9519C" w:rsidRDefault="004B2932" w:rsidP="00FC2B36">
            <w:pPr>
              <w:pStyle w:val="TAC"/>
              <w:keepNext w:val="0"/>
              <w:keepLines w:val="0"/>
            </w:pPr>
            <w:r w:rsidRPr="00F9519C">
              <w:t>n77</w:t>
            </w:r>
          </w:p>
        </w:tc>
        <w:tc>
          <w:tcPr>
            <w:tcW w:w="821" w:type="dxa"/>
            <w:tcBorders>
              <w:top w:val="single" w:sz="4" w:space="0" w:color="auto"/>
              <w:left w:val="single" w:sz="4" w:space="0" w:color="auto"/>
              <w:bottom w:val="single" w:sz="4" w:space="0" w:color="auto"/>
              <w:right w:val="single" w:sz="4" w:space="0" w:color="auto"/>
            </w:tcBorders>
            <w:vAlign w:val="center"/>
          </w:tcPr>
          <w:p w14:paraId="7664E263" w14:textId="77777777" w:rsidR="004B2932" w:rsidRPr="00F9519C" w:rsidRDefault="004B2932" w:rsidP="00FC2B36">
            <w:pPr>
              <w:pStyle w:val="TAC"/>
              <w:keepNext w:val="0"/>
              <w:keepLines w:val="0"/>
            </w:pPr>
            <w:r w:rsidRPr="00F9519C">
              <w:t>n</w:t>
            </w:r>
            <w:r w:rsidRPr="00F9519C">
              <w:rPr>
                <w:lang w:eastAsia="zh-CN"/>
              </w:rPr>
              <w:t>30</w:t>
            </w:r>
          </w:p>
        </w:tc>
        <w:tc>
          <w:tcPr>
            <w:tcW w:w="821" w:type="dxa"/>
            <w:tcBorders>
              <w:top w:val="single" w:sz="4" w:space="0" w:color="auto"/>
              <w:left w:val="single" w:sz="4" w:space="0" w:color="auto"/>
              <w:bottom w:val="single" w:sz="4" w:space="0" w:color="auto"/>
              <w:right w:val="single" w:sz="4" w:space="0" w:color="auto"/>
            </w:tcBorders>
            <w:noWrap/>
            <w:vAlign w:val="center"/>
          </w:tcPr>
          <w:p w14:paraId="174DE801"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22CA218B"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3F75874C"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1AD4321F"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10</w:t>
            </w:r>
          </w:p>
        </w:tc>
        <w:tc>
          <w:tcPr>
            <w:tcW w:w="669" w:type="dxa"/>
            <w:tcBorders>
              <w:top w:val="single" w:sz="4" w:space="0" w:color="auto"/>
              <w:left w:val="single" w:sz="4" w:space="0" w:color="auto"/>
              <w:bottom w:val="single" w:sz="4" w:space="0" w:color="auto"/>
              <w:right w:val="single" w:sz="4" w:space="0" w:color="auto"/>
            </w:tcBorders>
            <w:noWrap/>
            <w:vAlign w:val="center"/>
          </w:tcPr>
          <w:p w14:paraId="59939BFD"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13</w:t>
            </w:r>
          </w:p>
        </w:tc>
        <w:tc>
          <w:tcPr>
            <w:tcW w:w="1492" w:type="dxa"/>
            <w:tcBorders>
              <w:top w:val="single" w:sz="4" w:space="0" w:color="auto"/>
              <w:left w:val="single" w:sz="4" w:space="0" w:color="auto"/>
              <w:bottom w:val="single" w:sz="4" w:space="0" w:color="auto"/>
              <w:right w:val="single" w:sz="4" w:space="0" w:color="auto"/>
            </w:tcBorders>
            <w:vAlign w:val="center"/>
          </w:tcPr>
          <w:p w14:paraId="0ED412C1"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NOTE 3</w:t>
            </w:r>
          </w:p>
        </w:tc>
        <w:tc>
          <w:tcPr>
            <w:tcW w:w="1611" w:type="dxa"/>
            <w:tcBorders>
              <w:top w:val="single" w:sz="4" w:space="0" w:color="auto"/>
              <w:left w:val="single" w:sz="4" w:space="0" w:color="auto"/>
              <w:bottom w:val="single" w:sz="4" w:space="0" w:color="auto"/>
              <w:right w:val="single" w:sz="4" w:space="0" w:color="auto"/>
            </w:tcBorders>
            <w:vAlign w:val="center"/>
          </w:tcPr>
          <w:p w14:paraId="78E0216B"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UL2/DL3</w:t>
            </w:r>
          </w:p>
        </w:tc>
      </w:tr>
      <w:tr w:rsidR="004B2932" w:rsidRPr="00F9519C" w14:paraId="46E647E2"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4337996D" w14:textId="77777777" w:rsidR="004B2932" w:rsidRPr="00F9519C" w:rsidRDefault="004B2932" w:rsidP="00FC2B36">
            <w:pPr>
              <w:pStyle w:val="TAC"/>
              <w:keepNext w:val="0"/>
              <w:keepLines w:val="0"/>
              <w:rPr>
                <w:rFonts w:cs="Arial"/>
                <w:szCs w:val="18"/>
                <w:lang w:eastAsia="zh-CN"/>
              </w:rPr>
            </w:pPr>
            <w:r w:rsidRPr="007E299E">
              <w:rPr>
                <w:rFonts w:eastAsia="DengXian" w:cs="Arial"/>
                <w:szCs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4705BD52" w14:textId="77777777" w:rsidR="004B2932" w:rsidRPr="00F9519C" w:rsidRDefault="004B2932" w:rsidP="00FC2B36">
            <w:pPr>
              <w:pStyle w:val="TAC"/>
              <w:keepNext w:val="0"/>
              <w:keepLines w:val="0"/>
              <w:rPr>
                <w:rFonts w:cs="Arial"/>
                <w:szCs w:val="18"/>
                <w:lang w:eastAsia="zh-CN"/>
              </w:rPr>
            </w:pPr>
            <w:r w:rsidRPr="007E299E">
              <w:rPr>
                <w:rFonts w:eastAsia="DengXian" w:cs="Arial"/>
                <w:szCs w:val="18"/>
                <w:lang w:eastAsia="zh-CN"/>
              </w:rPr>
              <w:t>n40</w:t>
            </w:r>
          </w:p>
        </w:tc>
        <w:tc>
          <w:tcPr>
            <w:tcW w:w="821" w:type="dxa"/>
            <w:tcBorders>
              <w:top w:val="single" w:sz="4" w:space="0" w:color="auto"/>
              <w:left w:val="single" w:sz="4" w:space="0" w:color="auto"/>
              <w:bottom w:val="single" w:sz="4" w:space="0" w:color="auto"/>
              <w:right w:val="single" w:sz="4" w:space="0" w:color="auto"/>
            </w:tcBorders>
            <w:noWrap/>
            <w:vAlign w:val="center"/>
          </w:tcPr>
          <w:p w14:paraId="423CBAA5" w14:textId="77777777" w:rsidR="004B2932" w:rsidRPr="00F9519C" w:rsidRDefault="004B2932" w:rsidP="00FC2B36">
            <w:pPr>
              <w:pStyle w:val="TAC"/>
              <w:keepNext w:val="0"/>
              <w:keepLines w:val="0"/>
              <w:rPr>
                <w:rFonts w:cs="Arial"/>
                <w:bCs/>
                <w:szCs w:val="18"/>
                <w:lang w:eastAsia="zh-CN"/>
              </w:rPr>
            </w:pPr>
            <w:r>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2ED12D33" w14:textId="77777777" w:rsidR="004B2932" w:rsidRPr="00F9519C" w:rsidRDefault="004B2932" w:rsidP="00FC2B36">
            <w:pPr>
              <w:pStyle w:val="TAC"/>
              <w:keepNext w:val="0"/>
              <w:keepLines w:val="0"/>
              <w:rPr>
                <w:rFonts w:cs="Arial"/>
                <w:bCs/>
                <w:szCs w:val="18"/>
                <w:lang w:eastAsia="zh-CN"/>
              </w:rPr>
            </w:pPr>
            <w:r>
              <w:rPr>
                <w:rFonts w:cs="Arial"/>
                <w:bCs/>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29BFCE87" w14:textId="77777777" w:rsidR="004B2932" w:rsidRPr="00F9519C" w:rsidDel="008E36AE" w:rsidRDefault="004B2932" w:rsidP="00FC2B36">
            <w:pPr>
              <w:pStyle w:val="TAC"/>
              <w:keepNext w:val="0"/>
              <w:keepLines w:val="0"/>
              <w:rPr>
                <w:rFonts w:cs="Arial"/>
                <w:bCs/>
                <w:szCs w:val="18"/>
                <w:lang w:eastAsia="zh-CN"/>
              </w:rPr>
            </w:pPr>
            <w:r>
              <w:rPr>
                <w:rFonts w:cs="Arial"/>
                <w:bCs/>
                <w:szCs w:val="18"/>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3E62D215" w14:textId="77777777" w:rsidR="004B2932" w:rsidRPr="00F9519C" w:rsidRDefault="004B2932" w:rsidP="00FC2B36">
            <w:pPr>
              <w:pStyle w:val="TAC"/>
              <w:keepNext w:val="0"/>
              <w:keepLines w:val="0"/>
              <w:rPr>
                <w:rFonts w:cs="Arial"/>
                <w:color w:val="000000"/>
                <w:szCs w:val="18"/>
                <w:lang w:eastAsia="zh-CN"/>
              </w:rPr>
            </w:pPr>
            <w:r w:rsidRPr="007E299E">
              <w:rPr>
                <w:rFonts w:cs="Arial"/>
                <w:color w:val="000000"/>
                <w:szCs w:val="18"/>
                <w:lang w:eastAsia="zh-CN"/>
              </w:rPr>
              <w:t>10</w:t>
            </w:r>
          </w:p>
        </w:tc>
        <w:tc>
          <w:tcPr>
            <w:tcW w:w="669" w:type="dxa"/>
            <w:tcBorders>
              <w:top w:val="single" w:sz="4" w:space="0" w:color="auto"/>
              <w:left w:val="single" w:sz="4" w:space="0" w:color="auto"/>
              <w:bottom w:val="single" w:sz="4" w:space="0" w:color="auto"/>
              <w:right w:val="single" w:sz="4" w:space="0" w:color="auto"/>
            </w:tcBorders>
            <w:noWrap/>
            <w:vAlign w:val="center"/>
          </w:tcPr>
          <w:p w14:paraId="70223C94" w14:textId="77777777" w:rsidR="004B2932" w:rsidRPr="00F9519C" w:rsidDel="00AE3CFB" w:rsidRDefault="004B2932" w:rsidP="00FC2B36">
            <w:pPr>
              <w:pStyle w:val="TAC"/>
              <w:keepNext w:val="0"/>
              <w:keepLines w:val="0"/>
              <w:rPr>
                <w:rFonts w:cs="Arial"/>
                <w:color w:val="000000"/>
                <w:szCs w:val="18"/>
                <w:lang w:eastAsia="zh-CN"/>
              </w:rPr>
            </w:pPr>
            <w:r>
              <w:rPr>
                <w:rFonts w:cs="Arial"/>
                <w:color w:val="000000"/>
                <w:szCs w:val="18"/>
                <w:lang w:eastAsia="zh-CN"/>
              </w:rPr>
              <w:t>17.5</w:t>
            </w:r>
          </w:p>
        </w:tc>
        <w:tc>
          <w:tcPr>
            <w:tcW w:w="1492" w:type="dxa"/>
            <w:tcBorders>
              <w:top w:val="single" w:sz="4" w:space="0" w:color="auto"/>
              <w:left w:val="single" w:sz="4" w:space="0" w:color="auto"/>
              <w:bottom w:val="single" w:sz="4" w:space="0" w:color="auto"/>
              <w:right w:val="single" w:sz="4" w:space="0" w:color="auto"/>
            </w:tcBorders>
            <w:vAlign w:val="center"/>
          </w:tcPr>
          <w:p w14:paraId="6C7AE882" w14:textId="77777777" w:rsidR="004B2932" w:rsidRPr="00F9519C" w:rsidRDefault="004B2932" w:rsidP="00FC2B36">
            <w:pPr>
              <w:pStyle w:val="TAC"/>
              <w:keepNext w:val="0"/>
              <w:keepLines w:val="0"/>
              <w:rPr>
                <w:rFonts w:cs="Arial"/>
                <w:bCs/>
                <w:szCs w:val="18"/>
                <w:lang w:eastAsia="zh-CN"/>
              </w:rPr>
            </w:pPr>
            <w:r w:rsidRPr="007E299E">
              <w:rPr>
                <w:rFonts w:cs="Arial"/>
                <w:bCs/>
                <w:szCs w:val="18"/>
                <w:lang w:eastAsia="zh-CN"/>
              </w:rPr>
              <w:t xml:space="preserve">NOTE </w:t>
            </w:r>
            <w:r w:rsidRPr="007E299E">
              <w:rPr>
                <w:rFonts w:cs="Arial"/>
                <w:bCs/>
                <w:szCs w:val="18"/>
                <w:lang w:val="en-US" w:eastAsia="zh-CN"/>
              </w:rPr>
              <w:t>3</w:t>
            </w:r>
          </w:p>
        </w:tc>
        <w:tc>
          <w:tcPr>
            <w:tcW w:w="1611" w:type="dxa"/>
            <w:tcBorders>
              <w:top w:val="single" w:sz="4" w:space="0" w:color="auto"/>
              <w:left w:val="single" w:sz="4" w:space="0" w:color="auto"/>
              <w:bottom w:val="single" w:sz="4" w:space="0" w:color="auto"/>
              <w:right w:val="single" w:sz="4" w:space="0" w:color="auto"/>
            </w:tcBorders>
            <w:vAlign w:val="center"/>
          </w:tcPr>
          <w:p w14:paraId="4236AF0C" w14:textId="77777777" w:rsidR="004B2932" w:rsidRPr="00F9519C" w:rsidRDefault="004B2932" w:rsidP="00FC2B36">
            <w:pPr>
              <w:pStyle w:val="TAC"/>
              <w:keepNext w:val="0"/>
              <w:keepLines w:val="0"/>
              <w:rPr>
                <w:rFonts w:cs="Arial"/>
                <w:bCs/>
                <w:szCs w:val="18"/>
                <w:lang w:eastAsia="zh-CN"/>
              </w:rPr>
            </w:pPr>
            <w:r w:rsidRPr="007E299E">
              <w:rPr>
                <w:rFonts w:cs="Arial"/>
                <w:bCs/>
                <w:szCs w:val="18"/>
                <w:lang w:val="en-US" w:eastAsia="zh-CN"/>
              </w:rPr>
              <w:t>UL2/DL3</w:t>
            </w:r>
          </w:p>
        </w:tc>
      </w:tr>
      <w:tr w:rsidR="004B2932" w:rsidRPr="00F9519C" w14:paraId="67F72EE7"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B6091DB" w14:textId="77777777" w:rsidR="004B2932" w:rsidRPr="00F9519C" w:rsidRDefault="004B2932" w:rsidP="00FC2B36">
            <w:pPr>
              <w:pStyle w:val="TAC"/>
              <w:keepNext w:val="0"/>
              <w:keepLines w:val="0"/>
              <w:rPr>
                <w:rFonts w:cs="Arial"/>
                <w:szCs w:val="18"/>
                <w:lang w:eastAsia="zh-CN"/>
              </w:rPr>
            </w:pPr>
            <w:r w:rsidRPr="007E299E">
              <w:rPr>
                <w:rFonts w:eastAsia="DengXian" w:cs="Arial"/>
                <w:szCs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12C82F7D" w14:textId="77777777" w:rsidR="004B2932" w:rsidRPr="00F9519C" w:rsidRDefault="004B2932" w:rsidP="00FC2B36">
            <w:pPr>
              <w:pStyle w:val="TAC"/>
              <w:keepNext w:val="0"/>
              <w:keepLines w:val="0"/>
              <w:rPr>
                <w:rFonts w:cs="Arial"/>
                <w:szCs w:val="18"/>
                <w:lang w:eastAsia="zh-CN"/>
              </w:rPr>
            </w:pPr>
            <w:r w:rsidRPr="007E299E">
              <w:rPr>
                <w:rFonts w:eastAsia="DengXian" w:cs="Arial"/>
                <w:szCs w:val="18"/>
                <w:lang w:eastAsia="zh-CN"/>
              </w:rPr>
              <w:t>n40</w:t>
            </w:r>
          </w:p>
        </w:tc>
        <w:tc>
          <w:tcPr>
            <w:tcW w:w="821" w:type="dxa"/>
            <w:tcBorders>
              <w:top w:val="single" w:sz="4" w:space="0" w:color="auto"/>
              <w:left w:val="single" w:sz="4" w:space="0" w:color="auto"/>
              <w:bottom w:val="single" w:sz="4" w:space="0" w:color="auto"/>
              <w:right w:val="single" w:sz="4" w:space="0" w:color="auto"/>
            </w:tcBorders>
            <w:noWrap/>
            <w:vAlign w:val="center"/>
          </w:tcPr>
          <w:p w14:paraId="24D29957" w14:textId="77777777" w:rsidR="004B2932" w:rsidRPr="00F9519C" w:rsidRDefault="004B2932" w:rsidP="00FC2B36">
            <w:pPr>
              <w:pStyle w:val="TAC"/>
              <w:keepNext w:val="0"/>
              <w:keepLines w:val="0"/>
              <w:rPr>
                <w:rFonts w:cs="Arial"/>
                <w:bCs/>
                <w:szCs w:val="18"/>
                <w:lang w:eastAsia="zh-CN"/>
              </w:rPr>
            </w:pPr>
            <w:r>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3E516AA8" w14:textId="77777777" w:rsidR="004B2932" w:rsidRPr="00F9519C" w:rsidRDefault="004B2932" w:rsidP="00FC2B36">
            <w:pPr>
              <w:pStyle w:val="TAC"/>
              <w:keepNext w:val="0"/>
              <w:keepLines w:val="0"/>
              <w:rPr>
                <w:rFonts w:cs="Arial"/>
                <w:bCs/>
                <w:szCs w:val="18"/>
                <w:lang w:eastAsia="zh-CN"/>
              </w:rPr>
            </w:pPr>
            <w:r>
              <w:rPr>
                <w:rFonts w:cs="Arial"/>
                <w:bCs/>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547596E2" w14:textId="77777777" w:rsidR="004B2932" w:rsidRPr="00F9519C" w:rsidDel="008E36AE" w:rsidRDefault="004B2932" w:rsidP="00FC2B36">
            <w:pPr>
              <w:pStyle w:val="TAC"/>
              <w:keepNext w:val="0"/>
              <w:keepLines w:val="0"/>
              <w:rPr>
                <w:rFonts w:cs="Arial"/>
                <w:bCs/>
                <w:szCs w:val="18"/>
                <w:lang w:eastAsia="zh-CN"/>
              </w:rPr>
            </w:pPr>
            <w:r>
              <w:rPr>
                <w:rFonts w:cs="Arial"/>
                <w:bCs/>
                <w:szCs w:val="18"/>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3E2A2C80" w14:textId="77777777" w:rsidR="004B2932" w:rsidRPr="00F9519C" w:rsidRDefault="004B2932" w:rsidP="00FC2B36">
            <w:pPr>
              <w:pStyle w:val="TAC"/>
              <w:keepNext w:val="0"/>
              <w:keepLines w:val="0"/>
              <w:rPr>
                <w:rFonts w:cs="Arial"/>
                <w:color w:val="000000"/>
                <w:szCs w:val="18"/>
                <w:lang w:eastAsia="zh-CN"/>
              </w:rPr>
            </w:pPr>
            <w:r w:rsidRPr="007E299E">
              <w:rPr>
                <w:rFonts w:cs="Arial"/>
                <w:color w:val="000000"/>
                <w:szCs w:val="18"/>
                <w:lang w:eastAsia="zh-CN"/>
              </w:rPr>
              <w:t>100</w:t>
            </w:r>
          </w:p>
        </w:tc>
        <w:tc>
          <w:tcPr>
            <w:tcW w:w="669" w:type="dxa"/>
            <w:tcBorders>
              <w:top w:val="single" w:sz="4" w:space="0" w:color="auto"/>
              <w:left w:val="single" w:sz="4" w:space="0" w:color="auto"/>
              <w:bottom w:val="single" w:sz="4" w:space="0" w:color="auto"/>
              <w:right w:val="single" w:sz="4" w:space="0" w:color="auto"/>
            </w:tcBorders>
            <w:noWrap/>
            <w:vAlign w:val="center"/>
          </w:tcPr>
          <w:p w14:paraId="72FA0084" w14:textId="77777777" w:rsidR="004B2932" w:rsidRPr="00F9519C" w:rsidDel="00AE3CFB" w:rsidRDefault="004B2932" w:rsidP="00FC2B36">
            <w:pPr>
              <w:pStyle w:val="TAC"/>
              <w:keepNext w:val="0"/>
              <w:keepLines w:val="0"/>
              <w:rPr>
                <w:rFonts w:cs="Arial"/>
                <w:color w:val="000000"/>
                <w:szCs w:val="18"/>
                <w:lang w:eastAsia="zh-CN"/>
              </w:rPr>
            </w:pPr>
            <w:r>
              <w:rPr>
                <w:rFonts w:cs="Arial"/>
                <w:bCs/>
                <w:color w:val="000000"/>
                <w:szCs w:val="18"/>
                <w:lang w:eastAsia="zh-CN"/>
              </w:rPr>
              <w:t>7.9</w:t>
            </w:r>
          </w:p>
        </w:tc>
        <w:tc>
          <w:tcPr>
            <w:tcW w:w="1492" w:type="dxa"/>
            <w:tcBorders>
              <w:top w:val="single" w:sz="4" w:space="0" w:color="auto"/>
              <w:left w:val="single" w:sz="4" w:space="0" w:color="auto"/>
              <w:bottom w:val="single" w:sz="4" w:space="0" w:color="auto"/>
              <w:right w:val="single" w:sz="4" w:space="0" w:color="auto"/>
            </w:tcBorders>
            <w:vAlign w:val="center"/>
          </w:tcPr>
          <w:p w14:paraId="7BF2B5DF" w14:textId="77777777" w:rsidR="004B2932" w:rsidRPr="00F9519C" w:rsidRDefault="004B2932" w:rsidP="00FC2B36">
            <w:pPr>
              <w:pStyle w:val="TAC"/>
              <w:keepNext w:val="0"/>
              <w:keepLines w:val="0"/>
              <w:rPr>
                <w:rFonts w:cs="Arial"/>
                <w:bCs/>
                <w:szCs w:val="18"/>
                <w:lang w:eastAsia="zh-CN"/>
              </w:rPr>
            </w:pPr>
            <w:r w:rsidRPr="007E299E">
              <w:rPr>
                <w:rFonts w:cs="Arial"/>
                <w:bCs/>
                <w:szCs w:val="18"/>
                <w:lang w:eastAsia="zh-CN"/>
              </w:rPr>
              <w:t xml:space="preserve">NOTE </w:t>
            </w:r>
            <w:r w:rsidRPr="007E299E">
              <w:rPr>
                <w:rFonts w:cs="Arial"/>
                <w:bCs/>
                <w:szCs w:val="18"/>
                <w:lang w:val="en-US" w:eastAsia="zh-CN"/>
              </w:rPr>
              <w:t>3</w:t>
            </w:r>
          </w:p>
        </w:tc>
        <w:tc>
          <w:tcPr>
            <w:tcW w:w="1611" w:type="dxa"/>
            <w:tcBorders>
              <w:top w:val="single" w:sz="4" w:space="0" w:color="auto"/>
              <w:left w:val="single" w:sz="4" w:space="0" w:color="auto"/>
              <w:bottom w:val="single" w:sz="4" w:space="0" w:color="auto"/>
              <w:right w:val="single" w:sz="4" w:space="0" w:color="auto"/>
            </w:tcBorders>
            <w:vAlign w:val="center"/>
          </w:tcPr>
          <w:p w14:paraId="293817D6" w14:textId="77777777" w:rsidR="004B2932" w:rsidRPr="00F9519C" w:rsidRDefault="004B2932" w:rsidP="00FC2B36">
            <w:pPr>
              <w:pStyle w:val="TAC"/>
              <w:keepNext w:val="0"/>
              <w:keepLines w:val="0"/>
              <w:rPr>
                <w:rFonts w:cs="Arial"/>
                <w:bCs/>
                <w:szCs w:val="18"/>
                <w:lang w:eastAsia="zh-CN"/>
              </w:rPr>
            </w:pPr>
            <w:r w:rsidRPr="007E299E">
              <w:rPr>
                <w:rFonts w:cs="Arial"/>
                <w:bCs/>
                <w:szCs w:val="18"/>
                <w:lang w:val="en-US" w:eastAsia="zh-CN"/>
              </w:rPr>
              <w:t>UL2/DL3</w:t>
            </w:r>
          </w:p>
        </w:tc>
      </w:tr>
      <w:tr w:rsidR="004B2932" w:rsidRPr="00F9519C" w14:paraId="4124CF29"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10CF3CAC" w14:textId="77777777" w:rsidR="004B2932" w:rsidRPr="00F9519C" w:rsidRDefault="004B2932" w:rsidP="00FC2B36">
            <w:pPr>
              <w:pStyle w:val="TAC"/>
              <w:keepNext w:val="0"/>
              <w:keepLines w:val="0"/>
              <w:rPr>
                <w:rFonts w:cs="Arial"/>
                <w:szCs w:val="18"/>
                <w:lang w:eastAsia="zh-CN"/>
              </w:rPr>
            </w:pPr>
            <w:r w:rsidRPr="00F9519C">
              <w:rPr>
                <w:rFonts w:cs="Arial"/>
                <w:szCs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hideMark/>
          </w:tcPr>
          <w:p w14:paraId="79574369" w14:textId="77777777" w:rsidR="004B2932" w:rsidRPr="00F9519C" w:rsidRDefault="004B2932" w:rsidP="00FC2B36">
            <w:pPr>
              <w:pStyle w:val="TAC"/>
              <w:keepNext w:val="0"/>
              <w:keepLines w:val="0"/>
              <w:rPr>
                <w:rFonts w:cs="Arial"/>
                <w:szCs w:val="18"/>
                <w:vertAlign w:val="superscript"/>
                <w:lang w:eastAsia="zh-CN"/>
              </w:rPr>
            </w:pPr>
            <w:r w:rsidRPr="00F9519C">
              <w:rPr>
                <w:rFonts w:cs="Arial"/>
                <w:szCs w:val="18"/>
                <w:lang w:eastAsia="zh-CN"/>
              </w:rPr>
              <w:t>n41</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23C20470"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53108BD"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25292283"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361DCBFD" w14:textId="39F66A41" w:rsidR="004B2932" w:rsidRPr="00F9519C" w:rsidRDefault="004B2932" w:rsidP="00FC2B36">
            <w:pPr>
              <w:pStyle w:val="TAC"/>
              <w:keepNext w:val="0"/>
              <w:keepLines w:val="0"/>
              <w:rPr>
                <w:rFonts w:cs="Arial"/>
                <w:color w:val="000000"/>
                <w:szCs w:val="18"/>
                <w:lang w:eastAsia="zh-CN"/>
              </w:rPr>
            </w:pPr>
            <w:del w:id="89" w:author="Per Lindell" w:date="2025-10-14T11:29:00Z" w16du:dateUtc="2025-10-14T09:29:00Z">
              <w:r w:rsidRPr="00F9519C" w:rsidDel="007F5365">
                <w:rPr>
                  <w:rFonts w:cs="Arial"/>
                  <w:color w:val="000000"/>
                  <w:szCs w:val="18"/>
                  <w:lang w:eastAsia="zh-CN"/>
                </w:rPr>
                <w:delText>10</w:delText>
              </w:r>
            </w:del>
            <w:ins w:id="90" w:author="Per Lindell" w:date="2025-10-14T11:29:00Z" w16du:dateUtc="2025-10-14T09:29:00Z">
              <w:r w:rsidR="007F5365">
                <w:rPr>
                  <w:rFonts w:cs="Arial"/>
                  <w:color w:val="000000"/>
                  <w:szCs w:val="18"/>
                  <w:lang w:eastAsia="zh-CN"/>
                </w:rPr>
                <w:t>5</w:t>
              </w:r>
            </w:ins>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30277EEE" w14:textId="708996C9" w:rsidR="004B2932" w:rsidRPr="00F9519C" w:rsidRDefault="004B2932" w:rsidP="00FC2B36">
            <w:pPr>
              <w:pStyle w:val="TAC"/>
              <w:keepNext w:val="0"/>
              <w:keepLines w:val="0"/>
              <w:rPr>
                <w:rFonts w:cs="Arial"/>
                <w:bCs/>
                <w:color w:val="000000"/>
                <w:szCs w:val="18"/>
                <w:lang w:eastAsia="zh-CN"/>
              </w:rPr>
            </w:pPr>
            <w:del w:id="91" w:author="Per Lindell" w:date="2025-10-14T11:29:00Z" w16du:dateUtc="2025-10-14T09:29:00Z">
              <w:r w:rsidRPr="00F9519C" w:rsidDel="007F5365">
                <w:rPr>
                  <w:rFonts w:cs="Arial"/>
                  <w:color w:val="000000"/>
                  <w:szCs w:val="18"/>
                  <w:lang w:eastAsia="zh-CN"/>
                </w:rPr>
                <w:delText>17</w:delText>
              </w:r>
            </w:del>
            <w:ins w:id="92" w:author="Per Lindell" w:date="2025-10-14T11:29:00Z" w16du:dateUtc="2025-10-14T09:29:00Z">
              <w:r w:rsidR="007F5365">
                <w:rPr>
                  <w:rFonts w:cs="Arial"/>
                  <w:color w:val="000000"/>
                  <w:szCs w:val="18"/>
                  <w:lang w:eastAsia="zh-CN"/>
                </w:rPr>
                <w:t>20</w:t>
              </w:r>
            </w:ins>
            <w:r w:rsidRPr="00F9519C">
              <w:rPr>
                <w:rFonts w:cs="Arial"/>
                <w:color w:val="000000"/>
                <w:szCs w:val="18"/>
                <w:lang w:eastAsia="zh-CN"/>
              </w:rPr>
              <w:t>.5</w:t>
            </w:r>
          </w:p>
        </w:tc>
        <w:tc>
          <w:tcPr>
            <w:tcW w:w="1492" w:type="dxa"/>
            <w:tcBorders>
              <w:top w:val="single" w:sz="4" w:space="0" w:color="auto"/>
              <w:left w:val="single" w:sz="4" w:space="0" w:color="auto"/>
              <w:bottom w:val="single" w:sz="4" w:space="0" w:color="auto"/>
              <w:right w:val="single" w:sz="4" w:space="0" w:color="auto"/>
            </w:tcBorders>
            <w:vAlign w:val="center"/>
          </w:tcPr>
          <w:p w14:paraId="763D3804" w14:textId="77777777" w:rsidR="004B2932" w:rsidRPr="00F9519C" w:rsidRDefault="004B2932" w:rsidP="00FC2B36">
            <w:pPr>
              <w:pStyle w:val="TAC"/>
              <w:keepNext w:val="0"/>
              <w:keepLines w:val="0"/>
              <w:rPr>
                <w:rFonts w:cs="Arial"/>
                <w:bCs/>
                <w:color w:val="000000"/>
                <w:szCs w:val="18"/>
                <w:lang w:eastAsia="zh-CN"/>
              </w:rPr>
            </w:pPr>
            <w:r w:rsidRPr="00F9519C">
              <w:rPr>
                <w:rFonts w:cs="Arial"/>
                <w:bCs/>
                <w:szCs w:val="18"/>
                <w:lang w:eastAsia="zh-CN"/>
              </w:rPr>
              <w:t xml:space="preserve">NOTE </w:t>
            </w:r>
            <w:r w:rsidRPr="00F9519C">
              <w:rPr>
                <w:rFonts w:cs="Arial" w:hint="eastAsia"/>
                <w:bCs/>
                <w:szCs w:val="18"/>
                <w:lang w:eastAsia="zh-CN"/>
              </w:rPr>
              <w:t>3</w:t>
            </w:r>
          </w:p>
        </w:tc>
        <w:tc>
          <w:tcPr>
            <w:tcW w:w="1611" w:type="dxa"/>
            <w:tcBorders>
              <w:top w:val="single" w:sz="4" w:space="0" w:color="auto"/>
              <w:left w:val="single" w:sz="4" w:space="0" w:color="auto"/>
              <w:bottom w:val="single" w:sz="4" w:space="0" w:color="auto"/>
              <w:right w:val="single" w:sz="4" w:space="0" w:color="auto"/>
            </w:tcBorders>
            <w:vAlign w:val="center"/>
          </w:tcPr>
          <w:p w14:paraId="259ADD34" w14:textId="77777777" w:rsidR="004B2932" w:rsidRPr="00F9519C" w:rsidRDefault="004B2932" w:rsidP="00FC2B36">
            <w:pPr>
              <w:pStyle w:val="TAC"/>
              <w:keepNext w:val="0"/>
              <w:keepLines w:val="0"/>
              <w:rPr>
                <w:rFonts w:cs="Arial"/>
                <w:bCs/>
                <w:color w:val="000000"/>
                <w:szCs w:val="18"/>
                <w:lang w:eastAsia="zh-CN"/>
              </w:rPr>
            </w:pPr>
            <w:r w:rsidRPr="00F9519C">
              <w:rPr>
                <w:rFonts w:cs="Arial"/>
                <w:bCs/>
                <w:szCs w:val="18"/>
                <w:lang w:eastAsia="zh-CN"/>
              </w:rPr>
              <w:t>UL2/DL3</w:t>
            </w:r>
          </w:p>
        </w:tc>
      </w:tr>
      <w:tr w:rsidR="004B2932" w:rsidRPr="00F9519C" w14:paraId="7FEFC33B"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3C2C255F" w14:textId="77777777" w:rsidR="004B2932" w:rsidRPr="00F9519C" w:rsidRDefault="004B2932" w:rsidP="00FC2B36">
            <w:pPr>
              <w:pStyle w:val="TAC"/>
              <w:keepNext w:val="0"/>
              <w:keepLines w:val="0"/>
              <w:rPr>
                <w:rFonts w:cs="Arial"/>
                <w:szCs w:val="18"/>
                <w:lang w:eastAsia="zh-CN"/>
              </w:rPr>
            </w:pPr>
            <w:r w:rsidRPr="00F9519C">
              <w:rPr>
                <w:rFonts w:cs="Arial"/>
                <w:szCs w:val="18"/>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hideMark/>
          </w:tcPr>
          <w:p w14:paraId="04A28050" w14:textId="77777777" w:rsidR="004B2932" w:rsidRPr="00F9519C" w:rsidRDefault="004B2932" w:rsidP="00FC2B36">
            <w:pPr>
              <w:pStyle w:val="TAC"/>
              <w:keepNext w:val="0"/>
              <w:keepLines w:val="0"/>
              <w:rPr>
                <w:rFonts w:cs="Arial"/>
                <w:szCs w:val="18"/>
                <w:vertAlign w:val="superscript"/>
                <w:lang w:eastAsia="zh-CN"/>
              </w:rPr>
            </w:pPr>
            <w:r w:rsidRPr="00F9519C">
              <w:rPr>
                <w:rFonts w:cs="Arial"/>
                <w:szCs w:val="18"/>
                <w:lang w:eastAsia="zh-CN"/>
              </w:rPr>
              <w:t>n41</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69212586"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7A962D1"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14:paraId="7840BD4B"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66AAF07D" w14:textId="77777777" w:rsidR="004B2932" w:rsidRPr="00F9519C" w:rsidRDefault="004B2932" w:rsidP="00FC2B36">
            <w:pPr>
              <w:pStyle w:val="TAC"/>
              <w:keepNext w:val="0"/>
              <w:keepLines w:val="0"/>
              <w:rPr>
                <w:rFonts w:cs="Arial"/>
                <w:color w:val="000000"/>
                <w:szCs w:val="18"/>
                <w:lang w:eastAsia="zh-CN"/>
              </w:rPr>
            </w:pPr>
            <w:r w:rsidRPr="00F9519C">
              <w:rPr>
                <w:rFonts w:cs="Arial"/>
                <w:color w:val="000000"/>
                <w:szCs w:val="18"/>
                <w:lang w:eastAsia="zh-CN"/>
              </w:rPr>
              <w:t>100</w:t>
            </w:r>
          </w:p>
        </w:tc>
        <w:tc>
          <w:tcPr>
            <w:tcW w:w="669" w:type="dxa"/>
            <w:tcBorders>
              <w:top w:val="single" w:sz="4" w:space="0" w:color="auto"/>
              <w:left w:val="single" w:sz="4" w:space="0" w:color="auto"/>
              <w:bottom w:val="single" w:sz="4" w:space="0" w:color="auto"/>
              <w:right w:val="single" w:sz="4" w:space="0" w:color="auto"/>
            </w:tcBorders>
            <w:noWrap/>
            <w:vAlign w:val="center"/>
            <w:hideMark/>
          </w:tcPr>
          <w:p w14:paraId="46D8CA32" w14:textId="77777777" w:rsidR="004B2932" w:rsidRPr="00F9519C" w:rsidRDefault="004B2932" w:rsidP="00FC2B36">
            <w:pPr>
              <w:pStyle w:val="TAC"/>
              <w:keepNext w:val="0"/>
              <w:keepLines w:val="0"/>
              <w:rPr>
                <w:rFonts w:cs="Arial"/>
                <w:bCs/>
                <w:color w:val="000000"/>
                <w:szCs w:val="18"/>
                <w:lang w:eastAsia="zh-CN"/>
              </w:rPr>
            </w:pPr>
            <w:r w:rsidRPr="00F9519C">
              <w:rPr>
                <w:rFonts w:cs="Arial"/>
                <w:bCs/>
                <w:color w:val="000000"/>
                <w:szCs w:val="18"/>
                <w:lang w:eastAsia="zh-CN"/>
              </w:rPr>
              <w:t>7.9</w:t>
            </w:r>
          </w:p>
        </w:tc>
        <w:tc>
          <w:tcPr>
            <w:tcW w:w="1492" w:type="dxa"/>
            <w:tcBorders>
              <w:top w:val="single" w:sz="4" w:space="0" w:color="auto"/>
              <w:left w:val="single" w:sz="4" w:space="0" w:color="auto"/>
              <w:bottom w:val="single" w:sz="4" w:space="0" w:color="auto"/>
              <w:right w:val="single" w:sz="4" w:space="0" w:color="auto"/>
            </w:tcBorders>
            <w:vAlign w:val="center"/>
          </w:tcPr>
          <w:p w14:paraId="05D1B164" w14:textId="77777777" w:rsidR="004B2932" w:rsidRPr="00F9519C" w:rsidRDefault="004B2932" w:rsidP="00FC2B36">
            <w:pPr>
              <w:pStyle w:val="TAC"/>
              <w:keepNext w:val="0"/>
              <w:keepLines w:val="0"/>
              <w:rPr>
                <w:rFonts w:cs="Arial"/>
                <w:bCs/>
                <w:color w:val="000000"/>
                <w:szCs w:val="18"/>
                <w:lang w:eastAsia="zh-CN"/>
              </w:rPr>
            </w:pPr>
            <w:r w:rsidRPr="00F9519C">
              <w:rPr>
                <w:rFonts w:cs="Arial"/>
                <w:bCs/>
                <w:szCs w:val="18"/>
                <w:lang w:eastAsia="zh-CN"/>
              </w:rPr>
              <w:t xml:space="preserve">NOTE </w:t>
            </w:r>
            <w:r w:rsidRPr="00F9519C">
              <w:rPr>
                <w:rFonts w:cs="Arial" w:hint="eastAsia"/>
                <w:bCs/>
                <w:szCs w:val="18"/>
                <w:lang w:eastAsia="zh-CN"/>
              </w:rPr>
              <w:t>3</w:t>
            </w:r>
          </w:p>
        </w:tc>
        <w:tc>
          <w:tcPr>
            <w:tcW w:w="1611" w:type="dxa"/>
            <w:tcBorders>
              <w:top w:val="single" w:sz="4" w:space="0" w:color="auto"/>
              <w:left w:val="single" w:sz="4" w:space="0" w:color="auto"/>
              <w:bottom w:val="single" w:sz="4" w:space="0" w:color="auto"/>
              <w:right w:val="single" w:sz="4" w:space="0" w:color="auto"/>
            </w:tcBorders>
            <w:vAlign w:val="center"/>
          </w:tcPr>
          <w:p w14:paraId="588EF8E8" w14:textId="77777777" w:rsidR="004B2932" w:rsidRPr="00F9519C" w:rsidRDefault="004B2932" w:rsidP="00FC2B36">
            <w:pPr>
              <w:pStyle w:val="TAC"/>
              <w:keepNext w:val="0"/>
              <w:keepLines w:val="0"/>
              <w:rPr>
                <w:rFonts w:cs="Arial"/>
                <w:bCs/>
                <w:color w:val="000000"/>
                <w:szCs w:val="18"/>
                <w:lang w:eastAsia="zh-CN"/>
              </w:rPr>
            </w:pPr>
            <w:r w:rsidRPr="00F9519C">
              <w:rPr>
                <w:rFonts w:cs="Arial"/>
                <w:bCs/>
                <w:szCs w:val="18"/>
                <w:lang w:eastAsia="zh-CN"/>
              </w:rPr>
              <w:t>UL2/DL3</w:t>
            </w:r>
          </w:p>
        </w:tc>
      </w:tr>
      <w:tr w:rsidR="004B2932" w:rsidRPr="00F9519C" w14:paraId="402EB49A"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2C219E4E" w14:textId="77777777" w:rsidR="004B2932" w:rsidRPr="00F9519C" w:rsidRDefault="004B2932" w:rsidP="00FC2B36">
            <w:pPr>
              <w:pStyle w:val="TAC"/>
              <w:keepNext w:val="0"/>
              <w:keepLines w:val="0"/>
              <w:rPr>
                <w:rFonts w:eastAsia="DengXian"/>
                <w:lang w:eastAsia="zh-CN"/>
              </w:rPr>
            </w:pPr>
            <w:r w:rsidRPr="00F9519C">
              <w:rPr>
                <w:rFonts w:eastAsia="DengXian"/>
                <w:lang w:eastAsia="zh-CN"/>
              </w:rPr>
              <w:t>n77</w:t>
            </w:r>
            <w:r w:rsidRPr="00F9519C">
              <w:rPr>
                <w:rFonts w:eastAsia="DengXian"/>
                <w:vertAlign w:val="superscript"/>
                <w:lang w:eastAsia="zh-CN"/>
              </w:rPr>
              <w:t>2</w:t>
            </w:r>
          </w:p>
        </w:tc>
        <w:tc>
          <w:tcPr>
            <w:tcW w:w="821" w:type="dxa"/>
            <w:tcBorders>
              <w:top w:val="single" w:sz="4" w:space="0" w:color="auto"/>
              <w:left w:val="single" w:sz="4" w:space="0" w:color="auto"/>
              <w:bottom w:val="single" w:sz="4" w:space="0" w:color="auto"/>
              <w:right w:val="single" w:sz="4" w:space="0" w:color="auto"/>
            </w:tcBorders>
            <w:vAlign w:val="center"/>
          </w:tcPr>
          <w:p w14:paraId="20C2D128" w14:textId="77777777" w:rsidR="004B2932" w:rsidRPr="00F9519C" w:rsidRDefault="004B2932" w:rsidP="00FC2B36">
            <w:pPr>
              <w:pStyle w:val="TAC"/>
              <w:keepNext w:val="0"/>
              <w:keepLines w:val="0"/>
              <w:rPr>
                <w:lang w:eastAsia="zh-CN"/>
              </w:rPr>
            </w:pPr>
            <w:r w:rsidRPr="00F9519C">
              <w:rPr>
                <w:lang w:eastAsia="zh-CN"/>
              </w:rPr>
              <w:t>n70</w:t>
            </w:r>
          </w:p>
        </w:tc>
        <w:tc>
          <w:tcPr>
            <w:tcW w:w="821" w:type="dxa"/>
            <w:tcBorders>
              <w:top w:val="single" w:sz="4" w:space="0" w:color="auto"/>
              <w:left w:val="single" w:sz="4" w:space="0" w:color="auto"/>
              <w:bottom w:val="single" w:sz="4" w:space="0" w:color="auto"/>
              <w:right w:val="single" w:sz="4" w:space="0" w:color="auto"/>
            </w:tcBorders>
            <w:noWrap/>
            <w:vAlign w:val="center"/>
          </w:tcPr>
          <w:p w14:paraId="6CDEB58F" w14:textId="77777777" w:rsidR="004B2932" w:rsidRPr="00F9519C" w:rsidRDefault="004B2932" w:rsidP="00FC2B36">
            <w:pPr>
              <w:pStyle w:val="TAC"/>
              <w:keepNext w:val="0"/>
              <w:keepLines w:val="0"/>
              <w:rPr>
                <w:rFonts w:eastAsia="DengXian"/>
                <w:lang w:eastAsia="zh-CN"/>
              </w:rPr>
            </w:pPr>
            <w:r w:rsidRPr="00F9519C">
              <w:rPr>
                <w:rFonts w:eastAsia="DengXian"/>
                <w:lang w:eastAsia="zh-CN"/>
              </w:rPr>
              <w:t>N/A</w:t>
            </w:r>
          </w:p>
        </w:tc>
        <w:tc>
          <w:tcPr>
            <w:tcW w:w="1081" w:type="dxa"/>
            <w:tcBorders>
              <w:top w:val="single" w:sz="4" w:space="0" w:color="auto"/>
              <w:left w:val="single" w:sz="4" w:space="0" w:color="auto"/>
              <w:bottom w:val="single" w:sz="4" w:space="0" w:color="auto"/>
              <w:right w:val="single" w:sz="4" w:space="0" w:color="auto"/>
            </w:tcBorders>
            <w:vAlign w:val="center"/>
          </w:tcPr>
          <w:p w14:paraId="36E81A79" w14:textId="77777777" w:rsidR="004B2932" w:rsidRPr="00F9519C" w:rsidRDefault="004B2932" w:rsidP="00FC2B36">
            <w:pPr>
              <w:pStyle w:val="TAC"/>
              <w:keepNext w:val="0"/>
              <w:keepLines w:val="0"/>
              <w:rPr>
                <w:rFonts w:eastAsia="DengXian"/>
                <w:lang w:eastAsia="zh-CN"/>
              </w:rPr>
            </w:pPr>
            <w:r w:rsidRPr="00F9519C">
              <w:rPr>
                <w:rFonts w:eastAsia="DengXian"/>
                <w:lang w:eastAsia="zh-CN"/>
              </w:rPr>
              <w:t>N/A</w:t>
            </w:r>
          </w:p>
        </w:tc>
        <w:tc>
          <w:tcPr>
            <w:tcW w:w="1493" w:type="dxa"/>
            <w:tcBorders>
              <w:top w:val="single" w:sz="4" w:space="0" w:color="auto"/>
              <w:left w:val="single" w:sz="4" w:space="0" w:color="auto"/>
              <w:bottom w:val="single" w:sz="4" w:space="0" w:color="auto"/>
              <w:right w:val="single" w:sz="4" w:space="0" w:color="auto"/>
            </w:tcBorders>
            <w:noWrap/>
            <w:vAlign w:val="center"/>
          </w:tcPr>
          <w:p w14:paraId="014C609D" w14:textId="77777777" w:rsidR="004B2932" w:rsidRPr="00F9519C" w:rsidRDefault="004B2932" w:rsidP="00FC2B36">
            <w:pPr>
              <w:pStyle w:val="TAC"/>
              <w:keepNext w:val="0"/>
              <w:keepLines w:val="0"/>
              <w:rPr>
                <w:rFonts w:eastAsia="DengXian"/>
                <w:lang w:eastAsia="zh-CN"/>
              </w:rPr>
            </w:pPr>
            <w:r w:rsidRPr="00F9519C">
              <w:rPr>
                <w:rFonts w:eastAsia="DengXian"/>
                <w:lang w:eastAsia="zh-CN"/>
              </w:rPr>
              <w:t>N/A</w:t>
            </w:r>
          </w:p>
        </w:tc>
        <w:tc>
          <w:tcPr>
            <w:tcW w:w="821" w:type="dxa"/>
            <w:tcBorders>
              <w:top w:val="single" w:sz="4" w:space="0" w:color="auto"/>
              <w:left w:val="single" w:sz="4" w:space="0" w:color="auto"/>
              <w:bottom w:val="single" w:sz="4" w:space="0" w:color="auto"/>
              <w:right w:val="single" w:sz="4" w:space="0" w:color="auto"/>
            </w:tcBorders>
            <w:noWrap/>
            <w:vAlign w:val="center"/>
          </w:tcPr>
          <w:p w14:paraId="6A23138A" w14:textId="77777777" w:rsidR="004B2932" w:rsidRPr="00F9519C" w:rsidRDefault="004B2932" w:rsidP="00FC2B36">
            <w:pPr>
              <w:pStyle w:val="TAC"/>
              <w:keepNext w:val="0"/>
              <w:keepLines w:val="0"/>
              <w:rPr>
                <w:rFonts w:eastAsia="DengXian"/>
                <w:lang w:eastAsia="zh-CN"/>
              </w:rPr>
            </w:pPr>
            <w:r w:rsidRPr="00F9519C">
              <w:rPr>
                <w:rFonts w:eastAsia="DengXian"/>
                <w:lang w:eastAsia="zh-CN"/>
              </w:rPr>
              <w:t>N/A</w:t>
            </w:r>
          </w:p>
        </w:tc>
        <w:tc>
          <w:tcPr>
            <w:tcW w:w="669" w:type="dxa"/>
            <w:tcBorders>
              <w:top w:val="single" w:sz="4" w:space="0" w:color="auto"/>
              <w:left w:val="single" w:sz="4" w:space="0" w:color="auto"/>
              <w:bottom w:val="single" w:sz="4" w:space="0" w:color="auto"/>
              <w:right w:val="single" w:sz="4" w:space="0" w:color="auto"/>
            </w:tcBorders>
            <w:noWrap/>
            <w:vAlign w:val="center"/>
          </w:tcPr>
          <w:p w14:paraId="5EB1914A" w14:textId="77777777" w:rsidR="004B2932" w:rsidRPr="00F9519C" w:rsidRDefault="004B2932" w:rsidP="00FC2B36">
            <w:pPr>
              <w:pStyle w:val="TAC"/>
              <w:keepNext w:val="0"/>
              <w:keepLines w:val="0"/>
              <w:rPr>
                <w:rFonts w:eastAsia="DengXian"/>
                <w:lang w:eastAsia="zh-CN"/>
              </w:rPr>
            </w:pPr>
            <w:r w:rsidRPr="00F9519C">
              <w:rPr>
                <w:rFonts w:eastAsia="DengXian"/>
                <w:lang w:eastAsia="zh-CN"/>
              </w:rPr>
              <w:t>N/A</w:t>
            </w:r>
          </w:p>
        </w:tc>
        <w:tc>
          <w:tcPr>
            <w:tcW w:w="1492" w:type="dxa"/>
            <w:tcBorders>
              <w:top w:val="single" w:sz="4" w:space="0" w:color="auto"/>
              <w:left w:val="single" w:sz="4" w:space="0" w:color="auto"/>
              <w:bottom w:val="single" w:sz="4" w:space="0" w:color="auto"/>
              <w:right w:val="single" w:sz="4" w:space="0" w:color="auto"/>
            </w:tcBorders>
            <w:vAlign w:val="center"/>
          </w:tcPr>
          <w:p w14:paraId="5D1FA85C" w14:textId="77777777" w:rsidR="004B2932" w:rsidRPr="00F9519C" w:rsidRDefault="004B2932" w:rsidP="00FC2B36">
            <w:pPr>
              <w:pStyle w:val="TAC"/>
              <w:keepNext w:val="0"/>
              <w:keepLines w:val="0"/>
              <w:rPr>
                <w:rFonts w:eastAsia="DengXian"/>
                <w:lang w:eastAsia="zh-CN"/>
              </w:rPr>
            </w:pPr>
            <w:r w:rsidRPr="00F9519C">
              <w:rPr>
                <w:rFonts w:eastAsia="DengXian"/>
                <w:lang w:eastAsia="zh-CN"/>
              </w:rPr>
              <w:t>NOTE 4</w:t>
            </w:r>
          </w:p>
        </w:tc>
        <w:tc>
          <w:tcPr>
            <w:tcW w:w="1611" w:type="dxa"/>
            <w:tcBorders>
              <w:top w:val="single" w:sz="4" w:space="0" w:color="auto"/>
              <w:left w:val="single" w:sz="4" w:space="0" w:color="auto"/>
              <w:bottom w:val="single" w:sz="4" w:space="0" w:color="auto"/>
              <w:right w:val="single" w:sz="4" w:space="0" w:color="auto"/>
            </w:tcBorders>
            <w:vAlign w:val="center"/>
          </w:tcPr>
          <w:p w14:paraId="228AC184" w14:textId="77777777" w:rsidR="004B2932" w:rsidRPr="00F9519C" w:rsidRDefault="004B2932" w:rsidP="00FC2B36">
            <w:pPr>
              <w:pStyle w:val="TAC"/>
              <w:keepNext w:val="0"/>
              <w:keepLines w:val="0"/>
              <w:rPr>
                <w:rFonts w:eastAsia="DengXian"/>
                <w:lang w:eastAsia="zh-CN"/>
              </w:rPr>
            </w:pPr>
            <w:r w:rsidRPr="00F9519C">
              <w:rPr>
                <w:rFonts w:eastAsia="DengXian"/>
                <w:lang w:eastAsia="zh-CN"/>
              </w:rPr>
              <w:t>UL1/DL2</w:t>
            </w:r>
          </w:p>
        </w:tc>
      </w:tr>
      <w:tr w:rsidR="004B2932" w:rsidRPr="00F9519C" w14:paraId="212AF444"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5AD35501" w14:textId="77777777" w:rsidR="004B2932" w:rsidRPr="00F9519C" w:rsidRDefault="004B2932" w:rsidP="00FC2B36">
            <w:pPr>
              <w:pStyle w:val="TAC"/>
              <w:keepNext w:val="0"/>
              <w:keepLines w:val="0"/>
              <w:rPr>
                <w:rFonts w:eastAsia="DengXian"/>
                <w:lang w:eastAsia="zh-CN"/>
              </w:rPr>
            </w:pPr>
            <w:r w:rsidRPr="00F9519C">
              <w:rPr>
                <w:rFonts w:eastAsia="DengXian"/>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7870F821" w14:textId="77777777" w:rsidR="004B2932" w:rsidRPr="00F9519C" w:rsidRDefault="004B2932" w:rsidP="00FC2B36">
            <w:pPr>
              <w:pStyle w:val="TAC"/>
              <w:keepNext w:val="0"/>
              <w:keepLines w:val="0"/>
              <w:rPr>
                <w:rFonts w:eastAsia="DengXian"/>
                <w:lang w:eastAsia="zh-CN"/>
              </w:rPr>
            </w:pPr>
            <w:r w:rsidRPr="00F9519C">
              <w:rPr>
                <w:lang w:eastAsia="zh-CN"/>
              </w:rPr>
              <w:t>n85</w:t>
            </w:r>
          </w:p>
        </w:tc>
        <w:tc>
          <w:tcPr>
            <w:tcW w:w="821" w:type="dxa"/>
            <w:tcBorders>
              <w:top w:val="single" w:sz="4" w:space="0" w:color="auto"/>
              <w:left w:val="single" w:sz="4" w:space="0" w:color="auto"/>
              <w:bottom w:val="single" w:sz="4" w:space="0" w:color="auto"/>
              <w:right w:val="single" w:sz="4" w:space="0" w:color="auto"/>
            </w:tcBorders>
            <w:noWrap/>
            <w:vAlign w:val="center"/>
          </w:tcPr>
          <w:p w14:paraId="20EBF1FE" w14:textId="77777777" w:rsidR="004B2932" w:rsidRPr="00F9519C" w:rsidRDefault="004B2932" w:rsidP="00FC2B36">
            <w:pPr>
              <w:pStyle w:val="TAC"/>
              <w:keepNext w:val="0"/>
              <w:keepLines w:val="0"/>
              <w:rPr>
                <w:bCs/>
                <w:lang w:eastAsia="zh-CN"/>
              </w:rPr>
            </w:pPr>
            <w:r w:rsidRPr="00F9519C">
              <w:rPr>
                <w:rFonts w:eastAsia="DengXian"/>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16AF553F" w14:textId="77777777" w:rsidR="004B2932" w:rsidRPr="00F9519C" w:rsidRDefault="004B2932" w:rsidP="00FC2B36">
            <w:pPr>
              <w:pStyle w:val="TAC"/>
              <w:keepNext w:val="0"/>
              <w:keepLines w:val="0"/>
              <w:rPr>
                <w:bCs/>
                <w:lang w:eastAsia="zh-CN"/>
              </w:rPr>
            </w:pPr>
            <w:r w:rsidRPr="00F9519C">
              <w:rPr>
                <w:rFonts w:eastAsia="DengXian"/>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5F661FA9" w14:textId="77777777" w:rsidR="004B2932" w:rsidRPr="00F9519C" w:rsidRDefault="004B2932" w:rsidP="00FC2B36">
            <w:pPr>
              <w:pStyle w:val="TAC"/>
              <w:keepNext w:val="0"/>
              <w:keepLines w:val="0"/>
              <w:rPr>
                <w:bCs/>
                <w:lang w:eastAsia="zh-CN"/>
              </w:rPr>
            </w:pPr>
            <w:r w:rsidRPr="00F9519C">
              <w:rPr>
                <w:rFonts w:eastAsia="DengXian"/>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6BD98510" w14:textId="77777777" w:rsidR="004B2932" w:rsidRPr="00F9519C" w:rsidRDefault="004B2932" w:rsidP="00FC2B36">
            <w:pPr>
              <w:pStyle w:val="TAC"/>
              <w:keepNext w:val="0"/>
              <w:keepLines w:val="0"/>
              <w:rPr>
                <w:color w:val="000000"/>
                <w:lang w:eastAsia="zh-CN"/>
              </w:rPr>
            </w:pPr>
            <w:r w:rsidRPr="00F9519C">
              <w:rPr>
                <w:rFonts w:eastAsia="DengXian"/>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12D29B85" w14:textId="77777777" w:rsidR="004B2932" w:rsidRPr="00F9519C" w:rsidRDefault="004B2932" w:rsidP="00FC2B36">
            <w:pPr>
              <w:pStyle w:val="TAC"/>
              <w:keepNext w:val="0"/>
              <w:keepLines w:val="0"/>
              <w:rPr>
                <w:color w:val="000000"/>
                <w:lang w:eastAsia="zh-CN"/>
              </w:rPr>
            </w:pPr>
            <w:r w:rsidRPr="00F9519C">
              <w:rPr>
                <w:rFonts w:eastAsia="DengXian"/>
                <w:lang w:eastAsia="zh-CN"/>
              </w:rPr>
              <w:t>37</w:t>
            </w:r>
          </w:p>
        </w:tc>
        <w:tc>
          <w:tcPr>
            <w:tcW w:w="1492" w:type="dxa"/>
            <w:tcBorders>
              <w:top w:val="single" w:sz="4" w:space="0" w:color="auto"/>
              <w:left w:val="single" w:sz="4" w:space="0" w:color="auto"/>
              <w:bottom w:val="single" w:sz="4" w:space="0" w:color="auto"/>
              <w:right w:val="single" w:sz="4" w:space="0" w:color="auto"/>
            </w:tcBorders>
            <w:vAlign w:val="center"/>
          </w:tcPr>
          <w:p w14:paraId="34A4F597" w14:textId="77777777" w:rsidR="004B2932" w:rsidRPr="00F9519C" w:rsidRDefault="004B2932" w:rsidP="00FC2B36">
            <w:pPr>
              <w:pStyle w:val="TAC"/>
              <w:keepNext w:val="0"/>
              <w:keepLines w:val="0"/>
              <w:rPr>
                <w:rFonts w:cs="Arial"/>
                <w:bCs/>
                <w:szCs w:val="18"/>
                <w:lang w:eastAsia="zh-CN"/>
              </w:rPr>
            </w:pPr>
            <w:r w:rsidRPr="00F9519C">
              <w:rPr>
                <w:rFonts w:eastAsia="DengXian"/>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376E6524" w14:textId="77777777" w:rsidR="004B2932" w:rsidRPr="00F9519C" w:rsidRDefault="004B2932" w:rsidP="00FC2B36">
            <w:pPr>
              <w:pStyle w:val="TAC"/>
              <w:keepNext w:val="0"/>
              <w:keepLines w:val="0"/>
              <w:rPr>
                <w:rFonts w:cs="Arial"/>
                <w:bCs/>
                <w:szCs w:val="18"/>
                <w:lang w:eastAsia="zh-CN"/>
              </w:rPr>
            </w:pPr>
            <w:r w:rsidRPr="00F9519C">
              <w:rPr>
                <w:rFonts w:eastAsia="DengXian"/>
                <w:lang w:eastAsia="zh-CN"/>
              </w:rPr>
              <w:t>UL1/DL5</w:t>
            </w:r>
          </w:p>
        </w:tc>
      </w:tr>
      <w:tr w:rsidR="004B2932" w:rsidRPr="00F9519C" w14:paraId="0B28CD74"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07E9948C" w14:textId="77777777" w:rsidR="004B2932" w:rsidRPr="00F9519C" w:rsidRDefault="004B2932" w:rsidP="00FC2B36">
            <w:pPr>
              <w:pStyle w:val="TAC"/>
              <w:keepNext w:val="0"/>
              <w:keepLines w:val="0"/>
              <w:rPr>
                <w:rFonts w:eastAsia="DengXian"/>
                <w:lang w:eastAsia="zh-CN"/>
              </w:rPr>
            </w:pPr>
            <w:r w:rsidRPr="00F9519C">
              <w:rPr>
                <w:rFonts w:eastAsia="DengXian"/>
                <w:lang w:eastAsia="zh-CN"/>
              </w:rPr>
              <w:t>n77</w:t>
            </w:r>
          </w:p>
        </w:tc>
        <w:tc>
          <w:tcPr>
            <w:tcW w:w="821" w:type="dxa"/>
            <w:tcBorders>
              <w:top w:val="single" w:sz="4" w:space="0" w:color="auto"/>
              <w:left w:val="single" w:sz="4" w:space="0" w:color="auto"/>
              <w:bottom w:val="single" w:sz="4" w:space="0" w:color="auto"/>
              <w:right w:val="single" w:sz="4" w:space="0" w:color="auto"/>
            </w:tcBorders>
            <w:vAlign w:val="center"/>
          </w:tcPr>
          <w:p w14:paraId="26F4690C" w14:textId="77777777" w:rsidR="004B2932" w:rsidRPr="00F9519C" w:rsidRDefault="004B2932" w:rsidP="00FC2B36">
            <w:pPr>
              <w:pStyle w:val="TAC"/>
              <w:keepNext w:val="0"/>
              <w:keepLines w:val="0"/>
              <w:rPr>
                <w:rFonts w:eastAsia="DengXian"/>
                <w:lang w:eastAsia="zh-CN"/>
              </w:rPr>
            </w:pPr>
            <w:r w:rsidRPr="00F9519C">
              <w:rPr>
                <w:lang w:eastAsia="zh-CN"/>
              </w:rPr>
              <w:t>n85</w:t>
            </w:r>
          </w:p>
        </w:tc>
        <w:tc>
          <w:tcPr>
            <w:tcW w:w="821" w:type="dxa"/>
            <w:tcBorders>
              <w:top w:val="single" w:sz="4" w:space="0" w:color="auto"/>
              <w:left w:val="single" w:sz="4" w:space="0" w:color="auto"/>
              <w:bottom w:val="single" w:sz="4" w:space="0" w:color="auto"/>
              <w:right w:val="single" w:sz="4" w:space="0" w:color="auto"/>
            </w:tcBorders>
            <w:noWrap/>
            <w:vAlign w:val="center"/>
          </w:tcPr>
          <w:p w14:paraId="096EAEF4" w14:textId="77777777" w:rsidR="004B2932" w:rsidRPr="00F9519C" w:rsidRDefault="004B2932" w:rsidP="00FC2B36">
            <w:pPr>
              <w:pStyle w:val="TAC"/>
              <w:keepNext w:val="0"/>
              <w:keepLines w:val="0"/>
              <w:rPr>
                <w:bCs/>
                <w:lang w:eastAsia="zh-CN"/>
              </w:rPr>
            </w:pPr>
            <w:r w:rsidRPr="00F9519C">
              <w:rPr>
                <w:rFonts w:eastAsia="DengXian"/>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763A85F4" w14:textId="77777777" w:rsidR="004B2932" w:rsidRPr="00F9519C" w:rsidRDefault="004B2932" w:rsidP="00FC2B36">
            <w:pPr>
              <w:pStyle w:val="TAC"/>
              <w:keepNext w:val="0"/>
              <w:keepLines w:val="0"/>
              <w:rPr>
                <w:bCs/>
                <w:lang w:eastAsia="zh-CN"/>
              </w:rPr>
            </w:pPr>
            <w:r w:rsidRPr="00F9519C">
              <w:rPr>
                <w:rFonts w:eastAsia="DengXian"/>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3E31CE23" w14:textId="77777777" w:rsidR="004B2932" w:rsidRPr="00F9519C" w:rsidRDefault="004B2932" w:rsidP="00FC2B36">
            <w:pPr>
              <w:pStyle w:val="TAC"/>
              <w:keepNext w:val="0"/>
              <w:keepLines w:val="0"/>
              <w:rPr>
                <w:bCs/>
                <w:lang w:eastAsia="zh-CN"/>
              </w:rPr>
            </w:pPr>
            <w:r w:rsidRPr="00F9519C">
              <w:rPr>
                <w:rFonts w:eastAsia="DengXian"/>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17BDEF28" w14:textId="77777777" w:rsidR="004B2932" w:rsidRPr="00F9519C" w:rsidRDefault="004B2932" w:rsidP="00FC2B36">
            <w:pPr>
              <w:pStyle w:val="TAC"/>
              <w:keepNext w:val="0"/>
              <w:keepLines w:val="0"/>
              <w:rPr>
                <w:color w:val="000000"/>
                <w:lang w:eastAsia="zh-CN"/>
              </w:rPr>
            </w:pPr>
            <w:r w:rsidRPr="00F9519C">
              <w:rPr>
                <w:rFonts w:eastAsia="DengXian"/>
                <w:lang w:eastAsia="zh-CN"/>
              </w:rPr>
              <w:t>15</w:t>
            </w:r>
          </w:p>
        </w:tc>
        <w:tc>
          <w:tcPr>
            <w:tcW w:w="669" w:type="dxa"/>
            <w:tcBorders>
              <w:top w:val="single" w:sz="4" w:space="0" w:color="auto"/>
              <w:left w:val="single" w:sz="4" w:space="0" w:color="auto"/>
              <w:bottom w:val="single" w:sz="4" w:space="0" w:color="auto"/>
              <w:right w:val="single" w:sz="4" w:space="0" w:color="auto"/>
            </w:tcBorders>
            <w:noWrap/>
            <w:vAlign w:val="center"/>
          </w:tcPr>
          <w:p w14:paraId="6C8C8E39" w14:textId="77777777" w:rsidR="004B2932" w:rsidRPr="00F9519C" w:rsidRDefault="004B2932" w:rsidP="00FC2B36">
            <w:pPr>
              <w:pStyle w:val="TAC"/>
              <w:keepNext w:val="0"/>
              <w:keepLines w:val="0"/>
              <w:rPr>
                <w:color w:val="000000"/>
                <w:lang w:eastAsia="zh-CN"/>
              </w:rPr>
            </w:pPr>
            <w:r w:rsidRPr="00F9519C">
              <w:rPr>
                <w:rFonts w:eastAsia="DengXian"/>
                <w:lang w:eastAsia="zh-CN"/>
              </w:rPr>
              <w:t>24</w:t>
            </w:r>
          </w:p>
        </w:tc>
        <w:tc>
          <w:tcPr>
            <w:tcW w:w="1492" w:type="dxa"/>
            <w:tcBorders>
              <w:top w:val="single" w:sz="4" w:space="0" w:color="auto"/>
              <w:left w:val="single" w:sz="4" w:space="0" w:color="auto"/>
              <w:bottom w:val="single" w:sz="4" w:space="0" w:color="auto"/>
              <w:right w:val="single" w:sz="4" w:space="0" w:color="auto"/>
            </w:tcBorders>
            <w:vAlign w:val="center"/>
          </w:tcPr>
          <w:p w14:paraId="6738FF7D" w14:textId="77777777" w:rsidR="004B2932" w:rsidRPr="00F9519C" w:rsidRDefault="004B2932" w:rsidP="00FC2B36">
            <w:pPr>
              <w:pStyle w:val="TAC"/>
              <w:keepNext w:val="0"/>
              <w:keepLines w:val="0"/>
              <w:rPr>
                <w:rFonts w:cs="Arial"/>
                <w:bCs/>
                <w:szCs w:val="18"/>
                <w:lang w:eastAsia="zh-CN"/>
              </w:rPr>
            </w:pPr>
            <w:r w:rsidRPr="00F9519C">
              <w:rPr>
                <w:rFonts w:eastAsia="DengXian"/>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10AE5613" w14:textId="77777777" w:rsidR="004B2932" w:rsidRPr="00F9519C" w:rsidRDefault="004B2932" w:rsidP="00FC2B36">
            <w:pPr>
              <w:pStyle w:val="TAC"/>
              <w:keepNext w:val="0"/>
              <w:keepLines w:val="0"/>
              <w:rPr>
                <w:rFonts w:cs="Arial"/>
                <w:bCs/>
                <w:szCs w:val="18"/>
                <w:lang w:eastAsia="zh-CN"/>
              </w:rPr>
            </w:pPr>
            <w:r w:rsidRPr="00F9519C">
              <w:rPr>
                <w:rFonts w:eastAsia="DengXian"/>
                <w:lang w:eastAsia="zh-CN"/>
              </w:rPr>
              <w:t>UL1/DL5</w:t>
            </w:r>
          </w:p>
        </w:tc>
      </w:tr>
      <w:tr w:rsidR="004B2932" w:rsidRPr="00F9519C" w14:paraId="76E24147"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375E979C" w14:textId="77777777" w:rsidR="004B2932" w:rsidRPr="00F9519C" w:rsidRDefault="004B2932" w:rsidP="00FC2B36">
            <w:pPr>
              <w:pStyle w:val="TAC"/>
              <w:keepNext w:val="0"/>
              <w:keepLines w:val="0"/>
            </w:pPr>
            <w:r w:rsidRPr="00F9519C">
              <w:rPr>
                <w:rFonts w:eastAsia="DengXian"/>
                <w:lang w:eastAsia="zh-CN"/>
              </w:rPr>
              <w:t>n78</w:t>
            </w:r>
          </w:p>
        </w:tc>
        <w:tc>
          <w:tcPr>
            <w:tcW w:w="821" w:type="dxa"/>
            <w:tcBorders>
              <w:top w:val="single" w:sz="4" w:space="0" w:color="auto"/>
              <w:left w:val="single" w:sz="4" w:space="0" w:color="auto"/>
              <w:bottom w:val="single" w:sz="4" w:space="0" w:color="auto"/>
              <w:right w:val="single" w:sz="4" w:space="0" w:color="auto"/>
            </w:tcBorders>
            <w:vAlign w:val="center"/>
          </w:tcPr>
          <w:p w14:paraId="42EB058D" w14:textId="77777777" w:rsidR="004B2932" w:rsidRPr="00F9519C" w:rsidRDefault="004B2932" w:rsidP="00FC2B36">
            <w:pPr>
              <w:pStyle w:val="TAC"/>
              <w:keepNext w:val="0"/>
              <w:keepLines w:val="0"/>
            </w:pPr>
            <w:r w:rsidRPr="00F9519C">
              <w:rPr>
                <w:rFonts w:eastAsia="DengXian"/>
                <w:lang w:eastAsia="zh-CN"/>
              </w:rPr>
              <w:t>n3</w:t>
            </w:r>
          </w:p>
        </w:tc>
        <w:tc>
          <w:tcPr>
            <w:tcW w:w="821" w:type="dxa"/>
            <w:tcBorders>
              <w:top w:val="single" w:sz="4" w:space="0" w:color="auto"/>
              <w:left w:val="single" w:sz="4" w:space="0" w:color="auto"/>
              <w:bottom w:val="single" w:sz="4" w:space="0" w:color="auto"/>
              <w:right w:val="single" w:sz="4" w:space="0" w:color="auto"/>
            </w:tcBorders>
            <w:noWrap/>
            <w:vAlign w:val="center"/>
          </w:tcPr>
          <w:p w14:paraId="4D40CFCF" w14:textId="77777777" w:rsidR="004B2932" w:rsidRPr="00F9519C" w:rsidRDefault="004B2932" w:rsidP="00FC2B36">
            <w:pPr>
              <w:pStyle w:val="TAC"/>
              <w:keepNext w:val="0"/>
              <w:keepLines w:val="0"/>
            </w:pPr>
            <w:r w:rsidRPr="00F9519C">
              <w:rPr>
                <w:bCs/>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4A710D05" w14:textId="77777777" w:rsidR="004B2932" w:rsidRPr="00F9519C" w:rsidRDefault="004B2932" w:rsidP="00FC2B36">
            <w:pPr>
              <w:pStyle w:val="TAC"/>
              <w:keepNext w:val="0"/>
              <w:keepLines w:val="0"/>
            </w:pPr>
            <w:r w:rsidRPr="00F9519C">
              <w:rPr>
                <w:bCs/>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6E0D43F8" w14:textId="77777777" w:rsidR="004B2932" w:rsidRPr="00F9519C" w:rsidRDefault="004B2932" w:rsidP="00FC2B36">
            <w:pPr>
              <w:pStyle w:val="TAC"/>
              <w:keepNext w:val="0"/>
              <w:keepLines w:val="0"/>
            </w:pPr>
            <w:r w:rsidRPr="00F9519C">
              <w:rPr>
                <w:bCs/>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0DF5620E" w14:textId="77777777" w:rsidR="004B2932" w:rsidRPr="00F9519C" w:rsidRDefault="004B2932" w:rsidP="00FC2B36">
            <w:pPr>
              <w:pStyle w:val="TAC"/>
              <w:keepNext w:val="0"/>
              <w:keepLines w:val="0"/>
            </w:pPr>
            <w:r w:rsidRPr="00F9519C">
              <w:rPr>
                <w:color w:val="000000"/>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19BF685D" w14:textId="77777777" w:rsidR="004B2932" w:rsidRPr="00F9519C" w:rsidRDefault="004B2932" w:rsidP="00FC2B36">
            <w:pPr>
              <w:pStyle w:val="TAC"/>
              <w:keepNext w:val="0"/>
              <w:keepLines w:val="0"/>
            </w:pPr>
            <w:r w:rsidRPr="00F9519C">
              <w:rPr>
                <w:color w:val="000000"/>
                <w:lang w:eastAsia="zh-CN"/>
              </w:rPr>
              <w:t>10.7</w:t>
            </w:r>
          </w:p>
        </w:tc>
        <w:tc>
          <w:tcPr>
            <w:tcW w:w="1492" w:type="dxa"/>
            <w:tcBorders>
              <w:top w:val="single" w:sz="4" w:space="0" w:color="auto"/>
              <w:left w:val="single" w:sz="4" w:space="0" w:color="auto"/>
              <w:bottom w:val="single" w:sz="4" w:space="0" w:color="auto"/>
              <w:right w:val="single" w:sz="4" w:space="0" w:color="auto"/>
            </w:tcBorders>
            <w:vAlign w:val="center"/>
          </w:tcPr>
          <w:p w14:paraId="5F1370E1" w14:textId="77777777" w:rsidR="004B2932" w:rsidRPr="00F9519C" w:rsidRDefault="004B2932" w:rsidP="00FC2B36">
            <w:pPr>
              <w:pStyle w:val="TAC"/>
              <w:keepNext w:val="0"/>
              <w:keepLines w:val="0"/>
            </w:pPr>
            <w:r w:rsidRPr="00F9519C">
              <w:rPr>
                <w:rFonts w:cs="Arial"/>
                <w:bCs/>
                <w:szCs w:val="18"/>
                <w:lang w:eastAsia="zh-CN"/>
              </w:rPr>
              <w:t xml:space="preserve">NOTE </w:t>
            </w:r>
            <w:r w:rsidRPr="00F9519C">
              <w:rPr>
                <w:rFonts w:cs="Arial" w:hint="eastAsia"/>
                <w:bCs/>
                <w:szCs w:val="18"/>
                <w:lang w:eastAsia="zh-CN"/>
              </w:rPr>
              <w:t>4</w:t>
            </w:r>
          </w:p>
        </w:tc>
        <w:tc>
          <w:tcPr>
            <w:tcW w:w="1611" w:type="dxa"/>
            <w:tcBorders>
              <w:top w:val="single" w:sz="4" w:space="0" w:color="auto"/>
              <w:left w:val="single" w:sz="4" w:space="0" w:color="auto"/>
              <w:bottom w:val="single" w:sz="4" w:space="0" w:color="auto"/>
              <w:right w:val="single" w:sz="4" w:space="0" w:color="auto"/>
            </w:tcBorders>
            <w:vAlign w:val="center"/>
          </w:tcPr>
          <w:p w14:paraId="07DE5151" w14:textId="77777777" w:rsidR="004B2932" w:rsidRPr="00F9519C" w:rsidRDefault="004B2932" w:rsidP="00FC2B36">
            <w:pPr>
              <w:pStyle w:val="TAC"/>
              <w:keepNext w:val="0"/>
              <w:keepLines w:val="0"/>
            </w:pPr>
            <w:r w:rsidRPr="00F9519C">
              <w:rPr>
                <w:rFonts w:cs="Arial" w:hint="eastAsia"/>
                <w:bCs/>
                <w:szCs w:val="18"/>
                <w:lang w:eastAsia="zh-CN"/>
              </w:rPr>
              <w:t>UL1/DL2</w:t>
            </w:r>
          </w:p>
        </w:tc>
      </w:tr>
      <w:tr w:rsidR="004B2932" w:rsidRPr="00F9519C" w14:paraId="52D62099"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60EF2B1D" w14:textId="77777777" w:rsidR="004B2932" w:rsidRPr="00F9519C" w:rsidRDefault="004B2932" w:rsidP="00FC2B36">
            <w:pPr>
              <w:pStyle w:val="TAC"/>
              <w:keepNext w:val="0"/>
              <w:keepLines w:val="0"/>
            </w:pPr>
            <w:r w:rsidRPr="00F9519C">
              <w:rPr>
                <w:rFonts w:eastAsia="DengXian"/>
                <w:lang w:eastAsia="zh-CN"/>
              </w:rPr>
              <w:t>n78</w:t>
            </w:r>
          </w:p>
        </w:tc>
        <w:tc>
          <w:tcPr>
            <w:tcW w:w="821" w:type="dxa"/>
            <w:tcBorders>
              <w:top w:val="single" w:sz="4" w:space="0" w:color="auto"/>
              <w:left w:val="single" w:sz="4" w:space="0" w:color="auto"/>
              <w:bottom w:val="single" w:sz="4" w:space="0" w:color="auto"/>
              <w:right w:val="single" w:sz="4" w:space="0" w:color="auto"/>
            </w:tcBorders>
            <w:vAlign w:val="center"/>
          </w:tcPr>
          <w:p w14:paraId="5255EE25" w14:textId="77777777" w:rsidR="004B2932" w:rsidRPr="00F9519C" w:rsidRDefault="004B2932" w:rsidP="00FC2B36">
            <w:pPr>
              <w:pStyle w:val="TAC"/>
              <w:keepNext w:val="0"/>
              <w:keepLines w:val="0"/>
            </w:pPr>
            <w:r w:rsidRPr="00F9519C">
              <w:rPr>
                <w:rFonts w:eastAsia="DengXian"/>
                <w:lang w:eastAsia="zh-CN"/>
              </w:rPr>
              <w:t>n3</w:t>
            </w:r>
          </w:p>
        </w:tc>
        <w:tc>
          <w:tcPr>
            <w:tcW w:w="821" w:type="dxa"/>
            <w:tcBorders>
              <w:top w:val="single" w:sz="4" w:space="0" w:color="auto"/>
              <w:left w:val="single" w:sz="4" w:space="0" w:color="auto"/>
              <w:bottom w:val="single" w:sz="4" w:space="0" w:color="auto"/>
              <w:right w:val="single" w:sz="4" w:space="0" w:color="auto"/>
            </w:tcBorders>
            <w:noWrap/>
            <w:vAlign w:val="center"/>
          </w:tcPr>
          <w:p w14:paraId="459DEFE3" w14:textId="77777777" w:rsidR="004B2932" w:rsidRPr="00F9519C" w:rsidRDefault="004B2932" w:rsidP="00FC2B36">
            <w:pPr>
              <w:pStyle w:val="TAC"/>
              <w:keepNext w:val="0"/>
              <w:keepLines w:val="0"/>
            </w:pPr>
            <w:r w:rsidRPr="00F9519C">
              <w:rPr>
                <w:bCs/>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5708A743" w14:textId="77777777" w:rsidR="004B2932" w:rsidRPr="00F9519C" w:rsidRDefault="004B2932" w:rsidP="00FC2B36">
            <w:pPr>
              <w:pStyle w:val="TAC"/>
              <w:keepNext w:val="0"/>
              <w:keepLines w:val="0"/>
            </w:pPr>
            <w:r w:rsidRPr="00F9519C">
              <w:rPr>
                <w:bCs/>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0205A057" w14:textId="77777777" w:rsidR="004B2932" w:rsidRPr="00F9519C" w:rsidRDefault="004B2932" w:rsidP="00FC2B36">
            <w:pPr>
              <w:pStyle w:val="TAC"/>
              <w:keepNext w:val="0"/>
              <w:keepLines w:val="0"/>
            </w:pPr>
            <w:r w:rsidRPr="00F9519C">
              <w:rPr>
                <w:bCs/>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2CE4EBC5" w14:textId="77777777" w:rsidR="004B2932" w:rsidRPr="00F9519C" w:rsidRDefault="004B2932" w:rsidP="00FC2B36">
            <w:pPr>
              <w:pStyle w:val="TAC"/>
              <w:keepNext w:val="0"/>
              <w:keepLines w:val="0"/>
            </w:pPr>
            <w:r w:rsidRPr="00F9519C">
              <w:rPr>
                <w:color w:val="000000"/>
                <w:lang w:eastAsia="zh-CN"/>
              </w:rPr>
              <w:t>40</w:t>
            </w:r>
          </w:p>
        </w:tc>
        <w:tc>
          <w:tcPr>
            <w:tcW w:w="669" w:type="dxa"/>
            <w:tcBorders>
              <w:top w:val="single" w:sz="4" w:space="0" w:color="auto"/>
              <w:left w:val="single" w:sz="4" w:space="0" w:color="auto"/>
              <w:bottom w:val="single" w:sz="4" w:space="0" w:color="auto"/>
              <w:right w:val="single" w:sz="4" w:space="0" w:color="auto"/>
            </w:tcBorders>
            <w:noWrap/>
            <w:vAlign w:val="center"/>
          </w:tcPr>
          <w:p w14:paraId="6535A6F4" w14:textId="77777777" w:rsidR="004B2932" w:rsidRPr="00F9519C" w:rsidRDefault="004B2932" w:rsidP="00FC2B36">
            <w:pPr>
              <w:pStyle w:val="TAC"/>
              <w:keepNext w:val="0"/>
              <w:keepLines w:val="0"/>
            </w:pPr>
            <w:r w:rsidRPr="00F9519C">
              <w:rPr>
                <w:bCs/>
                <w:color w:val="000000"/>
                <w:lang w:eastAsia="zh-CN"/>
              </w:rPr>
              <w:t>1.4</w:t>
            </w:r>
          </w:p>
        </w:tc>
        <w:tc>
          <w:tcPr>
            <w:tcW w:w="1492" w:type="dxa"/>
            <w:tcBorders>
              <w:top w:val="single" w:sz="4" w:space="0" w:color="auto"/>
              <w:left w:val="single" w:sz="4" w:space="0" w:color="auto"/>
              <w:bottom w:val="single" w:sz="4" w:space="0" w:color="auto"/>
              <w:right w:val="single" w:sz="4" w:space="0" w:color="auto"/>
            </w:tcBorders>
            <w:vAlign w:val="center"/>
          </w:tcPr>
          <w:p w14:paraId="5652CCEF" w14:textId="77777777" w:rsidR="004B2932" w:rsidRPr="00F9519C" w:rsidRDefault="004B2932" w:rsidP="00FC2B36">
            <w:pPr>
              <w:pStyle w:val="TAC"/>
              <w:keepNext w:val="0"/>
              <w:keepLines w:val="0"/>
            </w:pPr>
            <w:r w:rsidRPr="00F9519C">
              <w:rPr>
                <w:rFonts w:cs="Arial"/>
                <w:bCs/>
                <w:szCs w:val="18"/>
                <w:lang w:eastAsia="zh-CN"/>
              </w:rPr>
              <w:t xml:space="preserve">NOTE </w:t>
            </w:r>
            <w:r w:rsidRPr="00F9519C">
              <w:rPr>
                <w:rFonts w:cs="Arial" w:hint="eastAsia"/>
                <w:bCs/>
                <w:szCs w:val="18"/>
                <w:lang w:eastAsia="zh-CN"/>
              </w:rPr>
              <w:t>4</w:t>
            </w:r>
          </w:p>
        </w:tc>
        <w:tc>
          <w:tcPr>
            <w:tcW w:w="1611" w:type="dxa"/>
            <w:tcBorders>
              <w:top w:val="single" w:sz="4" w:space="0" w:color="auto"/>
              <w:left w:val="single" w:sz="4" w:space="0" w:color="auto"/>
              <w:bottom w:val="single" w:sz="4" w:space="0" w:color="auto"/>
              <w:right w:val="single" w:sz="4" w:space="0" w:color="auto"/>
            </w:tcBorders>
            <w:vAlign w:val="center"/>
          </w:tcPr>
          <w:p w14:paraId="418CD50D" w14:textId="77777777" w:rsidR="004B2932" w:rsidRPr="00F9519C" w:rsidRDefault="004B2932" w:rsidP="00FC2B36">
            <w:pPr>
              <w:pStyle w:val="TAC"/>
              <w:keepNext w:val="0"/>
              <w:keepLines w:val="0"/>
            </w:pPr>
            <w:r w:rsidRPr="00F9519C">
              <w:rPr>
                <w:rFonts w:cs="Arial" w:hint="eastAsia"/>
                <w:bCs/>
                <w:szCs w:val="18"/>
                <w:lang w:eastAsia="zh-CN"/>
              </w:rPr>
              <w:t>UL1/DL2</w:t>
            </w:r>
          </w:p>
        </w:tc>
      </w:tr>
      <w:tr w:rsidR="004B2932" w:rsidRPr="00F9519C" w14:paraId="2D75AC7C"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7BAD755B" w14:textId="77777777" w:rsidR="004B2932" w:rsidRPr="00F9519C" w:rsidRDefault="004B2932" w:rsidP="00FC2B36">
            <w:pPr>
              <w:pStyle w:val="TAC"/>
              <w:keepNext w:val="0"/>
              <w:keepLines w:val="0"/>
              <w:rPr>
                <w:rFonts w:eastAsia="DengXian"/>
                <w:lang w:eastAsia="zh-CN"/>
              </w:rPr>
            </w:pPr>
            <w:r w:rsidRPr="00F9519C">
              <w:t>n78</w:t>
            </w:r>
          </w:p>
        </w:tc>
        <w:tc>
          <w:tcPr>
            <w:tcW w:w="821" w:type="dxa"/>
            <w:tcBorders>
              <w:top w:val="single" w:sz="4" w:space="0" w:color="auto"/>
              <w:left w:val="single" w:sz="4" w:space="0" w:color="auto"/>
              <w:bottom w:val="single" w:sz="4" w:space="0" w:color="auto"/>
              <w:right w:val="single" w:sz="4" w:space="0" w:color="auto"/>
            </w:tcBorders>
            <w:vAlign w:val="center"/>
          </w:tcPr>
          <w:p w14:paraId="487C13DA" w14:textId="77777777" w:rsidR="004B2932" w:rsidRPr="00F9519C" w:rsidRDefault="004B2932" w:rsidP="00FC2B36">
            <w:pPr>
              <w:pStyle w:val="TAC"/>
              <w:keepNext w:val="0"/>
              <w:keepLines w:val="0"/>
              <w:rPr>
                <w:rFonts w:eastAsia="DengXian"/>
                <w:lang w:eastAsia="zh-CN"/>
              </w:rPr>
            </w:pPr>
            <w:r w:rsidRPr="00F9519C">
              <w:t>n</w:t>
            </w:r>
            <w:r w:rsidRPr="00F9519C">
              <w:rPr>
                <w:rFonts w:hint="eastAsia"/>
                <w:lang w:eastAsia="zh-CN"/>
              </w:rPr>
              <w:t>8</w:t>
            </w:r>
          </w:p>
        </w:tc>
        <w:tc>
          <w:tcPr>
            <w:tcW w:w="821" w:type="dxa"/>
            <w:tcBorders>
              <w:top w:val="single" w:sz="4" w:space="0" w:color="auto"/>
              <w:left w:val="single" w:sz="4" w:space="0" w:color="auto"/>
              <w:bottom w:val="single" w:sz="4" w:space="0" w:color="auto"/>
              <w:right w:val="single" w:sz="4" w:space="0" w:color="auto"/>
            </w:tcBorders>
            <w:noWrap/>
            <w:vAlign w:val="center"/>
          </w:tcPr>
          <w:p w14:paraId="5B126C55" w14:textId="77777777" w:rsidR="004B2932" w:rsidRPr="00F9519C" w:rsidRDefault="004B2932" w:rsidP="00FC2B36">
            <w:pPr>
              <w:pStyle w:val="TAC"/>
              <w:keepNext w:val="0"/>
              <w:keepLines w:val="0"/>
              <w:rPr>
                <w:bCs/>
                <w:lang w:eastAsia="zh-CN"/>
              </w:rPr>
            </w:pPr>
            <w:r w:rsidRPr="00F9519C">
              <w:rPr>
                <w:bCs/>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6CD2E66C" w14:textId="77777777" w:rsidR="004B2932" w:rsidRPr="00F9519C" w:rsidRDefault="004B2932" w:rsidP="00FC2B36">
            <w:pPr>
              <w:pStyle w:val="TAC"/>
              <w:keepNext w:val="0"/>
              <w:keepLines w:val="0"/>
              <w:rPr>
                <w:bCs/>
                <w:lang w:eastAsia="zh-CN"/>
              </w:rPr>
            </w:pPr>
            <w:r w:rsidRPr="00F9519C">
              <w:rPr>
                <w:rFonts w:hint="eastAsia"/>
                <w:bCs/>
                <w:lang w:eastAsia="zh-CN"/>
              </w:rPr>
              <w:t>1</w:t>
            </w:r>
            <w:r w:rsidRPr="00F9519C">
              <w:rPr>
                <w:bCs/>
                <w:lang w:eastAsia="zh-CN"/>
              </w:rPr>
              <w:t>5</w:t>
            </w:r>
          </w:p>
        </w:tc>
        <w:tc>
          <w:tcPr>
            <w:tcW w:w="1493" w:type="dxa"/>
            <w:tcBorders>
              <w:top w:val="single" w:sz="4" w:space="0" w:color="auto"/>
              <w:left w:val="single" w:sz="4" w:space="0" w:color="auto"/>
              <w:bottom w:val="single" w:sz="4" w:space="0" w:color="auto"/>
              <w:right w:val="single" w:sz="4" w:space="0" w:color="auto"/>
            </w:tcBorders>
            <w:noWrap/>
            <w:vAlign w:val="center"/>
          </w:tcPr>
          <w:p w14:paraId="71DEAC80" w14:textId="77777777" w:rsidR="004B2932" w:rsidRPr="00F9519C" w:rsidRDefault="004B2932" w:rsidP="00FC2B36">
            <w:pPr>
              <w:pStyle w:val="TAC"/>
              <w:keepNext w:val="0"/>
              <w:keepLines w:val="0"/>
              <w:rPr>
                <w:bCs/>
                <w:lang w:eastAsia="zh-CN"/>
              </w:rPr>
            </w:pPr>
            <w:r w:rsidRPr="00F9519C">
              <w:rPr>
                <w:bCs/>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068CA0AA" w14:textId="77777777" w:rsidR="004B2932" w:rsidRPr="00F9519C" w:rsidRDefault="004B2932" w:rsidP="00FC2B36">
            <w:pPr>
              <w:pStyle w:val="TAC"/>
              <w:keepNext w:val="0"/>
              <w:keepLines w:val="0"/>
              <w:rPr>
                <w:color w:val="000000"/>
                <w:lang w:eastAsia="zh-CN"/>
              </w:rPr>
            </w:pPr>
            <w:r w:rsidRPr="00F9519C">
              <w:rPr>
                <w:rFonts w:hint="eastAsia"/>
                <w:color w:val="000000"/>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5BFC5E77" w14:textId="77777777" w:rsidR="004B2932" w:rsidRPr="00F9519C" w:rsidRDefault="004B2932" w:rsidP="00FC2B36">
            <w:pPr>
              <w:pStyle w:val="TAC"/>
              <w:keepNext w:val="0"/>
              <w:keepLines w:val="0"/>
              <w:rPr>
                <w:bCs/>
                <w:color w:val="000000"/>
                <w:lang w:eastAsia="ja-JP"/>
              </w:rPr>
            </w:pPr>
            <w:r w:rsidRPr="00F9519C">
              <w:rPr>
                <w:bCs/>
                <w:color w:val="000000"/>
                <w:lang w:eastAsia="ja-JP"/>
              </w:rPr>
              <w:t>10.6</w:t>
            </w:r>
          </w:p>
        </w:tc>
        <w:tc>
          <w:tcPr>
            <w:tcW w:w="1492" w:type="dxa"/>
            <w:tcBorders>
              <w:top w:val="single" w:sz="4" w:space="0" w:color="auto"/>
              <w:left w:val="single" w:sz="4" w:space="0" w:color="auto"/>
              <w:bottom w:val="single" w:sz="4" w:space="0" w:color="auto"/>
              <w:right w:val="single" w:sz="4" w:space="0" w:color="auto"/>
            </w:tcBorders>
            <w:vAlign w:val="center"/>
          </w:tcPr>
          <w:p w14:paraId="7BC0EAB8" w14:textId="77777777" w:rsidR="004B2932" w:rsidRPr="00F9519C" w:rsidRDefault="004B2932" w:rsidP="00FC2B36">
            <w:pPr>
              <w:pStyle w:val="TAC"/>
              <w:keepNext w:val="0"/>
              <w:keepLines w:val="0"/>
              <w:rPr>
                <w:rFonts w:cs="Arial"/>
                <w:bCs/>
                <w:szCs w:val="18"/>
                <w:lang w:eastAsia="zh-CN"/>
              </w:rPr>
            </w:pPr>
            <w:r w:rsidRPr="00F9519C">
              <w:rPr>
                <w:rFonts w:cs="Arial"/>
                <w:bCs/>
                <w:szCs w:val="18"/>
                <w:lang w:eastAsia="zh-CN"/>
              </w:rPr>
              <w:t xml:space="preserve">NOTE </w:t>
            </w:r>
            <w:r w:rsidRPr="00F9519C">
              <w:rPr>
                <w:rFonts w:cs="Arial" w:hint="eastAsia"/>
                <w:bCs/>
                <w:szCs w:val="18"/>
                <w:lang w:eastAsia="zh-CN"/>
              </w:rPr>
              <w:t>5</w:t>
            </w:r>
          </w:p>
        </w:tc>
        <w:tc>
          <w:tcPr>
            <w:tcW w:w="1611" w:type="dxa"/>
            <w:tcBorders>
              <w:top w:val="single" w:sz="4" w:space="0" w:color="auto"/>
              <w:left w:val="single" w:sz="4" w:space="0" w:color="auto"/>
              <w:bottom w:val="single" w:sz="4" w:space="0" w:color="auto"/>
              <w:right w:val="single" w:sz="4" w:space="0" w:color="auto"/>
            </w:tcBorders>
            <w:vAlign w:val="center"/>
          </w:tcPr>
          <w:p w14:paraId="32F99FD6" w14:textId="77777777" w:rsidR="004B2932" w:rsidRPr="00F9519C" w:rsidRDefault="004B2932" w:rsidP="00FC2B36">
            <w:pPr>
              <w:pStyle w:val="TAC"/>
              <w:keepNext w:val="0"/>
              <w:keepLines w:val="0"/>
              <w:rPr>
                <w:rFonts w:cs="Arial"/>
                <w:bCs/>
                <w:szCs w:val="18"/>
                <w:lang w:eastAsia="zh-CN"/>
              </w:rPr>
            </w:pPr>
            <w:r w:rsidRPr="00F9519C">
              <w:rPr>
                <w:rFonts w:cs="Arial" w:hint="eastAsia"/>
                <w:bCs/>
                <w:szCs w:val="18"/>
                <w:lang w:eastAsia="zh-CN"/>
              </w:rPr>
              <w:t>UL1/DL4</w:t>
            </w:r>
          </w:p>
        </w:tc>
      </w:tr>
      <w:tr w:rsidR="004B2932" w:rsidRPr="00F9519C" w:rsidDel="00145CD8" w14:paraId="290797B8"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1666DF6D" w14:textId="77777777" w:rsidR="004B2932" w:rsidRPr="00F9519C" w:rsidRDefault="004B2932" w:rsidP="00FC2B36">
            <w:pPr>
              <w:pStyle w:val="TAC"/>
              <w:keepNext w:val="0"/>
              <w:keepLines w:val="0"/>
              <w:rPr>
                <w:rFonts w:eastAsiaTheme="minorEastAsia" w:cs="Arial"/>
                <w:szCs w:val="18"/>
              </w:rPr>
            </w:pPr>
            <w:r w:rsidRPr="00F9519C">
              <w:t>n78</w:t>
            </w:r>
          </w:p>
        </w:tc>
        <w:tc>
          <w:tcPr>
            <w:tcW w:w="821" w:type="dxa"/>
            <w:tcBorders>
              <w:top w:val="single" w:sz="4" w:space="0" w:color="auto"/>
              <w:left w:val="single" w:sz="4" w:space="0" w:color="auto"/>
              <w:bottom w:val="single" w:sz="4" w:space="0" w:color="auto"/>
              <w:right w:val="single" w:sz="4" w:space="0" w:color="auto"/>
            </w:tcBorders>
            <w:vAlign w:val="center"/>
          </w:tcPr>
          <w:p w14:paraId="03960BED" w14:textId="77777777" w:rsidR="004B2932" w:rsidRPr="00F9519C" w:rsidRDefault="004B2932" w:rsidP="00FC2B36">
            <w:pPr>
              <w:pStyle w:val="TAC"/>
              <w:keepNext w:val="0"/>
              <w:keepLines w:val="0"/>
              <w:rPr>
                <w:rFonts w:eastAsiaTheme="minorEastAsia" w:cs="Arial"/>
                <w:szCs w:val="18"/>
                <w:lang w:eastAsia="zh-CN"/>
              </w:rPr>
            </w:pPr>
            <w:r w:rsidRPr="00F9519C">
              <w:t>n</w:t>
            </w:r>
            <w:r w:rsidRPr="00F9519C">
              <w:rPr>
                <w:rFonts w:hint="eastAsia"/>
                <w:lang w:eastAsia="zh-CN"/>
              </w:rPr>
              <w:t>8</w:t>
            </w:r>
          </w:p>
        </w:tc>
        <w:tc>
          <w:tcPr>
            <w:tcW w:w="821" w:type="dxa"/>
            <w:tcBorders>
              <w:top w:val="single" w:sz="4" w:space="0" w:color="auto"/>
              <w:left w:val="single" w:sz="4" w:space="0" w:color="auto"/>
              <w:bottom w:val="single" w:sz="4" w:space="0" w:color="auto"/>
              <w:right w:val="single" w:sz="4" w:space="0" w:color="auto"/>
            </w:tcBorders>
            <w:noWrap/>
            <w:vAlign w:val="center"/>
          </w:tcPr>
          <w:p w14:paraId="2E5446D6" w14:textId="77777777" w:rsidR="004B2932" w:rsidRPr="00F9519C" w:rsidRDefault="004B2932" w:rsidP="00FC2B36">
            <w:pPr>
              <w:pStyle w:val="TAC"/>
              <w:keepNext w:val="0"/>
              <w:keepLines w:val="0"/>
              <w:rPr>
                <w:rFonts w:eastAsiaTheme="minorEastAsia" w:cs="Arial"/>
                <w:bCs/>
                <w:szCs w:val="18"/>
                <w:lang w:eastAsia="zh-CN"/>
              </w:rPr>
            </w:pPr>
            <w:r w:rsidRPr="00F9519C">
              <w:rPr>
                <w:bCs/>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722E3B02" w14:textId="77777777" w:rsidR="004B2932" w:rsidRPr="00F9519C" w:rsidRDefault="004B2932" w:rsidP="00FC2B36">
            <w:pPr>
              <w:pStyle w:val="TAC"/>
              <w:keepNext w:val="0"/>
              <w:keepLines w:val="0"/>
              <w:rPr>
                <w:rFonts w:eastAsiaTheme="minorEastAsia" w:cs="Arial"/>
                <w:bCs/>
                <w:szCs w:val="18"/>
                <w:lang w:eastAsia="zh-CN"/>
              </w:rPr>
            </w:pPr>
            <w:r w:rsidRPr="00F9519C">
              <w:rPr>
                <w:rFonts w:hint="eastAsia"/>
                <w:bCs/>
                <w:lang w:eastAsia="zh-CN"/>
              </w:rPr>
              <w:t>1</w:t>
            </w:r>
            <w:r w:rsidRPr="00F9519C">
              <w:rPr>
                <w:bCs/>
                <w:lang w:eastAsia="zh-CN"/>
              </w:rPr>
              <w:t>5</w:t>
            </w:r>
          </w:p>
        </w:tc>
        <w:tc>
          <w:tcPr>
            <w:tcW w:w="1493" w:type="dxa"/>
            <w:tcBorders>
              <w:top w:val="single" w:sz="4" w:space="0" w:color="auto"/>
              <w:left w:val="single" w:sz="4" w:space="0" w:color="auto"/>
              <w:bottom w:val="single" w:sz="4" w:space="0" w:color="auto"/>
              <w:right w:val="single" w:sz="4" w:space="0" w:color="auto"/>
            </w:tcBorders>
            <w:noWrap/>
            <w:vAlign w:val="center"/>
          </w:tcPr>
          <w:p w14:paraId="729AAF90" w14:textId="77777777" w:rsidR="004B2932" w:rsidRPr="00F9519C" w:rsidRDefault="004B2932" w:rsidP="00FC2B36">
            <w:pPr>
              <w:pStyle w:val="TAC"/>
              <w:keepNext w:val="0"/>
              <w:keepLines w:val="0"/>
              <w:rPr>
                <w:rFonts w:eastAsiaTheme="minorEastAsia" w:cs="Arial"/>
                <w:bCs/>
                <w:szCs w:val="18"/>
                <w:lang w:eastAsia="zh-CN"/>
              </w:rPr>
            </w:pPr>
            <w:r w:rsidRPr="00F9519C">
              <w:rPr>
                <w:bCs/>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334E209F" w14:textId="77777777" w:rsidR="004B2932" w:rsidRPr="00F9519C" w:rsidRDefault="004B2932" w:rsidP="00FC2B36">
            <w:pPr>
              <w:pStyle w:val="TAC"/>
              <w:keepNext w:val="0"/>
              <w:keepLines w:val="0"/>
              <w:rPr>
                <w:rFonts w:eastAsiaTheme="minorEastAsia" w:cs="Arial"/>
                <w:color w:val="000000"/>
                <w:szCs w:val="18"/>
                <w:lang w:eastAsia="zh-CN"/>
              </w:rPr>
            </w:pPr>
            <w:r w:rsidRPr="00F9519C">
              <w:rPr>
                <w:color w:val="000000"/>
                <w:lang w:eastAsia="zh-CN"/>
              </w:rPr>
              <w:t>20</w:t>
            </w:r>
          </w:p>
        </w:tc>
        <w:tc>
          <w:tcPr>
            <w:tcW w:w="669" w:type="dxa"/>
            <w:tcBorders>
              <w:top w:val="single" w:sz="4" w:space="0" w:color="auto"/>
              <w:left w:val="single" w:sz="4" w:space="0" w:color="auto"/>
              <w:bottom w:val="single" w:sz="4" w:space="0" w:color="auto"/>
              <w:right w:val="single" w:sz="4" w:space="0" w:color="auto"/>
            </w:tcBorders>
            <w:noWrap/>
            <w:vAlign w:val="center"/>
          </w:tcPr>
          <w:p w14:paraId="57465099" w14:textId="77777777" w:rsidR="004B2932" w:rsidRPr="00F9519C" w:rsidRDefault="004B2932" w:rsidP="00FC2B36">
            <w:pPr>
              <w:pStyle w:val="TAC"/>
              <w:keepNext w:val="0"/>
              <w:keepLines w:val="0"/>
              <w:rPr>
                <w:rFonts w:cs="Arial"/>
                <w:bCs/>
                <w:color w:val="000000"/>
                <w:szCs w:val="18"/>
                <w:lang w:eastAsia="ja-JP"/>
              </w:rPr>
            </w:pPr>
            <w:r w:rsidRPr="00F9519C">
              <w:rPr>
                <w:bCs/>
                <w:color w:val="000000"/>
                <w:lang w:eastAsia="ja-JP"/>
              </w:rPr>
              <w:t>2.6</w:t>
            </w:r>
          </w:p>
        </w:tc>
        <w:tc>
          <w:tcPr>
            <w:tcW w:w="1492" w:type="dxa"/>
            <w:tcBorders>
              <w:top w:val="single" w:sz="4" w:space="0" w:color="auto"/>
              <w:left w:val="single" w:sz="4" w:space="0" w:color="auto"/>
              <w:bottom w:val="single" w:sz="4" w:space="0" w:color="auto"/>
              <w:right w:val="single" w:sz="4" w:space="0" w:color="auto"/>
            </w:tcBorders>
            <w:vAlign w:val="center"/>
          </w:tcPr>
          <w:p w14:paraId="3F8ED972" w14:textId="77777777" w:rsidR="004B2932" w:rsidRPr="00F9519C" w:rsidRDefault="004B2932" w:rsidP="00FC2B36">
            <w:pPr>
              <w:pStyle w:val="TAC"/>
              <w:keepNext w:val="0"/>
              <w:keepLines w:val="0"/>
              <w:rPr>
                <w:rFonts w:eastAsiaTheme="minorEastAsia" w:cs="Arial"/>
                <w:bCs/>
                <w:szCs w:val="18"/>
                <w:lang w:eastAsia="zh-CN"/>
              </w:rPr>
            </w:pPr>
            <w:r w:rsidRPr="00F9519C">
              <w:rPr>
                <w:rFonts w:cs="Arial"/>
                <w:bCs/>
                <w:szCs w:val="18"/>
                <w:lang w:eastAsia="zh-CN"/>
              </w:rPr>
              <w:t xml:space="preserve">NOTE </w:t>
            </w:r>
            <w:r w:rsidRPr="00F9519C">
              <w:rPr>
                <w:rFonts w:cs="Arial" w:hint="eastAsia"/>
                <w:bCs/>
                <w:szCs w:val="18"/>
                <w:lang w:eastAsia="zh-CN"/>
              </w:rPr>
              <w:t>5</w:t>
            </w:r>
          </w:p>
        </w:tc>
        <w:tc>
          <w:tcPr>
            <w:tcW w:w="1611" w:type="dxa"/>
            <w:tcBorders>
              <w:top w:val="single" w:sz="4" w:space="0" w:color="auto"/>
              <w:left w:val="single" w:sz="4" w:space="0" w:color="auto"/>
              <w:bottom w:val="single" w:sz="4" w:space="0" w:color="auto"/>
              <w:right w:val="single" w:sz="4" w:space="0" w:color="auto"/>
            </w:tcBorders>
            <w:vAlign w:val="center"/>
          </w:tcPr>
          <w:p w14:paraId="6638B86A" w14:textId="77777777" w:rsidR="004B2932" w:rsidRPr="00F9519C" w:rsidRDefault="004B2932" w:rsidP="00FC2B36">
            <w:pPr>
              <w:pStyle w:val="TAC"/>
              <w:keepNext w:val="0"/>
              <w:keepLines w:val="0"/>
              <w:rPr>
                <w:rFonts w:eastAsiaTheme="minorEastAsia" w:cs="Arial"/>
                <w:bCs/>
                <w:szCs w:val="18"/>
                <w:lang w:eastAsia="zh-CN"/>
              </w:rPr>
            </w:pPr>
            <w:r w:rsidRPr="00F9519C">
              <w:rPr>
                <w:rFonts w:cs="Arial" w:hint="eastAsia"/>
                <w:bCs/>
                <w:szCs w:val="18"/>
                <w:lang w:eastAsia="zh-CN"/>
              </w:rPr>
              <w:t>UL1/DL4</w:t>
            </w:r>
          </w:p>
        </w:tc>
      </w:tr>
      <w:tr w:rsidR="004B2932" w:rsidRPr="00F9519C" w:rsidDel="00145CD8" w14:paraId="758303C5"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23544630" w14:textId="77777777" w:rsidR="004B2932" w:rsidRPr="00F9519C" w:rsidDel="00145CD8" w:rsidRDefault="004B2932" w:rsidP="00FC2B36">
            <w:pPr>
              <w:pStyle w:val="TAC"/>
              <w:keepNext w:val="0"/>
              <w:keepLines w:val="0"/>
              <w:rPr>
                <w:rFonts w:cs="Arial"/>
                <w:szCs w:val="18"/>
              </w:rPr>
            </w:pPr>
            <w:r w:rsidRPr="00F9519C">
              <w:rPr>
                <w:rFonts w:eastAsiaTheme="minorEastAsia" w:cs="Arial"/>
                <w:szCs w:val="18"/>
              </w:rPr>
              <w:t>n78</w:t>
            </w:r>
          </w:p>
        </w:tc>
        <w:tc>
          <w:tcPr>
            <w:tcW w:w="821" w:type="dxa"/>
            <w:tcBorders>
              <w:top w:val="single" w:sz="4" w:space="0" w:color="auto"/>
              <w:left w:val="single" w:sz="4" w:space="0" w:color="auto"/>
              <w:bottom w:val="single" w:sz="4" w:space="0" w:color="auto"/>
              <w:right w:val="single" w:sz="4" w:space="0" w:color="auto"/>
            </w:tcBorders>
            <w:vAlign w:val="center"/>
          </w:tcPr>
          <w:p w14:paraId="731558D4" w14:textId="77777777" w:rsidR="004B2932" w:rsidRPr="00F9519C" w:rsidDel="00145CD8" w:rsidRDefault="004B2932" w:rsidP="00FC2B36">
            <w:pPr>
              <w:pStyle w:val="TAC"/>
              <w:keepNext w:val="0"/>
              <w:keepLines w:val="0"/>
              <w:rPr>
                <w:rFonts w:cs="Arial"/>
                <w:szCs w:val="18"/>
              </w:rPr>
            </w:pPr>
            <w:r w:rsidRPr="00F9519C">
              <w:rPr>
                <w:rFonts w:eastAsiaTheme="minorEastAsia" w:cs="Arial"/>
                <w:szCs w:val="18"/>
                <w:lang w:eastAsia="zh-CN"/>
              </w:rPr>
              <w:t>n26</w:t>
            </w:r>
          </w:p>
        </w:tc>
        <w:tc>
          <w:tcPr>
            <w:tcW w:w="821" w:type="dxa"/>
            <w:tcBorders>
              <w:top w:val="single" w:sz="4" w:space="0" w:color="auto"/>
              <w:left w:val="single" w:sz="4" w:space="0" w:color="auto"/>
              <w:bottom w:val="single" w:sz="4" w:space="0" w:color="auto"/>
              <w:right w:val="single" w:sz="4" w:space="0" w:color="auto"/>
            </w:tcBorders>
            <w:noWrap/>
            <w:vAlign w:val="center"/>
          </w:tcPr>
          <w:p w14:paraId="14FDC277" w14:textId="77777777" w:rsidR="004B2932" w:rsidRPr="00F9519C" w:rsidDel="008B78E0" w:rsidRDefault="004B2932" w:rsidP="00FC2B36">
            <w:pPr>
              <w:pStyle w:val="TAC"/>
              <w:keepNext w:val="0"/>
              <w:keepLines w:val="0"/>
              <w:rPr>
                <w:rFonts w:cs="Arial"/>
                <w:bCs/>
                <w:szCs w:val="18"/>
                <w:lang w:eastAsia="zh-CN"/>
              </w:rPr>
            </w:pPr>
            <w:r w:rsidRPr="00F9519C">
              <w:rPr>
                <w:rFonts w:eastAsiaTheme="minorEastAsia"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661A1609" w14:textId="77777777" w:rsidR="004B2932" w:rsidRPr="00F9519C" w:rsidDel="00145CD8" w:rsidRDefault="004B2932" w:rsidP="00FC2B36">
            <w:pPr>
              <w:pStyle w:val="TAC"/>
              <w:keepNext w:val="0"/>
              <w:keepLines w:val="0"/>
              <w:rPr>
                <w:rFonts w:cs="Arial"/>
                <w:bCs/>
                <w:szCs w:val="18"/>
                <w:lang w:eastAsia="zh-CN"/>
              </w:rPr>
            </w:pPr>
            <w:r w:rsidRPr="00F9519C">
              <w:rPr>
                <w:rFonts w:eastAsiaTheme="minorEastAsia" w:cs="Arial"/>
                <w:bCs/>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11CC4A10" w14:textId="77777777" w:rsidR="004B2932" w:rsidRPr="00F9519C" w:rsidDel="008B78E0" w:rsidRDefault="004B2932" w:rsidP="00FC2B36">
            <w:pPr>
              <w:pStyle w:val="TAC"/>
              <w:keepNext w:val="0"/>
              <w:keepLines w:val="0"/>
              <w:rPr>
                <w:rFonts w:cs="Arial"/>
                <w:bCs/>
                <w:szCs w:val="18"/>
                <w:lang w:eastAsia="zh-CN"/>
              </w:rPr>
            </w:pPr>
            <w:r w:rsidRPr="00F9519C">
              <w:rPr>
                <w:rFonts w:eastAsiaTheme="minorEastAsia" w:cs="Arial"/>
                <w:bCs/>
                <w:szCs w:val="18"/>
                <w:lang w:eastAsia="zh-CN"/>
              </w:rPr>
              <w:t xml:space="preserve">25 </w:t>
            </w:r>
          </w:p>
        </w:tc>
        <w:tc>
          <w:tcPr>
            <w:tcW w:w="821" w:type="dxa"/>
            <w:tcBorders>
              <w:top w:val="single" w:sz="4" w:space="0" w:color="auto"/>
              <w:left w:val="single" w:sz="4" w:space="0" w:color="auto"/>
              <w:bottom w:val="single" w:sz="4" w:space="0" w:color="auto"/>
              <w:right w:val="single" w:sz="4" w:space="0" w:color="auto"/>
            </w:tcBorders>
            <w:noWrap/>
            <w:vAlign w:val="center"/>
          </w:tcPr>
          <w:p w14:paraId="654205C7" w14:textId="77777777" w:rsidR="004B2932" w:rsidRPr="00F9519C" w:rsidDel="00145CD8" w:rsidRDefault="004B2932" w:rsidP="00FC2B36">
            <w:pPr>
              <w:pStyle w:val="TAC"/>
              <w:keepNext w:val="0"/>
              <w:keepLines w:val="0"/>
              <w:rPr>
                <w:rFonts w:cs="Arial"/>
                <w:color w:val="000000"/>
                <w:szCs w:val="18"/>
                <w:lang w:eastAsia="zh-CN"/>
              </w:rPr>
            </w:pPr>
            <w:r w:rsidRPr="00F9519C">
              <w:rPr>
                <w:rFonts w:eastAsiaTheme="minorEastAsia" w:cs="Arial"/>
                <w:color w:val="000000"/>
                <w:szCs w:val="18"/>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30E48573" w14:textId="77777777" w:rsidR="004B2932" w:rsidRPr="00F9519C" w:rsidDel="008B78E0" w:rsidRDefault="004B2932" w:rsidP="00FC2B36">
            <w:pPr>
              <w:pStyle w:val="TAC"/>
              <w:keepNext w:val="0"/>
              <w:keepLines w:val="0"/>
              <w:rPr>
                <w:rFonts w:cs="Arial"/>
                <w:bCs/>
                <w:color w:val="000000"/>
                <w:szCs w:val="18"/>
                <w:lang w:eastAsia="ja-JP"/>
              </w:rPr>
            </w:pPr>
            <w:r w:rsidRPr="00F9519C">
              <w:rPr>
                <w:rFonts w:cs="Arial"/>
                <w:bCs/>
                <w:color w:val="000000"/>
                <w:szCs w:val="18"/>
                <w:lang w:eastAsia="ja-JP"/>
              </w:rPr>
              <w:t>10.1</w:t>
            </w:r>
          </w:p>
        </w:tc>
        <w:tc>
          <w:tcPr>
            <w:tcW w:w="1492" w:type="dxa"/>
            <w:tcBorders>
              <w:top w:val="single" w:sz="4" w:space="0" w:color="auto"/>
              <w:left w:val="single" w:sz="4" w:space="0" w:color="auto"/>
              <w:bottom w:val="single" w:sz="4" w:space="0" w:color="auto"/>
              <w:right w:val="single" w:sz="4" w:space="0" w:color="auto"/>
            </w:tcBorders>
            <w:vAlign w:val="center"/>
          </w:tcPr>
          <w:p w14:paraId="49E064AB" w14:textId="77777777" w:rsidR="004B2932" w:rsidRPr="00F9519C" w:rsidDel="00145CD8" w:rsidRDefault="004B2932" w:rsidP="00FC2B36">
            <w:pPr>
              <w:pStyle w:val="TAC"/>
              <w:keepNext w:val="0"/>
              <w:keepLines w:val="0"/>
              <w:rPr>
                <w:rFonts w:cs="Arial"/>
                <w:bCs/>
                <w:szCs w:val="18"/>
                <w:lang w:eastAsia="zh-CN"/>
              </w:rPr>
            </w:pPr>
            <w:r w:rsidRPr="00F9519C">
              <w:rPr>
                <w:rFonts w:eastAsiaTheme="minorEastAsia" w:cs="Arial"/>
                <w:bCs/>
                <w:szCs w:val="18"/>
                <w:lang w:eastAsia="zh-CN"/>
              </w:rPr>
              <w:t>NOTE 5</w:t>
            </w:r>
          </w:p>
        </w:tc>
        <w:tc>
          <w:tcPr>
            <w:tcW w:w="1611" w:type="dxa"/>
            <w:tcBorders>
              <w:top w:val="single" w:sz="4" w:space="0" w:color="auto"/>
              <w:left w:val="single" w:sz="4" w:space="0" w:color="auto"/>
              <w:bottom w:val="single" w:sz="4" w:space="0" w:color="auto"/>
              <w:right w:val="single" w:sz="4" w:space="0" w:color="auto"/>
            </w:tcBorders>
            <w:vAlign w:val="center"/>
          </w:tcPr>
          <w:p w14:paraId="4082D06F" w14:textId="77777777" w:rsidR="004B2932" w:rsidRPr="00F9519C" w:rsidDel="00145CD8" w:rsidRDefault="004B2932" w:rsidP="00FC2B36">
            <w:pPr>
              <w:pStyle w:val="TAC"/>
              <w:keepNext w:val="0"/>
              <w:keepLines w:val="0"/>
              <w:rPr>
                <w:rFonts w:cs="Arial"/>
                <w:bCs/>
                <w:szCs w:val="18"/>
                <w:lang w:eastAsia="zh-CN"/>
              </w:rPr>
            </w:pPr>
            <w:r w:rsidRPr="00F9519C">
              <w:rPr>
                <w:rFonts w:eastAsiaTheme="minorEastAsia" w:cs="Arial"/>
                <w:bCs/>
                <w:szCs w:val="18"/>
                <w:lang w:eastAsia="zh-CN"/>
              </w:rPr>
              <w:t>UL1/DL4</w:t>
            </w:r>
          </w:p>
        </w:tc>
      </w:tr>
      <w:tr w:rsidR="004B2932" w:rsidRPr="00F9519C" w14:paraId="7962D432"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3E34876A" w14:textId="77777777" w:rsidR="004B2932" w:rsidRPr="00F9519C" w:rsidRDefault="004B2932" w:rsidP="00FC2B36">
            <w:pPr>
              <w:pStyle w:val="TAC"/>
              <w:keepNext w:val="0"/>
              <w:keepLines w:val="0"/>
            </w:pPr>
            <w:r w:rsidRPr="00F9519C">
              <w:rPr>
                <w:rFonts w:eastAsia="DengXian"/>
                <w:lang w:eastAsia="zh-CN"/>
              </w:rPr>
              <w:t>n78</w:t>
            </w:r>
          </w:p>
        </w:tc>
        <w:tc>
          <w:tcPr>
            <w:tcW w:w="821" w:type="dxa"/>
            <w:tcBorders>
              <w:top w:val="single" w:sz="4" w:space="0" w:color="auto"/>
              <w:left w:val="single" w:sz="4" w:space="0" w:color="auto"/>
              <w:bottom w:val="single" w:sz="4" w:space="0" w:color="auto"/>
              <w:right w:val="single" w:sz="4" w:space="0" w:color="auto"/>
            </w:tcBorders>
            <w:vAlign w:val="center"/>
          </w:tcPr>
          <w:p w14:paraId="003BC840" w14:textId="77777777" w:rsidR="004B2932" w:rsidRPr="00F9519C" w:rsidRDefault="004B2932" w:rsidP="00FC2B36">
            <w:pPr>
              <w:pStyle w:val="TAC"/>
              <w:keepNext w:val="0"/>
              <w:keepLines w:val="0"/>
            </w:pPr>
            <w:r w:rsidRPr="00F9519C">
              <w:rPr>
                <w:rFonts w:eastAsia="DengXian"/>
                <w:lang w:eastAsia="zh-CN"/>
              </w:rPr>
              <w:t>n28</w:t>
            </w:r>
          </w:p>
        </w:tc>
        <w:tc>
          <w:tcPr>
            <w:tcW w:w="821" w:type="dxa"/>
            <w:tcBorders>
              <w:top w:val="single" w:sz="4" w:space="0" w:color="auto"/>
              <w:left w:val="single" w:sz="4" w:space="0" w:color="auto"/>
              <w:bottom w:val="single" w:sz="4" w:space="0" w:color="auto"/>
              <w:right w:val="single" w:sz="4" w:space="0" w:color="auto"/>
            </w:tcBorders>
            <w:noWrap/>
            <w:vAlign w:val="center"/>
          </w:tcPr>
          <w:p w14:paraId="107DF175" w14:textId="77777777" w:rsidR="004B2932" w:rsidRPr="00F9519C" w:rsidRDefault="004B2932" w:rsidP="00FC2B36">
            <w:pPr>
              <w:pStyle w:val="TAC"/>
              <w:keepNext w:val="0"/>
              <w:keepLines w:val="0"/>
            </w:pPr>
            <w:r w:rsidRPr="00F9519C">
              <w:rPr>
                <w:bCs/>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4AA4BD71" w14:textId="77777777" w:rsidR="004B2932" w:rsidRPr="00F9519C" w:rsidRDefault="004B2932" w:rsidP="00FC2B36">
            <w:pPr>
              <w:pStyle w:val="TAC"/>
              <w:keepNext w:val="0"/>
              <w:keepLines w:val="0"/>
            </w:pPr>
            <w:r w:rsidRPr="00F9519C">
              <w:rPr>
                <w:bCs/>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2D047924" w14:textId="77777777" w:rsidR="004B2932" w:rsidRPr="00F9519C" w:rsidRDefault="004B2932" w:rsidP="00FC2B36">
            <w:pPr>
              <w:pStyle w:val="TAC"/>
              <w:keepNext w:val="0"/>
              <w:keepLines w:val="0"/>
            </w:pPr>
            <w:r w:rsidRPr="00F9519C">
              <w:rPr>
                <w:bCs/>
                <w:lang w:eastAsia="zh-CN"/>
              </w:rPr>
              <w:t>25</w:t>
            </w:r>
          </w:p>
        </w:tc>
        <w:tc>
          <w:tcPr>
            <w:tcW w:w="821" w:type="dxa"/>
            <w:tcBorders>
              <w:top w:val="single" w:sz="4" w:space="0" w:color="auto"/>
              <w:left w:val="single" w:sz="4" w:space="0" w:color="auto"/>
              <w:bottom w:val="single" w:sz="4" w:space="0" w:color="auto"/>
              <w:right w:val="single" w:sz="4" w:space="0" w:color="auto"/>
            </w:tcBorders>
            <w:noWrap/>
            <w:vAlign w:val="center"/>
          </w:tcPr>
          <w:p w14:paraId="1FA82502" w14:textId="77777777" w:rsidR="004B2932" w:rsidRPr="00F9519C" w:rsidRDefault="004B2932" w:rsidP="00FC2B36">
            <w:pPr>
              <w:pStyle w:val="TAC"/>
              <w:keepNext w:val="0"/>
              <w:keepLines w:val="0"/>
            </w:pPr>
            <w:r w:rsidRPr="00F9519C">
              <w:rPr>
                <w:color w:val="000000"/>
                <w:lang w:eastAsia="zh-CN"/>
              </w:rPr>
              <w:t>5</w:t>
            </w:r>
          </w:p>
        </w:tc>
        <w:tc>
          <w:tcPr>
            <w:tcW w:w="669" w:type="dxa"/>
            <w:tcBorders>
              <w:top w:val="single" w:sz="4" w:space="0" w:color="auto"/>
              <w:left w:val="single" w:sz="4" w:space="0" w:color="auto"/>
              <w:bottom w:val="single" w:sz="4" w:space="0" w:color="auto"/>
              <w:right w:val="single" w:sz="4" w:space="0" w:color="auto"/>
            </w:tcBorders>
            <w:noWrap/>
            <w:vAlign w:val="center"/>
          </w:tcPr>
          <w:p w14:paraId="10A089C8" w14:textId="77777777" w:rsidR="004B2932" w:rsidRPr="00F9519C" w:rsidRDefault="004B2932" w:rsidP="00FC2B36">
            <w:pPr>
              <w:pStyle w:val="TAC"/>
              <w:keepNext w:val="0"/>
              <w:keepLines w:val="0"/>
            </w:pPr>
            <w:r w:rsidRPr="00F9519C">
              <w:rPr>
                <w:bCs/>
                <w:color w:val="000000"/>
                <w:lang w:eastAsia="ja-JP"/>
              </w:rPr>
              <w:t>37</w:t>
            </w:r>
          </w:p>
        </w:tc>
        <w:tc>
          <w:tcPr>
            <w:tcW w:w="1492" w:type="dxa"/>
            <w:tcBorders>
              <w:top w:val="single" w:sz="4" w:space="0" w:color="auto"/>
              <w:left w:val="single" w:sz="4" w:space="0" w:color="auto"/>
              <w:bottom w:val="single" w:sz="4" w:space="0" w:color="auto"/>
              <w:right w:val="single" w:sz="4" w:space="0" w:color="auto"/>
            </w:tcBorders>
            <w:vAlign w:val="center"/>
          </w:tcPr>
          <w:p w14:paraId="79D27F24" w14:textId="77777777" w:rsidR="004B2932" w:rsidRPr="00F9519C" w:rsidRDefault="004B2932" w:rsidP="00FC2B36">
            <w:pPr>
              <w:pStyle w:val="TAC"/>
              <w:keepNext w:val="0"/>
              <w:keepLines w:val="0"/>
            </w:pPr>
            <w:r w:rsidRPr="00F9519C">
              <w:rPr>
                <w:rFonts w:cs="Arial"/>
                <w:bCs/>
                <w:szCs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1B647ED8" w14:textId="77777777" w:rsidR="004B2932" w:rsidRPr="00F9519C" w:rsidRDefault="004B2932" w:rsidP="00FC2B36">
            <w:pPr>
              <w:pStyle w:val="TAC"/>
              <w:keepNext w:val="0"/>
              <w:keepLines w:val="0"/>
            </w:pPr>
            <w:r w:rsidRPr="00F9519C">
              <w:rPr>
                <w:rFonts w:cs="Arial" w:hint="eastAsia"/>
                <w:bCs/>
                <w:szCs w:val="18"/>
                <w:lang w:eastAsia="zh-CN"/>
              </w:rPr>
              <w:t>UL1/DL</w:t>
            </w:r>
            <w:r w:rsidRPr="00F9519C">
              <w:rPr>
                <w:rFonts w:cs="Arial"/>
                <w:bCs/>
                <w:szCs w:val="18"/>
                <w:lang w:eastAsia="zh-CN"/>
              </w:rPr>
              <w:t>5</w:t>
            </w:r>
          </w:p>
        </w:tc>
      </w:tr>
      <w:tr w:rsidR="004B2932" w:rsidRPr="00F9519C" w14:paraId="7CFAB118"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5F73770D" w14:textId="77777777" w:rsidR="004B2932" w:rsidRPr="00F9519C" w:rsidRDefault="004B2932" w:rsidP="00FC2B36">
            <w:pPr>
              <w:pStyle w:val="TAC"/>
              <w:keepNext w:val="0"/>
              <w:keepLines w:val="0"/>
            </w:pPr>
            <w:r w:rsidRPr="00F9519C">
              <w:rPr>
                <w:rFonts w:eastAsia="DengXian"/>
                <w:lang w:eastAsia="zh-CN"/>
              </w:rPr>
              <w:t>n78</w:t>
            </w:r>
          </w:p>
        </w:tc>
        <w:tc>
          <w:tcPr>
            <w:tcW w:w="821" w:type="dxa"/>
            <w:tcBorders>
              <w:top w:val="single" w:sz="4" w:space="0" w:color="auto"/>
              <w:left w:val="single" w:sz="4" w:space="0" w:color="auto"/>
              <w:bottom w:val="single" w:sz="4" w:space="0" w:color="auto"/>
              <w:right w:val="single" w:sz="4" w:space="0" w:color="auto"/>
            </w:tcBorders>
            <w:vAlign w:val="center"/>
          </w:tcPr>
          <w:p w14:paraId="6BAB1559" w14:textId="77777777" w:rsidR="004B2932" w:rsidRPr="00F9519C" w:rsidRDefault="004B2932" w:rsidP="00FC2B36">
            <w:pPr>
              <w:pStyle w:val="TAC"/>
              <w:keepNext w:val="0"/>
              <w:keepLines w:val="0"/>
            </w:pPr>
            <w:r w:rsidRPr="00F9519C">
              <w:rPr>
                <w:rFonts w:eastAsia="DengXian"/>
                <w:lang w:eastAsia="zh-CN"/>
              </w:rPr>
              <w:t>n28</w:t>
            </w:r>
          </w:p>
        </w:tc>
        <w:tc>
          <w:tcPr>
            <w:tcW w:w="821" w:type="dxa"/>
            <w:tcBorders>
              <w:top w:val="single" w:sz="4" w:space="0" w:color="auto"/>
              <w:left w:val="single" w:sz="4" w:space="0" w:color="auto"/>
              <w:bottom w:val="single" w:sz="4" w:space="0" w:color="auto"/>
              <w:right w:val="single" w:sz="4" w:space="0" w:color="auto"/>
            </w:tcBorders>
            <w:noWrap/>
            <w:vAlign w:val="center"/>
          </w:tcPr>
          <w:p w14:paraId="1D5ED931" w14:textId="77777777" w:rsidR="004B2932" w:rsidRPr="00F9519C" w:rsidRDefault="004B2932" w:rsidP="00FC2B36">
            <w:pPr>
              <w:pStyle w:val="TAC"/>
              <w:keepNext w:val="0"/>
              <w:keepLines w:val="0"/>
            </w:pPr>
            <w:r w:rsidRPr="00F9519C">
              <w:rPr>
                <w:bCs/>
                <w:lang w:eastAsia="ja-JP"/>
              </w:rPr>
              <w:t>10</w:t>
            </w:r>
          </w:p>
        </w:tc>
        <w:tc>
          <w:tcPr>
            <w:tcW w:w="1081" w:type="dxa"/>
            <w:tcBorders>
              <w:top w:val="single" w:sz="4" w:space="0" w:color="auto"/>
              <w:left w:val="single" w:sz="4" w:space="0" w:color="auto"/>
              <w:bottom w:val="single" w:sz="4" w:space="0" w:color="auto"/>
              <w:right w:val="single" w:sz="4" w:space="0" w:color="auto"/>
            </w:tcBorders>
            <w:vAlign w:val="center"/>
          </w:tcPr>
          <w:p w14:paraId="5ABEE8F8" w14:textId="77777777" w:rsidR="004B2932" w:rsidRPr="00F9519C" w:rsidRDefault="004B2932" w:rsidP="00FC2B36">
            <w:pPr>
              <w:pStyle w:val="TAC"/>
              <w:keepNext w:val="0"/>
              <w:keepLines w:val="0"/>
            </w:pPr>
            <w:r w:rsidRPr="00F9519C">
              <w:rPr>
                <w:bCs/>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68FC4676" w14:textId="77777777" w:rsidR="004B2932" w:rsidRPr="00F9519C" w:rsidRDefault="004B2932" w:rsidP="00FC2B36">
            <w:pPr>
              <w:pStyle w:val="TAC"/>
              <w:keepNext w:val="0"/>
              <w:keepLines w:val="0"/>
            </w:pPr>
            <w:r w:rsidRPr="00F9519C">
              <w:rPr>
                <w:bCs/>
                <w:lang w:eastAsia="zh-CN"/>
              </w:rPr>
              <w:t xml:space="preserve">25 </w:t>
            </w:r>
          </w:p>
        </w:tc>
        <w:tc>
          <w:tcPr>
            <w:tcW w:w="821" w:type="dxa"/>
            <w:tcBorders>
              <w:top w:val="single" w:sz="4" w:space="0" w:color="auto"/>
              <w:left w:val="single" w:sz="4" w:space="0" w:color="auto"/>
              <w:bottom w:val="single" w:sz="4" w:space="0" w:color="auto"/>
              <w:right w:val="single" w:sz="4" w:space="0" w:color="auto"/>
            </w:tcBorders>
            <w:noWrap/>
            <w:vAlign w:val="center"/>
          </w:tcPr>
          <w:p w14:paraId="31280AF0" w14:textId="77777777" w:rsidR="004B2932" w:rsidRPr="00F9519C" w:rsidRDefault="004B2932" w:rsidP="00FC2B36">
            <w:pPr>
              <w:pStyle w:val="TAC"/>
              <w:keepNext w:val="0"/>
              <w:keepLines w:val="0"/>
            </w:pPr>
            <w:r w:rsidRPr="00F9519C">
              <w:rPr>
                <w:color w:val="000000"/>
                <w:lang w:eastAsia="zh-CN"/>
              </w:rPr>
              <w:t>30</w:t>
            </w:r>
          </w:p>
        </w:tc>
        <w:tc>
          <w:tcPr>
            <w:tcW w:w="669" w:type="dxa"/>
            <w:tcBorders>
              <w:top w:val="single" w:sz="4" w:space="0" w:color="auto"/>
              <w:left w:val="single" w:sz="4" w:space="0" w:color="auto"/>
              <w:bottom w:val="single" w:sz="4" w:space="0" w:color="auto"/>
              <w:right w:val="single" w:sz="4" w:space="0" w:color="auto"/>
            </w:tcBorders>
            <w:noWrap/>
            <w:vAlign w:val="center"/>
          </w:tcPr>
          <w:p w14:paraId="68386C81" w14:textId="77777777" w:rsidR="004B2932" w:rsidRPr="00F9519C" w:rsidRDefault="004B2932" w:rsidP="00FC2B36">
            <w:pPr>
              <w:pStyle w:val="TAC"/>
              <w:keepNext w:val="0"/>
              <w:keepLines w:val="0"/>
            </w:pPr>
            <w:r w:rsidRPr="00F9519C">
              <w:rPr>
                <w:bCs/>
                <w:color w:val="000000"/>
                <w:lang w:eastAsia="ja-JP"/>
              </w:rPr>
              <w:t>17</w:t>
            </w:r>
          </w:p>
        </w:tc>
        <w:tc>
          <w:tcPr>
            <w:tcW w:w="1492" w:type="dxa"/>
            <w:tcBorders>
              <w:top w:val="single" w:sz="4" w:space="0" w:color="auto"/>
              <w:left w:val="single" w:sz="4" w:space="0" w:color="auto"/>
              <w:bottom w:val="single" w:sz="4" w:space="0" w:color="auto"/>
              <w:right w:val="single" w:sz="4" w:space="0" w:color="auto"/>
            </w:tcBorders>
            <w:vAlign w:val="center"/>
          </w:tcPr>
          <w:p w14:paraId="57A79077" w14:textId="77777777" w:rsidR="004B2932" w:rsidRPr="00F9519C" w:rsidRDefault="004B2932" w:rsidP="00FC2B36">
            <w:pPr>
              <w:pStyle w:val="TAC"/>
              <w:keepNext w:val="0"/>
              <w:keepLines w:val="0"/>
            </w:pPr>
            <w:r w:rsidRPr="00F9519C">
              <w:rPr>
                <w:rFonts w:cs="Arial"/>
                <w:bCs/>
                <w:szCs w:val="18"/>
                <w:lang w:eastAsia="zh-CN"/>
              </w:rPr>
              <w:t>NOTE 1</w:t>
            </w:r>
          </w:p>
        </w:tc>
        <w:tc>
          <w:tcPr>
            <w:tcW w:w="1611" w:type="dxa"/>
            <w:tcBorders>
              <w:top w:val="single" w:sz="4" w:space="0" w:color="auto"/>
              <w:left w:val="single" w:sz="4" w:space="0" w:color="auto"/>
              <w:bottom w:val="single" w:sz="4" w:space="0" w:color="auto"/>
              <w:right w:val="single" w:sz="4" w:space="0" w:color="auto"/>
            </w:tcBorders>
            <w:vAlign w:val="center"/>
          </w:tcPr>
          <w:p w14:paraId="525E0BE2" w14:textId="77777777" w:rsidR="004B2932" w:rsidRPr="00F9519C" w:rsidRDefault="004B2932" w:rsidP="00FC2B36">
            <w:pPr>
              <w:pStyle w:val="TAC"/>
              <w:keepNext w:val="0"/>
              <w:keepLines w:val="0"/>
            </w:pPr>
            <w:r w:rsidRPr="00F9519C">
              <w:rPr>
                <w:rFonts w:cs="Arial" w:hint="eastAsia"/>
                <w:bCs/>
                <w:szCs w:val="18"/>
                <w:lang w:eastAsia="zh-CN"/>
              </w:rPr>
              <w:t>UL1/DL</w:t>
            </w:r>
            <w:r w:rsidRPr="00F9519C">
              <w:rPr>
                <w:rFonts w:cs="Arial"/>
                <w:bCs/>
                <w:szCs w:val="18"/>
                <w:lang w:eastAsia="zh-CN"/>
              </w:rPr>
              <w:t>5</w:t>
            </w:r>
          </w:p>
        </w:tc>
      </w:tr>
      <w:tr w:rsidR="004B2932" w:rsidRPr="00F9519C" w:rsidDel="00145CD8" w14:paraId="0F91F835"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3868D750" w14:textId="77777777" w:rsidR="004B2932" w:rsidRPr="00F9519C" w:rsidDel="00145CD8" w:rsidRDefault="004B2932" w:rsidP="00FC2B36">
            <w:pPr>
              <w:pStyle w:val="TAC"/>
              <w:keepNext w:val="0"/>
              <w:keepLines w:val="0"/>
              <w:rPr>
                <w:rFonts w:eastAsia="DengXian" w:cs="Arial"/>
                <w:szCs w:val="18"/>
                <w:lang w:eastAsia="zh-CN"/>
              </w:rPr>
            </w:pPr>
            <w:r w:rsidRPr="00885B2A">
              <w:rPr>
                <w:rFonts w:eastAsia="DengXian" w:cs="Arial"/>
                <w:szCs w:val="18"/>
                <w:lang w:eastAsia="zh-CN"/>
              </w:rPr>
              <w:t>n78</w:t>
            </w:r>
          </w:p>
        </w:tc>
        <w:tc>
          <w:tcPr>
            <w:tcW w:w="821" w:type="dxa"/>
            <w:tcBorders>
              <w:top w:val="single" w:sz="4" w:space="0" w:color="auto"/>
              <w:left w:val="single" w:sz="4" w:space="0" w:color="auto"/>
              <w:bottom w:val="single" w:sz="4" w:space="0" w:color="auto"/>
              <w:right w:val="single" w:sz="4" w:space="0" w:color="auto"/>
            </w:tcBorders>
            <w:vAlign w:val="center"/>
          </w:tcPr>
          <w:p w14:paraId="2918D9A0" w14:textId="77777777" w:rsidR="004B2932" w:rsidRPr="00F9519C" w:rsidDel="00145CD8" w:rsidRDefault="004B2932" w:rsidP="00FC2B36">
            <w:pPr>
              <w:pStyle w:val="TAC"/>
              <w:keepNext w:val="0"/>
              <w:keepLines w:val="0"/>
              <w:rPr>
                <w:rFonts w:eastAsia="DengXian" w:cs="Arial"/>
                <w:szCs w:val="18"/>
                <w:lang w:eastAsia="zh-CN"/>
              </w:rPr>
            </w:pPr>
            <w:r w:rsidRPr="00885B2A">
              <w:rPr>
                <w:rFonts w:eastAsia="DengXian" w:cs="Arial"/>
                <w:szCs w:val="18"/>
                <w:lang w:eastAsia="zh-CN"/>
              </w:rPr>
              <w:t>n40</w:t>
            </w:r>
          </w:p>
        </w:tc>
        <w:tc>
          <w:tcPr>
            <w:tcW w:w="821" w:type="dxa"/>
            <w:tcBorders>
              <w:top w:val="single" w:sz="4" w:space="0" w:color="auto"/>
              <w:left w:val="single" w:sz="4" w:space="0" w:color="auto"/>
              <w:bottom w:val="single" w:sz="4" w:space="0" w:color="auto"/>
              <w:right w:val="single" w:sz="4" w:space="0" w:color="auto"/>
            </w:tcBorders>
            <w:noWrap/>
            <w:vAlign w:val="center"/>
          </w:tcPr>
          <w:p w14:paraId="3961A67E" w14:textId="77777777" w:rsidR="004B2932" w:rsidRPr="00F9519C" w:rsidDel="003A4264" w:rsidRDefault="004B2932" w:rsidP="00FC2B36">
            <w:pPr>
              <w:pStyle w:val="TAC"/>
              <w:keepNext w:val="0"/>
              <w:keepLines w:val="0"/>
              <w:rPr>
                <w:rFonts w:cs="Arial"/>
                <w:bCs/>
                <w:szCs w:val="18"/>
                <w:lang w:eastAsia="ja-JP"/>
              </w:rPr>
            </w:pPr>
            <w:r>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723D01AB" w14:textId="77777777" w:rsidR="004B2932" w:rsidRPr="00F9519C" w:rsidDel="00145CD8" w:rsidRDefault="004B2932" w:rsidP="00FC2B36">
            <w:pPr>
              <w:pStyle w:val="TAC"/>
              <w:keepNext w:val="0"/>
              <w:keepLines w:val="0"/>
              <w:rPr>
                <w:rFonts w:cs="Arial"/>
                <w:bCs/>
                <w:szCs w:val="18"/>
                <w:lang w:eastAsia="zh-CN"/>
              </w:rPr>
            </w:pPr>
            <w:r>
              <w:rPr>
                <w:rFonts w:cs="Arial"/>
                <w:bCs/>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2975EB6B" w14:textId="77777777" w:rsidR="004B2932" w:rsidRPr="00F9519C" w:rsidDel="003A4264" w:rsidRDefault="004B2932" w:rsidP="00FC2B36">
            <w:pPr>
              <w:pStyle w:val="TAC"/>
              <w:keepNext w:val="0"/>
              <w:keepLines w:val="0"/>
              <w:rPr>
                <w:rFonts w:cs="Arial"/>
                <w:bCs/>
                <w:szCs w:val="18"/>
                <w:lang w:eastAsia="zh-CN"/>
              </w:rPr>
            </w:pPr>
            <w:r>
              <w:rPr>
                <w:rFonts w:cs="Arial"/>
                <w:bCs/>
                <w:szCs w:val="18"/>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2BD529BC" w14:textId="77777777" w:rsidR="004B2932" w:rsidRPr="00F9519C" w:rsidDel="00145CD8" w:rsidRDefault="004B2932" w:rsidP="00FC2B36">
            <w:pPr>
              <w:pStyle w:val="TAC"/>
              <w:keepNext w:val="0"/>
              <w:keepLines w:val="0"/>
              <w:rPr>
                <w:rFonts w:cs="Arial"/>
                <w:color w:val="000000"/>
                <w:szCs w:val="18"/>
                <w:lang w:eastAsia="zh-CN"/>
              </w:rPr>
            </w:pPr>
            <w:r w:rsidRPr="00885B2A">
              <w:rPr>
                <w:rFonts w:cs="Arial"/>
                <w:color w:val="000000"/>
                <w:szCs w:val="18"/>
                <w:lang w:eastAsia="zh-CN"/>
              </w:rPr>
              <w:t>10</w:t>
            </w:r>
          </w:p>
        </w:tc>
        <w:tc>
          <w:tcPr>
            <w:tcW w:w="669" w:type="dxa"/>
            <w:tcBorders>
              <w:top w:val="single" w:sz="4" w:space="0" w:color="auto"/>
              <w:left w:val="single" w:sz="4" w:space="0" w:color="auto"/>
              <w:bottom w:val="single" w:sz="4" w:space="0" w:color="auto"/>
              <w:right w:val="single" w:sz="4" w:space="0" w:color="auto"/>
            </w:tcBorders>
            <w:noWrap/>
            <w:vAlign w:val="center"/>
          </w:tcPr>
          <w:p w14:paraId="2BAEDE2D" w14:textId="77777777" w:rsidR="004B2932" w:rsidRPr="00F9519C" w:rsidDel="003A4264" w:rsidRDefault="004B2932" w:rsidP="00FC2B36">
            <w:pPr>
              <w:pStyle w:val="TAC"/>
              <w:keepNext w:val="0"/>
              <w:keepLines w:val="0"/>
              <w:rPr>
                <w:rFonts w:cs="Arial"/>
                <w:bCs/>
                <w:color w:val="000000"/>
                <w:szCs w:val="18"/>
                <w:lang w:eastAsia="ja-JP"/>
              </w:rPr>
            </w:pPr>
            <w:r>
              <w:rPr>
                <w:rFonts w:cs="Arial"/>
                <w:color w:val="000000"/>
                <w:szCs w:val="18"/>
                <w:lang w:eastAsia="zh-CN"/>
              </w:rPr>
              <w:t>17.5</w:t>
            </w:r>
          </w:p>
        </w:tc>
        <w:tc>
          <w:tcPr>
            <w:tcW w:w="1492" w:type="dxa"/>
            <w:tcBorders>
              <w:top w:val="single" w:sz="4" w:space="0" w:color="auto"/>
              <w:left w:val="single" w:sz="4" w:space="0" w:color="auto"/>
              <w:bottom w:val="single" w:sz="4" w:space="0" w:color="auto"/>
              <w:right w:val="single" w:sz="4" w:space="0" w:color="auto"/>
            </w:tcBorders>
            <w:vAlign w:val="center"/>
          </w:tcPr>
          <w:p w14:paraId="6E8E25C2" w14:textId="77777777" w:rsidR="004B2932" w:rsidRPr="00F9519C" w:rsidDel="00145CD8" w:rsidRDefault="004B2932" w:rsidP="00FC2B36">
            <w:pPr>
              <w:pStyle w:val="TAC"/>
              <w:keepNext w:val="0"/>
              <w:keepLines w:val="0"/>
              <w:rPr>
                <w:rFonts w:cs="Arial"/>
                <w:bCs/>
                <w:szCs w:val="18"/>
                <w:lang w:eastAsia="zh-CN"/>
              </w:rPr>
            </w:pPr>
            <w:r w:rsidRPr="00885B2A">
              <w:rPr>
                <w:rFonts w:cs="Arial"/>
                <w:bCs/>
                <w:szCs w:val="18"/>
                <w:lang w:eastAsia="zh-CN"/>
              </w:rPr>
              <w:t xml:space="preserve">NOTE </w:t>
            </w:r>
            <w:r w:rsidRPr="00885B2A">
              <w:rPr>
                <w:rFonts w:cs="Arial"/>
                <w:bCs/>
                <w:szCs w:val="18"/>
                <w:lang w:val="en-US" w:eastAsia="zh-CN"/>
              </w:rPr>
              <w:t>3</w:t>
            </w:r>
          </w:p>
        </w:tc>
        <w:tc>
          <w:tcPr>
            <w:tcW w:w="1611" w:type="dxa"/>
            <w:tcBorders>
              <w:top w:val="single" w:sz="4" w:space="0" w:color="auto"/>
              <w:left w:val="single" w:sz="4" w:space="0" w:color="auto"/>
              <w:bottom w:val="single" w:sz="4" w:space="0" w:color="auto"/>
              <w:right w:val="single" w:sz="4" w:space="0" w:color="auto"/>
            </w:tcBorders>
            <w:vAlign w:val="center"/>
          </w:tcPr>
          <w:p w14:paraId="5E4B7345" w14:textId="77777777" w:rsidR="004B2932" w:rsidRPr="00F9519C" w:rsidDel="00145CD8" w:rsidRDefault="004B2932" w:rsidP="00FC2B36">
            <w:pPr>
              <w:pStyle w:val="TAC"/>
              <w:keepNext w:val="0"/>
              <w:keepLines w:val="0"/>
              <w:rPr>
                <w:rFonts w:cs="Arial"/>
                <w:bCs/>
                <w:szCs w:val="18"/>
                <w:lang w:eastAsia="zh-CN"/>
              </w:rPr>
            </w:pPr>
            <w:r w:rsidRPr="00885B2A">
              <w:rPr>
                <w:rFonts w:cs="Arial"/>
                <w:bCs/>
                <w:szCs w:val="18"/>
                <w:lang w:val="en-US" w:eastAsia="zh-CN"/>
              </w:rPr>
              <w:t>UL2/DL3</w:t>
            </w:r>
          </w:p>
        </w:tc>
      </w:tr>
      <w:tr w:rsidR="004B2932" w:rsidRPr="00F9519C" w:rsidDel="00145CD8" w14:paraId="460EA216"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6DEBD06F" w14:textId="77777777" w:rsidR="004B2932" w:rsidRPr="00F9519C" w:rsidDel="00145CD8" w:rsidRDefault="004B2932" w:rsidP="00FC2B36">
            <w:pPr>
              <w:pStyle w:val="TAC"/>
              <w:keepNext w:val="0"/>
              <w:keepLines w:val="0"/>
              <w:rPr>
                <w:rFonts w:eastAsia="DengXian" w:cs="Arial"/>
                <w:szCs w:val="18"/>
                <w:lang w:eastAsia="zh-CN"/>
              </w:rPr>
            </w:pPr>
            <w:r w:rsidRPr="00885B2A">
              <w:rPr>
                <w:rFonts w:eastAsia="DengXian" w:cs="Arial"/>
                <w:szCs w:val="18"/>
                <w:lang w:eastAsia="zh-CN"/>
              </w:rPr>
              <w:t>n78</w:t>
            </w:r>
          </w:p>
        </w:tc>
        <w:tc>
          <w:tcPr>
            <w:tcW w:w="821" w:type="dxa"/>
            <w:tcBorders>
              <w:top w:val="single" w:sz="4" w:space="0" w:color="auto"/>
              <w:left w:val="single" w:sz="4" w:space="0" w:color="auto"/>
              <w:bottom w:val="single" w:sz="4" w:space="0" w:color="auto"/>
              <w:right w:val="single" w:sz="4" w:space="0" w:color="auto"/>
            </w:tcBorders>
            <w:vAlign w:val="center"/>
          </w:tcPr>
          <w:p w14:paraId="0AA82199" w14:textId="77777777" w:rsidR="004B2932" w:rsidRPr="00F9519C" w:rsidDel="00145CD8" w:rsidRDefault="004B2932" w:rsidP="00FC2B36">
            <w:pPr>
              <w:pStyle w:val="TAC"/>
              <w:keepNext w:val="0"/>
              <w:keepLines w:val="0"/>
              <w:rPr>
                <w:rFonts w:eastAsia="DengXian" w:cs="Arial"/>
                <w:szCs w:val="18"/>
                <w:lang w:eastAsia="zh-CN"/>
              </w:rPr>
            </w:pPr>
            <w:r w:rsidRPr="00885B2A">
              <w:rPr>
                <w:rFonts w:eastAsia="DengXian" w:cs="Arial"/>
                <w:szCs w:val="18"/>
                <w:lang w:eastAsia="zh-CN"/>
              </w:rPr>
              <w:t>n40</w:t>
            </w:r>
          </w:p>
        </w:tc>
        <w:tc>
          <w:tcPr>
            <w:tcW w:w="821" w:type="dxa"/>
            <w:tcBorders>
              <w:top w:val="single" w:sz="4" w:space="0" w:color="auto"/>
              <w:left w:val="single" w:sz="4" w:space="0" w:color="auto"/>
              <w:bottom w:val="single" w:sz="4" w:space="0" w:color="auto"/>
              <w:right w:val="single" w:sz="4" w:space="0" w:color="auto"/>
            </w:tcBorders>
            <w:noWrap/>
            <w:vAlign w:val="center"/>
          </w:tcPr>
          <w:p w14:paraId="6F1D9404" w14:textId="77777777" w:rsidR="004B2932" w:rsidRPr="00F9519C" w:rsidDel="003A4264" w:rsidRDefault="004B2932" w:rsidP="00FC2B36">
            <w:pPr>
              <w:pStyle w:val="TAC"/>
              <w:keepNext w:val="0"/>
              <w:keepLines w:val="0"/>
              <w:rPr>
                <w:rFonts w:cs="Arial"/>
                <w:bCs/>
                <w:szCs w:val="18"/>
                <w:lang w:eastAsia="ja-JP"/>
              </w:rPr>
            </w:pPr>
            <w:r>
              <w:rPr>
                <w:rFonts w:cs="Arial"/>
                <w:bCs/>
                <w:szCs w:val="18"/>
                <w:lang w:eastAsia="zh-CN"/>
              </w:rPr>
              <w:t>10</w:t>
            </w:r>
          </w:p>
        </w:tc>
        <w:tc>
          <w:tcPr>
            <w:tcW w:w="1081" w:type="dxa"/>
            <w:tcBorders>
              <w:top w:val="single" w:sz="4" w:space="0" w:color="auto"/>
              <w:left w:val="single" w:sz="4" w:space="0" w:color="auto"/>
              <w:bottom w:val="single" w:sz="4" w:space="0" w:color="auto"/>
              <w:right w:val="single" w:sz="4" w:space="0" w:color="auto"/>
            </w:tcBorders>
            <w:vAlign w:val="center"/>
          </w:tcPr>
          <w:p w14:paraId="5CC44873" w14:textId="77777777" w:rsidR="004B2932" w:rsidRPr="00F9519C" w:rsidDel="00145CD8" w:rsidRDefault="004B2932" w:rsidP="00FC2B36">
            <w:pPr>
              <w:pStyle w:val="TAC"/>
              <w:keepNext w:val="0"/>
              <w:keepLines w:val="0"/>
              <w:rPr>
                <w:rFonts w:cs="Arial"/>
                <w:bCs/>
                <w:szCs w:val="18"/>
                <w:lang w:eastAsia="zh-CN"/>
              </w:rPr>
            </w:pPr>
            <w:r>
              <w:rPr>
                <w:rFonts w:cs="Arial"/>
                <w:bCs/>
                <w:szCs w:val="18"/>
                <w:lang w:eastAsia="zh-CN"/>
              </w:rPr>
              <w:t>15</w:t>
            </w:r>
          </w:p>
        </w:tc>
        <w:tc>
          <w:tcPr>
            <w:tcW w:w="1493" w:type="dxa"/>
            <w:tcBorders>
              <w:top w:val="single" w:sz="4" w:space="0" w:color="auto"/>
              <w:left w:val="single" w:sz="4" w:space="0" w:color="auto"/>
              <w:bottom w:val="single" w:sz="4" w:space="0" w:color="auto"/>
              <w:right w:val="single" w:sz="4" w:space="0" w:color="auto"/>
            </w:tcBorders>
            <w:noWrap/>
            <w:vAlign w:val="center"/>
          </w:tcPr>
          <w:p w14:paraId="711C4C4D" w14:textId="77777777" w:rsidR="004B2932" w:rsidRPr="00F9519C" w:rsidDel="003A4264" w:rsidRDefault="004B2932" w:rsidP="00FC2B36">
            <w:pPr>
              <w:pStyle w:val="TAC"/>
              <w:keepNext w:val="0"/>
              <w:keepLines w:val="0"/>
              <w:rPr>
                <w:rFonts w:cs="Arial"/>
                <w:bCs/>
                <w:szCs w:val="18"/>
                <w:lang w:eastAsia="zh-CN"/>
              </w:rPr>
            </w:pPr>
            <w:r>
              <w:rPr>
                <w:rFonts w:cs="Arial"/>
                <w:bCs/>
                <w:szCs w:val="18"/>
                <w:lang w:eastAsia="zh-CN"/>
              </w:rPr>
              <w:t>12</w:t>
            </w:r>
          </w:p>
        </w:tc>
        <w:tc>
          <w:tcPr>
            <w:tcW w:w="821" w:type="dxa"/>
            <w:tcBorders>
              <w:top w:val="single" w:sz="4" w:space="0" w:color="auto"/>
              <w:left w:val="single" w:sz="4" w:space="0" w:color="auto"/>
              <w:bottom w:val="single" w:sz="4" w:space="0" w:color="auto"/>
              <w:right w:val="single" w:sz="4" w:space="0" w:color="auto"/>
            </w:tcBorders>
            <w:noWrap/>
            <w:vAlign w:val="center"/>
          </w:tcPr>
          <w:p w14:paraId="65A80EB8" w14:textId="77777777" w:rsidR="004B2932" w:rsidRPr="00F9519C" w:rsidDel="00145CD8" w:rsidRDefault="004B2932" w:rsidP="00FC2B36">
            <w:pPr>
              <w:pStyle w:val="TAC"/>
              <w:keepNext w:val="0"/>
              <w:keepLines w:val="0"/>
              <w:rPr>
                <w:rFonts w:cs="Arial"/>
                <w:color w:val="000000"/>
                <w:szCs w:val="18"/>
                <w:lang w:eastAsia="zh-CN"/>
              </w:rPr>
            </w:pPr>
            <w:r w:rsidRPr="00885B2A">
              <w:rPr>
                <w:rFonts w:cs="Arial"/>
                <w:color w:val="000000"/>
                <w:szCs w:val="18"/>
                <w:lang w:eastAsia="zh-CN"/>
              </w:rPr>
              <w:t>100</w:t>
            </w:r>
          </w:p>
        </w:tc>
        <w:tc>
          <w:tcPr>
            <w:tcW w:w="669" w:type="dxa"/>
            <w:tcBorders>
              <w:top w:val="single" w:sz="4" w:space="0" w:color="auto"/>
              <w:left w:val="single" w:sz="4" w:space="0" w:color="auto"/>
              <w:bottom w:val="single" w:sz="4" w:space="0" w:color="auto"/>
              <w:right w:val="single" w:sz="4" w:space="0" w:color="auto"/>
            </w:tcBorders>
            <w:noWrap/>
            <w:vAlign w:val="center"/>
          </w:tcPr>
          <w:p w14:paraId="7B49A6A5" w14:textId="77777777" w:rsidR="004B2932" w:rsidRPr="00F9519C" w:rsidDel="003A4264" w:rsidRDefault="004B2932" w:rsidP="00FC2B36">
            <w:pPr>
              <w:pStyle w:val="TAC"/>
              <w:keepNext w:val="0"/>
              <w:keepLines w:val="0"/>
              <w:rPr>
                <w:rFonts w:cs="Arial"/>
                <w:bCs/>
                <w:color w:val="000000"/>
                <w:szCs w:val="18"/>
                <w:lang w:eastAsia="ja-JP"/>
              </w:rPr>
            </w:pPr>
            <w:r>
              <w:rPr>
                <w:rFonts w:cs="Arial"/>
                <w:bCs/>
                <w:color w:val="000000"/>
                <w:szCs w:val="18"/>
                <w:lang w:eastAsia="zh-CN"/>
              </w:rPr>
              <w:t>7.9</w:t>
            </w:r>
          </w:p>
        </w:tc>
        <w:tc>
          <w:tcPr>
            <w:tcW w:w="1492" w:type="dxa"/>
            <w:tcBorders>
              <w:top w:val="single" w:sz="4" w:space="0" w:color="auto"/>
              <w:left w:val="single" w:sz="4" w:space="0" w:color="auto"/>
              <w:bottom w:val="single" w:sz="4" w:space="0" w:color="auto"/>
              <w:right w:val="single" w:sz="4" w:space="0" w:color="auto"/>
            </w:tcBorders>
            <w:vAlign w:val="center"/>
          </w:tcPr>
          <w:p w14:paraId="538B072B" w14:textId="77777777" w:rsidR="004B2932" w:rsidRPr="00F9519C" w:rsidDel="00145CD8" w:rsidRDefault="004B2932" w:rsidP="00FC2B36">
            <w:pPr>
              <w:pStyle w:val="TAC"/>
              <w:keepNext w:val="0"/>
              <w:keepLines w:val="0"/>
              <w:rPr>
                <w:rFonts w:cs="Arial"/>
                <w:bCs/>
                <w:szCs w:val="18"/>
                <w:lang w:eastAsia="zh-CN"/>
              </w:rPr>
            </w:pPr>
            <w:r w:rsidRPr="00885B2A">
              <w:rPr>
                <w:rFonts w:cs="Arial"/>
                <w:bCs/>
                <w:szCs w:val="18"/>
                <w:lang w:eastAsia="zh-CN"/>
              </w:rPr>
              <w:t xml:space="preserve">NOTE </w:t>
            </w:r>
            <w:r w:rsidRPr="00885B2A">
              <w:rPr>
                <w:rFonts w:cs="Arial"/>
                <w:bCs/>
                <w:szCs w:val="18"/>
                <w:lang w:val="en-US" w:eastAsia="zh-CN"/>
              </w:rPr>
              <w:t>3</w:t>
            </w:r>
          </w:p>
        </w:tc>
        <w:tc>
          <w:tcPr>
            <w:tcW w:w="1611" w:type="dxa"/>
            <w:tcBorders>
              <w:top w:val="single" w:sz="4" w:space="0" w:color="auto"/>
              <w:left w:val="single" w:sz="4" w:space="0" w:color="auto"/>
              <w:bottom w:val="single" w:sz="4" w:space="0" w:color="auto"/>
              <w:right w:val="single" w:sz="4" w:space="0" w:color="auto"/>
            </w:tcBorders>
            <w:vAlign w:val="center"/>
          </w:tcPr>
          <w:p w14:paraId="179EE6F2" w14:textId="77777777" w:rsidR="004B2932" w:rsidRPr="00F9519C" w:rsidDel="00145CD8" w:rsidRDefault="004B2932" w:rsidP="00FC2B36">
            <w:pPr>
              <w:pStyle w:val="TAC"/>
              <w:keepNext w:val="0"/>
              <w:keepLines w:val="0"/>
              <w:rPr>
                <w:rFonts w:cs="Arial"/>
                <w:bCs/>
                <w:szCs w:val="18"/>
                <w:lang w:eastAsia="zh-CN"/>
              </w:rPr>
            </w:pPr>
            <w:r w:rsidRPr="00885B2A">
              <w:rPr>
                <w:rFonts w:cs="Arial"/>
                <w:bCs/>
                <w:szCs w:val="18"/>
                <w:lang w:val="en-US" w:eastAsia="zh-CN"/>
              </w:rPr>
              <w:t>UL2/DL3</w:t>
            </w:r>
          </w:p>
        </w:tc>
      </w:tr>
      <w:tr w:rsidR="004B2932" w:rsidRPr="00F9519C" w14:paraId="24AE8019" w14:textId="77777777" w:rsidTr="00FC2B36">
        <w:trPr>
          <w:jc w:val="center"/>
        </w:trPr>
        <w:tc>
          <w:tcPr>
            <w:tcW w:w="820" w:type="dxa"/>
            <w:tcBorders>
              <w:top w:val="single" w:sz="4" w:space="0" w:color="auto"/>
              <w:left w:val="single" w:sz="4" w:space="0" w:color="auto"/>
              <w:bottom w:val="single" w:sz="4" w:space="0" w:color="auto"/>
              <w:right w:val="single" w:sz="4" w:space="0" w:color="auto"/>
            </w:tcBorders>
          </w:tcPr>
          <w:p w14:paraId="3A6D0D78" w14:textId="77777777" w:rsidR="004B2932" w:rsidRPr="00F9519C" w:rsidRDefault="004B2932" w:rsidP="00FC2B36">
            <w:pPr>
              <w:pStyle w:val="TAC"/>
              <w:keepNext w:val="0"/>
              <w:keepLines w:val="0"/>
              <w:rPr>
                <w:rFonts w:cs="Arial"/>
                <w:szCs w:val="18"/>
                <w:lang w:eastAsia="zh-CN"/>
              </w:rPr>
            </w:pPr>
            <w:r w:rsidRPr="00F9519C">
              <w:t>n79</w:t>
            </w:r>
          </w:p>
        </w:tc>
        <w:tc>
          <w:tcPr>
            <w:tcW w:w="821" w:type="dxa"/>
            <w:tcBorders>
              <w:top w:val="single" w:sz="4" w:space="0" w:color="auto"/>
              <w:left w:val="single" w:sz="4" w:space="0" w:color="auto"/>
              <w:bottom w:val="single" w:sz="4" w:space="0" w:color="auto"/>
              <w:right w:val="single" w:sz="4" w:space="0" w:color="auto"/>
            </w:tcBorders>
          </w:tcPr>
          <w:p w14:paraId="04AA8884" w14:textId="77777777" w:rsidR="004B2932" w:rsidRPr="00F9519C" w:rsidRDefault="004B2932" w:rsidP="00FC2B36">
            <w:pPr>
              <w:pStyle w:val="TAC"/>
              <w:keepNext w:val="0"/>
              <w:keepLines w:val="0"/>
              <w:rPr>
                <w:rFonts w:cs="Arial"/>
                <w:szCs w:val="18"/>
                <w:lang w:eastAsia="zh-CN"/>
              </w:rPr>
            </w:pPr>
            <w:r w:rsidRPr="00F9519C">
              <w:t>n8</w:t>
            </w:r>
          </w:p>
        </w:tc>
        <w:tc>
          <w:tcPr>
            <w:tcW w:w="821" w:type="dxa"/>
            <w:tcBorders>
              <w:top w:val="single" w:sz="4" w:space="0" w:color="auto"/>
              <w:left w:val="single" w:sz="4" w:space="0" w:color="auto"/>
              <w:bottom w:val="single" w:sz="4" w:space="0" w:color="auto"/>
              <w:right w:val="single" w:sz="4" w:space="0" w:color="auto"/>
            </w:tcBorders>
            <w:noWrap/>
          </w:tcPr>
          <w:p w14:paraId="1D43F437" w14:textId="77777777" w:rsidR="004B2932" w:rsidRPr="00F9519C" w:rsidRDefault="004B2932" w:rsidP="00FC2B36">
            <w:pPr>
              <w:pStyle w:val="TAC"/>
              <w:keepNext w:val="0"/>
              <w:keepLines w:val="0"/>
              <w:rPr>
                <w:rFonts w:cs="Arial"/>
                <w:bCs/>
                <w:szCs w:val="18"/>
                <w:lang w:eastAsia="zh-CN"/>
              </w:rPr>
            </w:pPr>
            <w:r w:rsidRPr="00F9519C">
              <w:t>10</w:t>
            </w:r>
          </w:p>
        </w:tc>
        <w:tc>
          <w:tcPr>
            <w:tcW w:w="1081" w:type="dxa"/>
            <w:tcBorders>
              <w:top w:val="single" w:sz="4" w:space="0" w:color="auto"/>
              <w:left w:val="single" w:sz="4" w:space="0" w:color="auto"/>
              <w:bottom w:val="single" w:sz="4" w:space="0" w:color="auto"/>
              <w:right w:val="single" w:sz="4" w:space="0" w:color="auto"/>
            </w:tcBorders>
          </w:tcPr>
          <w:p w14:paraId="52FCA7AA" w14:textId="77777777" w:rsidR="004B2932" w:rsidRPr="00F9519C" w:rsidRDefault="004B2932" w:rsidP="00FC2B36">
            <w:pPr>
              <w:pStyle w:val="TAC"/>
              <w:keepNext w:val="0"/>
              <w:keepLines w:val="0"/>
              <w:rPr>
                <w:rFonts w:cs="Arial"/>
                <w:bCs/>
                <w:szCs w:val="18"/>
                <w:lang w:eastAsia="zh-CN"/>
              </w:rPr>
            </w:pPr>
            <w:r w:rsidRPr="00F9519C">
              <w:t>15</w:t>
            </w:r>
          </w:p>
        </w:tc>
        <w:tc>
          <w:tcPr>
            <w:tcW w:w="1493" w:type="dxa"/>
            <w:tcBorders>
              <w:top w:val="single" w:sz="4" w:space="0" w:color="auto"/>
              <w:left w:val="single" w:sz="4" w:space="0" w:color="auto"/>
              <w:bottom w:val="single" w:sz="4" w:space="0" w:color="auto"/>
              <w:right w:val="single" w:sz="4" w:space="0" w:color="auto"/>
            </w:tcBorders>
            <w:noWrap/>
          </w:tcPr>
          <w:p w14:paraId="41B8FBC0" w14:textId="77777777" w:rsidR="004B2932" w:rsidRPr="00F9519C" w:rsidRDefault="004B2932" w:rsidP="00FC2B36">
            <w:pPr>
              <w:pStyle w:val="TAC"/>
              <w:keepNext w:val="0"/>
              <w:keepLines w:val="0"/>
              <w:rPr>
                <w:rFonts w:cs="Arial"/>
                <w:bCs/>
                <w:szCs w:val="18"/>
                <w:lang w:eastAsia="zh-CN"/>
              </w:rPr>
            </w:pPr>
            <w:r w:rsidRPr="00F9519C">
              <w:t>25</w:t>
            </w:r>
          </w:p>
        </w:tc>
        <w:tc>
          <w:tcPr>
            <w:tcW w:w="821" w:type="dxa"/>
            <w:tcBorders>
              <w:top w:val="single" w:sz="4" w:space="0" w:color="auto"/>
              <w:left w:val="single" w:sz="4" w:space="0" w:color="auto"/>
              <w:bottom w:val="single" w:sz="4" w:space="0" w:color="auto"/>
              <w:right w:val="single" w:sz="4" w:space="0" w:color="auto"/>
            </w:tcBorders>
            <w:noWrap/>
          </w:tcPr>
          <w:p w14:paraId="709ECA2A" w14:textId="77777777" w:rsidR="004B2932" w:rsidRPr="00F9519C" w:rsidRDefault="004B2932" w:rsidP="00FC2B36">
            <w:pPr>
              <w:pStyle w:val="TAC"/>
              <w:keepNext w:val="0"/>
              <w:keepLines w:val="0"/>
              <w:rPr>
                <w:rFonts w:cs="Arial"/>
                <w:color w:val="000000"/>
                <w:szCs w:val="18"/>
                <w:lang w:eastAsia="zh-CN"/>
              </w:rPr>
            </w:pPr>
            <w:r w:rsidRPr="00F9519C">
              <w:t>5</w:t>
            </w:r>
          </w:p>
        </w:tc>
        <w:tc>
          <w:tcPr>
            <w:tcW w:w="669" w:type="dxa"/>
            <w:tcBorders>
              <w:top w:val="single" w:sz="4" w:space="0" w:color="auto"/>
              <w:left w:val="single" w:sz="4" w:space="0" w:color="auto"/>
              <w:bottom w:val="single" w:sz="4" w:space="0" w:color="auto"/>
              <w:right w:val="single" w:sz="4" w:space="0" w:color="auto"/>
            </w:tcBorders>
            <w:noWrap/>
          </w:tcPr>
          <w:p w14:paraId="16BEB029" w14:textId="77777777" w:rsidR="004B2932" w:rsidRPr="00F9519C" w:rsidRDefault="004B2932" w:rsidP="00FC2B36">
            <w:pPr>
              <w:pStyle w:val="TAC"/>
              <w:keepNext w:val="0"/>
              <w:keepLines w:val="0"/>
              <w:rPr>
                <w:rFonts w:cs="Arial"/>
                <w:bCs/>
                <w:color w:val="000000"/>
                <w:szCs w:val="18"/>
                <w:lang w:eastAsia="zh-CN"/>
              </w:rPr>
            </w:pPr>
            <w:r w:rsidRPr="00F9519C">
              <w:t>31.0</w:t>
            </w:r>
          </w:p>
        </w:tc>
        <w:tc>
          <w:tcPr>
            <w:tcW w:w="1492" w:type="dxa"/>
            <w:tcBorders>
              <w:top w:val="single" w:sz="4" w:space="0" w:color="auto"/>
              <w:left w:val="single" w:sz="4" w:space="0" w:color="auto"/>
              <w:bottom w:val="single" w:sz="4" w:space="0" w:color="auto"/>
              <w:right w:val="single" w:sz="4" w:space="0" w:color="auto"/>
            </w:tcBorders>
          </w:tcPr>
          <w:p w14:paraId="2C78D4F6" w14:textId="77777777" w:rsidR="004B2932" w:rsidRPr="00F9519C" w:rsidRDefault="004B2932" w:rsidP="00FC2B36">
            <w:pPr>
              <w:pStyle w:val="TAC"/>
              <w:keepNext w:val="0"/>
              <w:keepLines w:val="0"/>
              <w:rPr>
                <w:rFonts w:cs="Arial"/>
                <w:bCs/>
                <w:szCs w:val="18"/>
                <w:lang w:eastAsia="zh-CN"/>
              </w:rPr>
            </w:pPr>
            <w:r w:rsidRPr="00F9519C">
              <w:t>NOTE 1</w:t>
            </w:r>
          </w:p>
        </w:tc>
        <w:tc>
          <w:tcPr>
            <w:tcW w:w="1611" w:type="dxa"/>
            <w:tcBorders>
              <w:top w:val="single" w:sz="4" w:space="0" w:color="auto"/>
              <w:left w:val="single" w:sz="4" w:space="0" w:color="auto"/>
              <w:bottom w:val="single" w:sz="4" w:space="0" w:color="auto"/>
              <w:right w:val="single" w:sz="4" w:space="0" w:color="auto"/>
            </w:tcBorders>
          </w:tcPr>
          <w:p w14:paraId="328EA075" w14:textId="77777777" w:rsidR="004B2932" w:rsidRPr="00F9519C" w:rsidRDefault="004B2932" w:rsidP="00FC2B36">
            <w:pPr>
              <w:pStyle w:val="TAC"/>
              <w:keepNext w:val="0"/>
              <w:keepLines w:val="0"/>
              <w:rPr>
                <w:rFonts w:cs="Arial"/>
                <w:bCs/>
                <w:szCs w:val="18"/>
                <w:lang w:eastAsia="zh-CN"/>
              </w:rPr>
            </w:pPr>
            <w:r w:rsidRPr="00F9519C">
              <w:t>UL1/DL5</w:t>
            </w:r>
          </w:p>
        </w:tc>
      </w:tr>
      <w:tr w:rsidR="004B2932" w:rsidRPr="00F9519C" w14:paraId="33BE94D7" w14:textId="77777777" w:rsidTr="00FC2B36">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tcPr>
          <w:p w14:paraId="5574FF85" w14:textId="77777777" w:rsidR="004B2932" w:rsidRPr="00F9519C" w:rsidRDefault="004B2932" w:rsidP="00FC2B36">
            <w:pPr>
              <w:pStyle w:val="TAN"/>
              <w:keepNext w:val="0"/>
              <w:keepLines w:val="0"/>
              <w:rPr>
                <w:lang w:eastAsia="zh-CN"/>
              </w:rPr>
            </w:pPr>
            <w:r w:rsidRPr="00F9519C">
              <w:rPr>
                <w:lang w:eastAsia="ja-JP"/>
              </w:rPr>
              <w:t xml:space="preserve">NOTE </w:t>
            </w:r>
            <w:r w:rsidRPr="00F9519C">
              <w:rPr>
                <w:lang w:eastAsia="zh-CN"/>
              </w:rPr>
              <w:t>1</w:t>
            </w:r>
            <w:r w:rsidRPr="00F9519C">
              <w:rPr>
                <w:lang w:eastAsia="ja-JP"/>
              </w:rPr>
              <w:t>:</w:t>
            </w:r>
            <w:r w:rsidRPr="00F9519C">
              <w:rPr>
                <w:lang w:eastAsia="ja-JP"/>
              </w:rPr>
              <w:tab/>
              <w:t xml:space="preserve">The requirements should be verified for </w:t>
            </w:r>
            <w:r w:rsidRPr="00F9519C">
              <w:t>DL</w:t>
            </w:r>
            <w:r w:rsidRPr="00F9519C">
              <w:rPr>
                <w:lang w:eastAsia="ja-JP"/>
              </w:rPr>
              <w:t xml:space="preserve"> NR-ARFCN of the </w:t>
            </w:r>
            <w:r w:rsidRPr="00F9519C">
              <w:t xml:space="preserve">victim </w:t>
            </w:r>
            <w:r w:rsidRPr="00F9519C">
              <w:rPr>
                <w:lang w:eastAsia="ja-JP"/>
              </w:rPr>
              <w:t xml:space="preserve">(lower) band (superscript LB) such that </w:t>
            </w:r>
            <w:r w:rsidRPr="00F9519C">
              <w:rPr>
                <w:snapToGrid w:val="0"/>
                <w:position w:val="-12"/>
                <w:lang w:eastAsia="ja-JP"/>
              </w:rPr>
              <w:object w:dxaOrig="1506" w:dyaOrig="332" w14:anchorId="297EAC90">
                <v:shape id="_x0000_i1039" type="#_x0000_t75" style="width:76.2pt;height:17.4pt" o:ole="">
                  <v:imagedata r:id="rId17" o:title=""/>
                </v:shape>
                <o:OLEObject Type="Embed" ProgID="Equation.3" ShapeID="_x0000_i1039" DrawAspect="Content" ObjectID="_1821947089" r:id="rId38"/>
              </w:object>
            </w:r>
            <w:r w:rsidRPr="00F9519C">
              <w:rPr>
                <w:rFonts w:hint="eastAsia"/>
                <w:snapToGrid w:val="0"/>
                <w:position w:val="-12"/>
                <w:lang w:eastAsia="zh-CN"/>
              </w:rPr>
              <w:t xml:space="preserve"> </w:t>
            </w:r>
            <w:r w:rsidRPr="00F9519C">
              <w:rPr>
                <w:rFonts w:hint="eastAsia"/>
                <w:snapToGrid w:val="0"/>
                <w:lang w:eastAsia="zh-CN"/>
              </w:rPr>
              <w:t xml:space="preserve">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_low</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r>
                    <w:rPr>
                      <w:rFonts w:ascii="Cambria Math" w:hAnsi="Cambria Math"/>
                      <w:sz w:val="24"/>
                      <w:szCs w:val="24"/>
                    </w:rPr>
                    <m:t>≤</m:t>
                  </m:r>
                  <m:r>
                    <w:rPr>
                      <w:rFonts w:ascii="Cambria Math" w:hAnsi="Cambria Math"/>
                    </w:rPr>
                    <m:t>f</m:t>
                  </m:r>
                </m:e>
                <m:sub>
                  <m:r>
                    <w:rPr>
                      <w:rFonts w:ascii="Cambria Math" w:hAnsi="Cambria Math"/>
                      <w:lang w:eastAsia="zh-CN"/>
                    </w:rPr>
                    <m:t>U</m:t>
                  </m:r>
                  <m:r>
                    <w:rPr>
                      <w:rFonts w:ascii="Cambria Math" w:hAnsi="Cambria Math"/>
                    </w:rPr>
                    <m:t>L</m:t>
                  </m:r>
                </m:sub>
                <m:sup>
                  <m:r>
                    <w:rPr>
                      <w:rFonts w:ascii="Cambria Math" w:hAnsi="Cambria Math"/>
                      <w:lang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_high</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oMath>
            <w:r w:rsidRPr="00F9519C">
              <w:rPr>
                <w:rFonts w:cs="Arial"/>
                <w:lang w:eastAsia="zh-CN"/>
              </w:rPr>
              <w:t xml:space="preserve"> </w:t>
            </w:r>
            <w:r w:rsidRPr="00F9519C">
              <w:rPr>
                <w:snapToGrid w:val="0"/>
                <w:lang w:eastAsia="ja-JP"/>
              </w:rPr>
              <w:t xml:space="preserve">with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F9519C">
              <w:rPr>
                <w:snapToGrid w:val="0"/>
                <w:lang w:eastAsia="ja-JP"/>
              </w:rPr>
              <w:t xml:space="preserve"> the UL carrier frequency </w:t>
            </w:r>
            <w:r w:rsidRPr="00F9519C">
              <w:rPr>
                <w:rFonts w:hint="eastAsia"/>
                <w:snapToGrid w:val="0"/>
                <w:lang w:eastAsia="zh-CN"/>
              </w:rPr>
              <w:t>and</w:t>
            </w:r>
            <w:r w:rsidRPr="00F9519C">
              <w:rPr>
                <w:snapToGrid w:val="0"/>
                <w:lang w:eastAsia="ja-JP"/>
              </w:rPr>
              <w:t xml:space="preserve"> </w:t>
            </w:r>
            <m:oMath>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oMath>
            <w:r w:rsidRPr="00F9519C">
              <w:rPr>
                <w:snapToGrid w:val="0"/>
                <w:lang w:eastAsia="ja-JP"/>
              </w:rPr>
              <w:t xml:space="preserve"> the channel bandwidth configured</w:t>
            </w:r>
            <w:r w:rsidRPr="00F9519C">
              <w:rPr>
                <w:rFonts w:hint="eastAsia"/>
                <w:snapToGrid w:val="0"/>
                <w:lang w:eastAsia="zh-CN"/>
              </w:rPr>
              <w:t xml:space="preserve"> </w:t>
            </w:r>
            <w:r w:rsidRPr="00F9519C">
              <w:rPr>
                <w:snapToGrid w:val="0"/>
                <w:lang w:eastAsia="ja-JP"/>
              </w:rPr>
              <w:t xml:space="preserve">in the higher band, both in </w:t>
            </w:r>
            <w:proofErr w:type="spellStart"/>
            <w:r w:rsidRPr="00F9519C">
              <w:rPr>
                <w:snapToGrid w:val="0"/>
                <w:lang w:eastAsia="ja-JP"/>
              </w:rPr>
              <w:t>MHz.</w:t>
            </w:r>
            <w:proofErr w:type="spellEnd"/>
          </w:p>
          <w:p w14:paraId="047B7340" w14:textId="77777777" w:rsidR="004B2932" w:rsidRPr="00F9519C" w:rsidRDefault="004B2932" w:rsidP="00FC2B36">
            <w:pPr>
              <w:pStyle w:val="TAN"/>
              <w:keepNext w:val="0"/>
              <w:keepLines w:val="0"/>
              <w:rPr>
                <w:lang w:eastAsia="zh-CN"/>
              </w:rPr>
            </w:pPr>
            <w:r w:rsidRPr="00F9519C">
              <w:rPr>
                <w:lang w:eastAsia="ja-JP"/>
              </w:rPr>
              <w:t xml:space="preserve">NOTE </w:t>
            </w:r>
            <w:r w:rsidRPr="00F9519C">
              <w:rPr>
                <w:rFonts w:hint="eastAsia"/>
                <w:lang w:eastAsia="zh-CN"/>
              </w:rPr>
              <w:t>2</w:t>
            </w:r>
            <w:r w:rsidRPr="00F9519C">
              <w:rPr>
                <w:lang w:eastAsia="ja-JP"/>
              </w:rPr>
              <w:t>:</w:t>
            </w:r>
            <w:r w:rsidRPr="00F9519C">
              <w:rPr>
                <w:lang w:eastAsia="ja-JP"/>
              </w:rPr>
              <w:tab/>
            </w:r>
            <w:r w:rsidRPr="00F9519C">
              <w:t>For a UE which supports this band combination only when the Band n77 frequency range restriction defined in NOTE 12 of Table 5.2-1 from TS 38.101-1 applies, the MSD test point(s) cannot be verified for the band combination and the test point(s) can be skipped.</w:t>
            </w:r>
          </w:p>
          <w:p w14:paraId="0F01213D" w14:textId="77777777" w:rsidR="004B2932" w:rsidRPr="00F9519C" w:rsidRDefault="004B2932" w:rsidP="00FC2B36">
            <w:pPr>
              <w:pStyle w:val="TAN"/>
              <w:keepNext w:val="0"/>
              <w:keepLines w:val="0"/>
              <w:rPr>
                <w:snapToGrid w:val="0"/>
                <w:lang w:eastAsia="ja-JP"/>
              </w:rPr>
            </w:pPr>
            <w:r w:rsidRPr="00F9519C">
              <w:rPr>
                <w:lang w:eastAsia="ja-JP"/>
              </w:rPr>
              <w:lastRenderedPageBreak/>
              <w:t xml:space="preserve">NOTE </w:t>
            </w:r>
            <w:r w:rsidRPr="00F9519C">
              <w:rPr>
                <w:rFonts w:hint="eastAsia"/>
                <w:lang w:eastAsia="zh-CN"/>
              </w:rPr>
              <w:t>3</w:t>
            </w:r>
            <w:r w:rsidRPr="00F9519C">
              <w:rPr>
                <w:lang w:eastAsia="ja-JP"/>
              </w:rPr>
              <w:t>:</w:t>
            </w:r>
            <w:r w:rsidRPr="00F9519C">
              <w:rPr>
                <w:lang w:eastAsia="ja-JP"/>
              </w:rPr>
              <w:tab/>
              <w:t>The requirements should be verified for DL NR-ARFCN of the Victim (low</w:t>
            </w:r>
            <w:r w:rsidRPr="00F9519C">
              <w:rPr>
                <w:rFonts w:hint="eastAsia"/>
                <w:lang w:eastAsia="ja-JP"/>
              </w:rPr>
              <w:t>er</w:t>
            </w:r>
            <w:r w:rsidRPr="00F9519C">
              <w:rPr>
                <w:lang w:eastAsia="ja-JP"/>
              </w:rPr>
              <w:t xml:space="preserve">) band (superscript LB) such that </w:t>
            </w:r>
            <m:oMath>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F9519C">
              <w:rPr>
                <w:snapToGrid w:val="0"/>
              </w:rPr>
              <w:t xml:space="preserve"> </w:t>
            </w:r>
            <w:r w:rsidRPr="00F9519C">
              <w:t>and</w:t>
            </w:r>
            <w:r w:rsidRPr="00F9519C">
              <w:rPr>
                <w:rFonts w:hint="eastAsia"/>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_low</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r>
                    <w:rPr>
                      <w:rFonts w:ascii="Cambria Math" w:hAnsi="Cambria Math"/>
                      <w:sz w:val="24"/>
                      <w:szCs w:val="24"/>
                    </w:rPr>
                    <m:t>≤</m:t>
                  </m:r>
                  <m:r>
                    <w:rPr>
                      <w:rFonts w:ascii="Cambria Math" w:hAnsi="Cambria Math"/>
                    </w:rPr>
                    <m:t>f</m:t>
                  </m:r>
                </m:e>
                <m:sub>
                  <m:r>
                    <w:rPr>
                      <w:rFonts w:ascii="Cambria Math" w:hAnsi="Cambria Math"/>
                      <w:lang w:eastAsia="zh-CN"/>
                    </w:rPr>
                    <m:t>U</m:t>
                  </m:r>
                  <m:r>
                    <w:rPr>
                      <w:rFonts w:ascii="Cambria Math" w:hAnsi="Cambria Math"/>
                    </w:rPr>
                    <m:t>L</m:t>
                  </m:r>
                </m:sub>
                <m:sup>
                  <m:r>
                    <w:rPr>
                      <w:rFonts w:ascii="Cambria Math" w:hAnsi="Cambria Math"/>
                      <w:lang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_high</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oMath>
            <w:r w:rsidRPr="00F9519C">
              <w:rPr>
                <w:rFonts w:hint="eastAsia"/>
                <w:lang w:eastAsia="zh-CN"/>
              </w:rPr>
              <w:t xml:space="preserve"> </w:t>
            </w:r>
            <w:r w:rsidRPr="00F9519C">
              <w:rPr>
                <w:snapToGrid w:val="0"/>
              </w:rPr>
              <w:t>with</w:t>
            </w:r>
            <w:r w:rsidRPr="00F9519C">
              <w:rPr>
                <w:rFonts w:hint="eastAsia"/>
                <w:snapToGrid w:val="0"/>
                <w:lang w:eastAsia="zh-CN"/>
              </w:rPr>
              <w:t xml:space="preserve">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F9519C">
              <w:rPr>
                <w:snapToGrid w:val="0"/>
              </w:rPr>
              <w:t xml:space="preserve"> the UL carrier frequency </w:t>
            </w:r>
            <w:r w:rsidRPr="00F9519C">
              <w:rPr>
                <w:rFonts w:hint="eastAsia"/>
                <w:snapToGrid w:val="0"/>
                <w:lang w:eastAsia="zh-CN"/>
              </w:rPr>
              <w:t>and</w:t>
            </w:r>
            <w:r w:rsidRPr="00F9519C">
              <w:rPr>
                <w:snapToGrid w:val="0"/>
                <w:lang w:eastAsia="ja-JP"/>
              </w:rPr>
              <w:t xml:space="preserve"> </w:t>
            </w:r>
            <m:oMath>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oMath>
            <w:r w:rsidRPr="00F9519C">
              <w:rPr>
                <w:snapToGrid w:val="0"/>
                <w:lang w:eastAsia="ja-JP"/>
              </w:rPr>
              <w:t xml:space="preserve"> the channel bandwidth configured</w:t>
            </w:r>
            <w:r w:rsidRPr="00F9519C">
              <w:rPr>
                <w:rFonts w:hint="eastAsia"/>
                <w:snapToGrid w:val="0"/>
                <w:lang w:eastAsia="zh-CN"/>
              </w:rPr>
              <w:t xml:space="preserve"> </w:t>
            </w:r>
            <w:r w:rsidRPr="00F9519C">
              <w:rPr>
                <w:snapToGrid w:val="0"/>
              </w:rPr>
              <w:t xml:space="preserve">in the higher band, both in </w:t>
            </w:r>
            <w:proofErr w:type="spellStart"/>
            <w:r w:rsidRPr="00F9519C">
              <w:rPr>
                <w:snapToGrid w:val="0"/>
              </w:rPr>
              <w:t>MHz.</w:t>
            </w:r>
            <w:proofErr w:type="spellEnd"/>
          </w:p>
          <w:p w14:paraId="3964E379" w14:textId="77777777" w:rsidR="004B2932" w:rsidRPr="00F9519C" w:rsidRDefault="004B2932" w:rsidP="00FC2B36">
            <w:pPr>
              <w:pStyle w:val="TAN"/>
              <w:keepNext w:val="0"/>
              <w:keepLines w:val="0"/>
              <w:rPr>
                <w:snapToGrid w:val="0"/>
                <w:lang w:eastAsia="ja-JP"/>
              </w:rPr>
            </w:pPr>
            <w:r w:rsidRPr="00F9519C">
              <w:rPr>
                <w:rFonts w:cs="Arial"/>
              </w:rPr>
              <w:t xml:space="preserve">NOTE </w:t>
            </w:r>
            <w:r w:rsidRPr="00F9519C">
              <w:rPr>
                <w:rFonts w:cs="Arial" w:hint="eastAsia"/>
                <w:lang w:eastAsia="zh-CN"/>
              </w:rPr>
              <w:t>4</w:t>
            </w:r>
            <w:r w:rsidRPr="00F9519C">
              <w:rPr>
                <w:rFonts w:cs="Arial"/>
              </w:rPr>
              <w:t>:</w:t>
            </w:r>
            <w:r w:rsidRPr="00F9519C">
              <w:rPr>
                <w:rFonts w:cs="Arial"/>
              </w:rPr>
              <w:tab/>
              <w:t xml:space="preserve">The requirements should be verified for UL </w:t>
            </w:r>
            <w:r w:rsidRPr="00F9519C">
              <w:rPr>
                <w:rFonts w:cs="Arial" w:hint="eastAsia"/>
                <w:lang w:eastAsia="zh-CN"/>
              </w:rPr>
              <w:t>NR-</w:t>
            </w:r>
            <w:r w:rsidRPr="00F9519C">
              <w:rPr>
                <w:rFonts w:cs="Arial"/>
              </w:rPr>
              <w:t>ARFCN of the aggressor (higher) band (superscript HB)</w:t>
            </w:r>
            <w:r w:rsidRPr="00F9519C">
              <w:rPr>
                <w:lang w:eastAsia="ja-JP"/>
              </w:rPr>
              <w:t xml:space="preserve"> such that </w:t>
            </w:r>
            <w:r w:rsidRPr="00F9519C">
              <w:rPr>
                <w:snapToGrid w:val="0"/>
                <w:position w:val="-12"/>
                <w:lang w:eastAsia="ja-JP"/>
              </w:rPr>
              <w:object w:dxaOrig="1506" w:dyaOrig="332" w14:anchorId="7BAED17F">
                <v:shape id="_x0000_i1040" type="#_x0000_t75" style="width:76.2pt;height:17.4pt" o:ole="">
                  <v:imagedata r:id="rId19" o:title=""/>
                </v:shape>
                <o:OLEObject Type="Embed" ProgID="Equation.3" ShapeID="_x0000_i1040" DrawAspect="Content" ObjectID="_1821947090" r:id="rId39"/>
              </w:object>
            </w:r>
            <w:r w:rsidRPr="00F9519C">
              <w:rPr>
                <w:snapToGrid w:val="0"/>
                <w:lang w:eastAsia="ja-JP"/>
              </w:rPr>
              <w:t xml:space="preserve">  </w:t>
            </w:r>
            <w:r w:rsidRPr="00F9519C">
              <w:rPr>
                <w:rFonts w:cs="Arial"/>
              </w:rPr>
              <w:t>in MHz a</w:t>
            </w:r>
            <w:r w:rsidRPr="00F9519C">
              <w:rPr>
                <w:rFonts w:cs="Arial"/>
                <w:lang w:eastAsia="zh-CN"/>
              </w:rPr>
              <w:t>nd</w:t>
            </w:r>
            <w:r w:rsidRPr="00F9519C">
              <w:rPr>
                <w:rFonts w:cs="Arial" w:hint="eastAsia"/>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_low</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r>
                    <w:rPr>
                      <w:rFonts w:ascii="Cambria Math" w:hAnsi="Cambria Math"/>
                      <w:sz w:val="24"/>
                      <w:szCs w:val="24"/>
                    </w:rPr>
                    <m:t>≤</m:t>
                  </m:r>
                  <m:r>
                    <w:rPr>
                      <w:rFonts w:ascii="Cambria Math" w:hAnsi="Cambria Math"/>
                    </w:rPr>
                    <m:t>f</m:t>
                  </m:r>
                </m:e>
                <m:sub>
                  <m:r>
                    <w:rPr>
                      <w:rFonts w:ascii="Cambria Math" w:hAnsi="Cambria Math"/>
                      <w:lang w:eastAsia="zh-CN"/>
                    </w:rPr>
                    <m:t>U</m:t>
                  </m:r>
                  <m:r>
                    <w:rPr>
                      <w:rFonts w:ascii="Cambria Math" w:hAnsi="Cambria Math"/>
                    </w:rPr>
                    <m:t>L</m:t>
                  </m:r>
                </m:sub>
                <m:sup>
                  <m:r>
                    <w:rPr>
                      <w:rFonts w:ascii="Cambria Math" w:hAnsi="Cambria Math"/>
                      <w:lang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_high</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oMath>
            <w:r w:rsidRPr="00F9519C">
              <w:rPr>
                <w:rFonts w:cs="Arial"/>
                <w:lang w:eastAsia="zh-CN"/>
              </w:rPr>
              <w:t xml:space="preserve"> </w:t>
            </w:r>
            <w:r w:rsidRPr="00F9519C">
              <w:rPr>
                <w:rFonts w:cs="Arial"/>
                <w:position w:val="-14"/>
                <w:lang w:eastAsia="zh-CN"/>
              </w:rPr>
              <w:t xml:space="preserve"> </w:t>
            </w:r>
            <w:r w:rsidRPr="00F9519C">
              <w:rPr>
                <w:rFonts w:cs="Arial"/>
              </w:rPr>
              <w:t xml:space="preserve">with </w:t>
            </w:r>
            <w:r w:rsidRPr="00F9519C">
              <w:rPr>
                <w:rFonts w:cs="Arial"/>
                <w:noProof/>
                <w:position w:val="-10"/>
                <w:lang w:eastAsia="zh-CN"/>
              </w:rPr>
              <w:drawing>
                <wp:inline distT="0" distB="0" distL="0" distR="0" wp14:anchorId="408261D7" wp14:editId="64F0467A">
                  <wp:extent cx="266700" cy="228600"/>
                  <wp:effectExtent l="0" t="0" r="0" b="0"/>
                  <wp:docPr id="3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9519C">
              <w:rPr>
                <w:rFonts w:cs="Arial"/>
              </w:rPr>
              <w:t xml:space="preserve"> the carrier frequency in the victim (lower) band and </w:t>
            </w:r>
            <w:r w:rsidRPr="00F9519C">
              <w:rPr>
                <w:rFonts w:cs="Arial"/>
                <w:noProof/>
                <w:position w:val="-12"/>
                <w:lang w:eastAsia="zh-CN"/>
              </w:rPr>
              <w:drawing>
                <wp:inline distT="0" distB="0" distL="0" distR="0" wp14:anchorId="70CC9A32" wp14:editId="7444753C">
                  <wp:extent cx="571500" cy="238125"/>
                  <wp:effectExtent l="0" t="0" r="0" b="8255"/>
                  <wp:docPr id="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9519C">
              <w:rPr>
                <w:rFonts w:cs="Arial"/>
              </w:rPr>
              <w:t xml:space="preserve"> the channel bandwidth configured in the higher band</w:t>
            </w:r>
            <w:r w:rsidRPr="00F9519C">
              <w:rPr>
                <w:snapToGrid w:val="0"/>
                <w:lang w:eastAsia="ja-JP"/>
              </w:rPr>
              <w:t>.</w:t>
            </w:r>
          </w:p>
          <w:p w14:paraId="6E776947" w14:textId="77777777" w:rsidR="004B2932" w:rsidRPr="00F9519C" w:rsidRDefault="004B2932" w:rsidP="00FC2B36">
            <w:pPr>
              <w:pStyle w:val="TAN"/>
              <w:keepNext w:val="0"/>
              <w:keepLines w:val="0"/>
              <w:rPr>
                <w:snapToGrid w:val="0"/>
                <w:lang w:eastAsia="ja-JP"/>
              </w:rPr>
            </w:pPr>
            <w:r w:rsidRPr="00F9519C">
              <w:rPr>
                <w:rFonts w:cs="Arial"/>
              </w:rPr>
              <w:t xml:space="preserve">NOTE </w:t>
            </w:r>
            <w:r w:rsidRPr="00F9519C">
              <w:rPr>
                <w:rFonts w:cs="Arial" w:hint="eastAsia"/>
                <w:lang w:eastAsia="zh-CN"/>
              </w:rPr>
              <w:t>5</w:t>
            </w:r>
            <w:r w:rsidRPr="00F9519C">
              <w:rPr>
                <w:rFonts w:cs="Arial"/>
              </w:rPr>
              <w:t>:</w:t>
            </w:r>
            <w:r w:rsidRPr="00F9519C">
              <w:rPr>
                <w:rFonts w:cs="Arial"/>
              </w:rPr>
              <w:tab/>
              <w:t xml:space="preserve">The requirements should be verified for UL </w:t>
            </w:r>
            <w:r w:rsidRPr="00F9519C">
              <w:rPr>
                <w:rFonts w:cs="Arial" w:hint="eastAsia"/>
                <w:lang w:eastAsia="zh-CN"/>
              </w:rPr>
              <w:t>NR-</w:t>
            </w:r>
            <w:r w:rsidRPr="00F9519C">
              <w:rPr>
                <w:rFonts w:cs="Arial"/>
              </w:rPr>
              <w:t>ARFCN of the aggressor (higher) band (superscript HB)</w:t>
            </w:r>
            <w:r w:rsidRPr="00F9519C">
              <w:rPr>
                <w:lang w:eastAsia="ja-JP"/>
              </w:rPr>
              <w:t xml:space="preserve"> such that </w:t>
            </w:r>
            <w:r w:rsidRPr="00F9519C">
              <w:rPr>
                <w:snapToGrid w:val="0"/>
                <w:position w:val="-12"/>
                <w:lang w:eastAsia="ja-JP"/>
              </w:rPr>
              <w:object w:dxaOrig="1506" w:dyaOrig="332" w14:anchorId="7CA7F662">
                <v:shape id="_x0000_i1041" type="#_x0000_t75" style="width:76.2pt;height:17.4pt" o:ole="">
                  <v:imagedata r:id="rId21" o:title=""/>
                </v:shape>
                <o:OLEObject Type="Embed" ProgID="Equation.3" ShapeID="_x0000_i1041" DrawAspect="Content" ObjectID="_1821947091" r:id="rId40"/>
              </w:object>
            </w:r>
            <w:r w:rsidRPr="00F9519C">
              <w:rPr>
                <w:snapToGrid w:val="0"/>
                <w:lang w:eastAsia="ja-JP"/>
              </w:rPr>
              <w:t xml:space="preserve">  </w:t>
            </w:r>
            <w:r w:rsidRPr="00F9519C">
              <w:rPr>
                <w:rFonts w:cs="Arial"/>
              </w:rPr>
              <w:t>in MHz a</w:t>
            </w:r>
            <w:r w:rsidRPr="00F9519C">
              <w:rPr>
                <w:rFonts w:cs="Arial"/>
                <w:lang w:eastAsia="zh-CN"/>
              </w:rPr>
              <w:t>nd</w:t>
            </w:r>
            <w:r w:rsidRPr="00F9519C">
              <w:rPr>
                <w:rFonts w:cs="Arial" w:hint="eastAsia"/>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_low</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r>
                    <w:rPr>
                      <w:rFonts w:ascii="Cambria Math" w:hAnsi="Cambria Math"/>
                      <w:sz w:val="24"/>
                      <w:szCs w:val="24"/>
                    </w:rPr>
                    <m:t>≤</m:t>
                  </m:r>
                  <m:r>
                    <w:rPr>
                      <w:rFonts w:ascii="Cambria Math" w:hAnsi="Cambria Math"/>
                    </w:rPr>
                    <m:t>f</m:t>
                  </m:r>
                </m:e>
                <m:sub>
                  <m:r>
                    <w:rPr>
                      <w:rFonts w:ascii="Cambria Math" w:hAnsi="Cambria Math"/>
                      <w:lang w:eastAsia="zh-CN"/>
                    </w:rPr>
                    <m:t>U</m:t>
                  </m:r>
                  <m:r>
                    <w:rPr>
                      <w:rFonts w:ascii="Cambria Math" w:hAnsi="Cambria Math"/>
                    </w:rPr>
                    <m:t>L</m:t>
                  </m:r>
                </m:sub>
                <m:sup>
                  <m:r>
                    <w:rPr>
                      <w:rFonts w:ascii="Cambria Math" w:hAnsi="Cambria Math"/>
                      <w:lang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_high</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oMath>
            <w:r w:rsidRPr="00F9519C">
              <w:rPr>
                <w:rFonts w:cs="Arial"/>
                <w:position w:val="-14"/>
                <w:lang w:eastAsia="zh-CN"/>
              </w:rPr>
              <w:t xml:space="preserve"> </w:t>
            </w:r>
            <w:r w:rsidRPr="00F9519C">
              <w:rPr>
                <w:rFonts w:cs="Arial"/>
              </w:rPr>
              <w:t xml:space="preserve">with </w:t>
            </w:r>
            <w:r w:rsidRPr="00F9519C">
              <w:rPr>
                <w:rFonts w:cs="Arial"/>
                <w:noProof/>
                <w:position w:val="-10"/>
                <w:lang w:eastAsia="zh-CN"/>
              </w:rPr>
              <w:drawing>
                <wp:inline distT="0" distB="0" distL="0" distR="0" wp14:anchorId="01526F6B" wp14:editId="52890FA5">
                  <wp:extent cx="266700" cy="228600"/>
                  <wp:effectExtent l="0" t="0" r="0" b="0"/>
                  <wp:docPr id="3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9519C">
              <w:rPr>
                <w:rFonts w:cs="Arial"/>
              </w:rPr>
              <w:t xml:space="preserve"> the carrier frequency in the victim (lower) band and </w:t>
            </w:r>
            <w:r w:rsidRPr="00F9519C">
              <w:rPr>
                <w:rFonts w:cs="Arial"/>
                <w:noProof/>
                <w:position w:val="-12"/>
                <w:lang w:eastAsia="zh-CN"/>
              </w:rPr>
              <w:drawing>
                <wp:inline distT="0" distB="0" distL="0" distR="0" wp14:anchorId="6F2A1A7C" wp14:editId="3D4701C8">
                  <wp:extent cx="571500" cy="238125"/>
                  <wp:effectExtent l="0" t="0" r="0" b="8255"/>
                  <wp:docPr id="3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9519C">
              <w:rPr>
                <w:rFonts w:cs="Arial"/>
              </w:rPr>
              <w:t xml:space="preserve"> the channel bandwidth configured in the higher band</w:t>
            </w:r>
            <w:r w:rsidRPr="00F9519C">
              <w:rPr>
                <w:snapToGrid w:val="0"/>
                <w:lang w:eastAsia="ja-JP"/>
              </w:rPr>
              <w:t>.</w:t>
            </w:r>
          </w:p>
          <w:p w14:paraId="760EBE34" w14:textId="77777777" w:rsidR="004B2932" w:rsidRPr="00F9519C" w:rsidRDefault="004B2932" w:rsidP="00FC2B36">
            <w:pPr>
              <w:pStyle w:val="TAN"/>
              <w:keepNext w:val="0"/>
              <w:keepLines w:val="0"/>
              <w:rPr>
                <w:lang w:eastAsia="zh-CN"/>
              </w:rPr>
            </w:pPr>
            <w:r w:rsidRPr="00F9519C">
              <w:rPr>
                <w:rFonts w:eastAsiaTheme="minorEastAsia"/>
                <w:lang w:eastAsia="ja-JP"/>
              </w:rPr>
              <w:t xml:space="preserve">NOTE </w:t>
            </w:r>
            <w:r w:rsidRPr="00F9519C">
              <w:rPr>
                <w:rFonts w:hint="eastAsia"/>
                <w:lang w:eastAsia="zh-CN"/>
              </w:rPr>
              <w:t>6:</w:t>
            </w:r>
            <w:r w:rsidRPr="00F9519C">
              <w:rPr>
                <w:rFonts w:eastAsiaTheme="minorEastAsia"/>
                <w:lang w:eastAsia="ja-JP"/>
              </w:rPr>
              <w:tab/>
              <w:t>The requirements should be verified for UL NR-ARFCN of the aggressor (low</w:t>
            </w:r>
            <w:r w:rsidRPr="00F9519C">
              <w:rPr>
                <w:rFonts w:eastAsiaTheme="minorEastAsia" w:hint="eastAsia"/>
                <w:lang w:eastAsia="ja-JP"/>
              </w:rPr>
              <w:t>er</w:t>
            </w:r>
            <w:r w:rsidRPr="00F9519C">
              <w:rPr>
                <w:rFonts w:eastAsiaTheme="minorEastAsia"/>
                <w:lang w:eastAsia="ja-JP"/>
              </w:rPr>
              <w:t xml:space="preserve">) band (superscript LB) such that </w:t>
            </w:r>
            <w:r w:rsidRPr="00F9519C">
              <w:rPr>
                <w:rFonts w:eastAsiaTheme="minorEastAsia"/>
                <w:position w:val="-12"/>
                <w:lang w:eastAsia="ja-JP"/>
              </w:rPr>
              <w:object w:dxaOrig="1750" w:dyaOrig="200" w14:anchorId="52A41A8A">
                <v:shape id="_x0000_i1042" type="#_x0000_t75" style="width:87pt;height:12.9pt" o:ole="">
                  <v:imagedata r:id="rId23" o:title=""/>
                </v:shape>
                <o:OLEObject Type="Embed" ProgID="Equation.3" ShapeID="_x0000_i1042" DrawAspect="Content" ObjectID="_1821947092" r:id="rId41"/>
              </w:object>
            </w:r>
            <w:r w:rsidRPr="00F9519C">
              <w:rPr>
                <w:rFonts w:eastAsiaTheme="minorEastAsia"/>
                <w:lang w:eastAsia="ja-JP"/>
              </w:rPr>
              <w:t xml:space="preserve">in MHz and </w:t>
            </w:r>
            <w:r w:rsidRPr="00F9519C">
              <w:rPr>
                <w:rFonts w:eastAsiaTheme="minorEastAsia"/>
                <w:lang w:eastAsia="ja-JP"/>
              </w:rPr>
              <w:object w:dxaOrig="4120" w:dyaOrig="200" w14:anchorId="7C9B1398">
                <v:shape id="_x0000_i1043" type="#_x0000_t75" style="width:202.2pt;height:12.9pt" o:ole="">
                  <v:imagedata r:id="rId25" o:title=""/>
                </v:shape>
                <o:OLEObject Type="Embed" ProgID="Equation.DSMT4" ShapeID="_x0000_i1043" DrawAspect="Content" ObjectID="_1821947093" r:id="rId42"/>
              </w:object>
            </w:r>
            <w:r w:rsidRPr="00F9519C">
              <w:rPr>
                <w:rFonts w:eastAsiaTheme="minorEastAsia"/>
                <w:lang w:eastAsia="ja-JP"/>
              </w:rPr>
              <w:t xml:space="preserve"> with</w:t>
            </w:r>
            <w:r w:rsidRPr="00F9519C">
              <w:rPr>
                <w:rFonts w:eastAsiaTheme="minorEastAsia"/>
                <w:noProof/>
                <w:lang w:eastAsia="zh-CN"/>
              </w:rPr>
              <w:drawing>
                <wp:inline distT="0" distB="0" distL="0" distR="0" wp14:anchorId="681C1D83" wp14:editId="19A50BD9">
                  <wp:extent cx="238125" cy="200025"/>
                  <wp:effectExtent l="0" t="0" r="9525" b="7620"/>
                  <wp:docPr id="2107927312"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sidRPr="00F9519C">
              <w:rPr>
                <w:rFonts w:eastAsiaTheme="minorEastAsia"/>
                <w:lang w:eastAsia="ja-JP"/>
              </w:rPr>
              <w:t xml:space="preserve"> carrier frequenc</w:t>
            </w:r>
            <w:r w:rsidRPr="00F9519C">
              <w:rPr>
                <w:rFonts w:eastAsiaTheme="minorEastAsia" w:hint="eastAsia"/>
                <w:lang w:eastAsia="ja-JP"/>
              </w:rPr>
              <w:t>y</w:t>
            </w:r>
            <w:r w:rsidRPr="00F9519C">
              <w:rPr>
                <w:rFonts w:eastAsiaTheme="minorEastAsia"/>
                <w:lang w:eastAsia="ja-JP"/>
              </w:rPr>
              <w:t xml:space="preserve"> in the victim (high</w:t>
            </w:r>
            <w:r w:rsidRPr="00F9519C">
              <w:rPr>
                <w:rFonts w:eastAsiaTheme="minorEastAsia" w:hint="eastAsia"/>
                <w:lang w:eastAsia="ja-JP"/>
              </w:rPr>
              <w:t>er</w:t>
            </w:r>
            <w:r w:rsidRPr="00F9519C">
              <w:rPr>
                <w:rFonts w:eastAsiaTheme="minorEastAsia"/>
                <w:lang w:eastAsia="ja-JP"/>
              </w:rPr>
              <w:t xml:space="preserve">) band in MHz and </w:t>
            </w:r>
            <w:r w:rsidRPr="00F9519C">
              <w:rPr>
                <w:rFonts w:eastAsiaTheme="minorEastAsia"/>
                <w:noProof/>
                <w:lang w:eastAsia="zh-CN"/>
              </w:rPr>
              <w:drawing>
                <wp:inline distT="0" distB="0" distL="0" distR="0" wp14:anchorId="6BC454D4" wp14:editId="65F7306A">
                  <wp:extent cx="428625" cy="190500"/>
                  <wp:effectExtent l="0" t="0" r="9525" b="0"/>
                  <wp:docPr id="1866310383"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Pr="00F9519C">
              <w:rPr>
                <w:rFonts w:eastAsiaTheme="minorEastAsia"/>
                <w:lang w:eastAsia="ja-JP"/>
              </w:rPr>
              <w:t xml:space="preserve"> the channel bandwidth configured in the lower band.</w:t>
            </w:r>
          </w:p>
          <w:p w14:paraId="2EA3C302" w14:textId="77777777" w:rsidR="004B2932" w:rsidRPr="00F9519C" w:rsidRDefault="004B2932" w:rsidP="00FC2B36">
            <w:pPr>
              <w:pStyle w:val="TAN"/>
              <w:keepNext w:val="0"/>
              <w:keepLines w:val="0"/>
              <w:rPr>
                <w:rFonts w:cs="Arial"/>
              </w:rPr>
            </w:pPr>
            <w:r w:rsidRPr="00F9519C">
              <w:rPr>
                <w:rFonts w:eastAsiaTheme="minorEastAsia" w:cs="Arial"/>
              </w:rPr>
              <w:t xml:space="preserve">NOTE </w:t>
            </w:r>
            <w:r w:rsidRPr="00F9519C">
              <w:rPr>
                <w:rFonts w:cs="Arial" w:hint="eastAsia"/>
                <w:lang w:eastAsia="zh-CN"/>
              </w:rPr>
              <w:t>7</w:t>
            </w:r>
            <w:r w:rsidRPr="00F9519C">
              <w:rPr>
                <w:rFonts w:eastAsiaTheme="minorEastAsia" w:cs="Arial"/>
              </w:rPr>
              <w:t xml:space="preserve">: The requirements should be verified for UL </w:t>
            </w:r>
            <w:r w:rsidRPr="00F9519C">
              <w:rPr>
                <w:rFonts w:eastAsiaTheme="minorEastAsia" w:cs="Arial" w:hint="eastAsia"/>
                <w:lang w:eastAsia="zh-CN"/>
              </w:rPr>
              <w:t>NR-</w:t>
            </w:r>
            <w:r w:rsidRPr="00F9519C">
              <w:rPr>
                <w:rFonts w:eastAsiaTheme="minorEastAsia" w:cs="Arial"/>
              </w:rPr>
              <w:t>ARFCN of the aggressor (higher) band (superscript HB) such that</w:t>
            </w:r>
            <w:r w:rsidRPr="00F9519C">
              <w:rPr>
                <w:rFonts w:eastAsiaTheme="minorEastAsia" w:cs="Arial"/>
                <w:lang w:eastAsia="zh-CN"/>
              </w:rPr>
              <w:t xml:space="preserve"> </w:t>
            </w:r>
            <w:r w:rsidRPr="00F9519C">
              <w:rPr>
                <w:rFonts w:eastAsiaTheme="minorEastAsia" w:cs="Arial"/>
                <w:position w:val="-16"/>
                <w:lang w:eastAsia="zh-CN"/>
              </w:rPr>
              <w:object w:dxaOrig="2050" w:dyaOrig="520" w14:anchorId="644BAAE6">
                <v:shape id="_x0000_i1044" type="#_x0000_t75" style="width:1in;height:18.6pt" o:ole="">
                  <v:imagedata r:id="rId13" o:title=""/>
                </v:shape>
                <o:OLEObject Type="Embed" ProgID="Equation.DSMT4" ShapeID="_x0000_i1044" DrawAspect="Content" ObjectID="_1821947094" r:id="rId43"/>
              </w:object>
            </w:r>
            <w:r w:rsidRPr="00F9519C">
              <w:rPr>
                <w:rFonts w:eastAsiaTheme="minorEastAsia" w:cs="Arial"/>
                <w:position w:val="-12"/>
                <w:lang w:eastAsia="zh-CN"/>
              </w:rPr>
              <w:t xml:space="preserve"> </w:t>
            </w:r>
            <w:r w:rsidRPr="00F9519C">
              <w:rPr>
                <w:rFonts w:eastAsiaTheme="minorEastAsia" w:cs="Arial"/>
              </w:rPr>
              <w:t>in MHz a</w:t>
            </w:r>
            <w:r w:rsidRPr="00F9519C">
              <w:rPr>
                <w:rFonts w:eastAsiaTheme="minorEastAsia" w:cs="Arial"/>
                <w:lang w:eastAsia="zh-CN"/>
              </w:rPr>
              <w:t>nd</w:t>
            </w:r>
            <w:r w:rsidRPr="00F9519C">
              <w:rPr>
                <w:rFonts w:eastAsiaTheme="minorEastAsia" w:cs="Arial" w:hint="eastAsia"/>
                <w:lang w:eastAsia="zh-CN"/>
              </w:rPr>
              <w:t xml:space="preserve"> </w:t>
            </w:r>
            <w:r w:rsidRPr="00F9519C">
              <w:rPr>
                <w:rFonts w:cs="Arial" w:hint="eastAsia"/>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_low</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r>
                    <w:rPr>
                      <w:rFonts w:ascii="Cambria Math" w:hAnsi="Cambria Math"/>
                      <w:sz w:val="24"/>
                      <w:szCs w:val="24"/>
                    </w:rPr>
                    <m:t>≤</m:t>
                  </m:r>
                  <m:r>
                    <w:rPr>
                      <w:rFonts w:ascii="Cambria Math" w:hAnsi="Cambria Math"/>
                    </w:rPr>
                    <m:t>f</m:t>
                  </m:r>
                </m:e>
                <m:sub>
                  <m:r>
                    <w:rPr>
                      <w:rFonts w:ascii="Cambria Math" w:hAnsi="Cambria Math"/>
                      <w:lang w:eastAsia="zh-CN"/>
                    </w:rPr>
                    <m:t>U</m:t>
                  </m:r>
                  <m:r>
                    <w:rPr>
                      <w:rFonts w:ascii="Cambria Math" w:hAnsi="Cambria Math"/>
                    </w:rPr>
                    <m:t>L</m:t>
                  </m:r>
                </m:sub>
                <m:sup>
                  <m:r>
                    <w:rPr>
                      <w:rFonts w:ascii="Cambria Math" w:hAnsi="Cambria Math"/>
                      <w:lang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_high</m:t>
                  </m:r>
                </m:sub>
                <m:sup>
                  <m:r>
                    <w:rPr>
                      <w:rFonts w:ascii="Cambria Math" w:hAnsi="Cambria Math"/>
                    </w:rPr>
                    <m:t>HB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HB</m:t>
                  </m:r>
                </m:sup>
              </m:sSubSup>
              <m:r>
                <w:rPr>
                  <w:rFonts w:ascii="Cambria Math" w:hAnsi="Cambria Math"/>
                </w:rPr>
                <m:t>/</m:t>
              </m:r>
              <m:r>
                <w:rPr>
                  <w:rFonts w:ascii="Cambria Math" w:hAnsi="Cambria Math"/>
                  <w:lang w:eastAsia="zh-CN"/>
                </w:rPr>
                <m:t>2</m:t>
              </m:r>
            </m:oMath>
            <w:r w:rsidRPr="00F9519C">
              <w:rPr>
                <w:rFonts w:eastAsiaTheme="minorEastAsia" w:cs="Arial"/>
                <w:lang w:eastAsia="zh-CN"/>
              </w:rPr>
              <w:t xml:space="preserve"> </w:t>
            </w:r>
            <w:r w:rsidRPr="00F9519C">
              <w:rPr>
                <w:rFonts w:eastAsiaTheme="minorEastAsia" w:cs="Arial"/>
                <w:position w:val="-14"/>
                <w:lang w:eastAsia="zh-CN"/>
              </w:rPr>
              <w:t xml:space="preserve"> </w:t>
            </w:r>
            <w:r w:rsidRPr="00F9519C">
              <w:rPr>
                <w:rFonts w:eastAsiaTheme="minorEastAsia" w:cs="Arial"/>
              </w:rPr>
              <w:t xml:space="preserve">with </w:t>
            </w:r>
            <w:r w:rsidRPr="00F9519C">
              <w:rPr>
                <w:rFonts w:eastAsiaTheme="minorEastAsia" w:cs="Arial"/>
                <w:noProof/>
                <w:position w:val="-10"/>
                <w:lang w:eastAsia="zh-CN"/>
              </w:rPr>
              <w:drawing>
                <wp:inline distT="0" distB="0" distL="0" distR="0" wp14:anchorId="570945D2" wp14:editId="19C87809">
                  <wp:extent cx="266700" cy="228600"/>
                  <wp:effectExtent l="0" t="0" r="0" b="0"/>
                  <wp:docPr id="87466845"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9519C">
              <w:rPr>
                <w:rFonts w:eastAsiaTheme="minorEastAsia" w:cs="Arial"/>
              </w:rPr>
              <w:t xml:space="preserve"> the carrier frequency in the victim (lower) band and </w:t>
            </w:r>
            <w:r w:rsidRPr="00F9519C">
              <w:rPr>
                <w:rFonts w:eastAsiaTheme="minorEastAsia" w:cs="Arial"/>
                <w:noProof/>
                <w:position w:val="-12"/>
                <w:lang w:eastAsia="zh-CN"/>
              </w:rPr>
              <w:drawing>
                <wp:inline distT="0" distB="0" distL="0" distR="0" wp14:anchorId="3AB1B694" wp14:editId="4EB62647">
                  <wp:extent cx="571500" cy="238125"/>
                  <wp:effectExtent l="0" t="0" r="0" b="8255"/>
                  <wp:docPr id="1123247668"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9519C">
              <w:rPr>
                <w:rFonts w:eastAsiaTheme="minorEastAsia" w:cs="Arial"/>
              </w:rPr>
              <w:t xml:space="preserve"> the channel bandwidth configured in the higher band.</w:t>
            </w:r>
          </w:p>
          <w:p w14:paraId="5B7CEFC7" w14:textId="77777777" w:rsidR="004B2932" w:rsidRPr="00F9519C" w:rsidRDefault="004B2932" w:rsidP="00FC2B36">
            <w:pPr>
              <w:pStyle w:val="TAN"/>
              <w:keepNext w:val="0"/>
              <w:keepLines w:val="0"/>
              <w:rPr>
                <w:snapToGrid w:val="0"/>
                <w:lang w:eastAsia="ja-JP"/>
              </w:rPr>
            </w:pPr>
            <w:r w:rsidRPr="00F9519C">
              <w:rPr>
                <w:rFonts w:cs="Arial"/>
              </w:rPr>
              <w:t>NOTE 8:</w:t>
            </w:r>
            <w:r w:rsidRPr="00F9519C">
              <w:rPr>
                <w:rFonts w:cs="Arial"/>
              </w:rPr>
              <w:tab/>
            </w:r>
            <w:r w:rsidRPr="00F9519C">
              <w:rPr>
                <w:lang w:eastAsia="ja-JP"/>
              </w:rPr>
              <w:t xml:space="preserve">The requirements should be verified for </w:t>
            </w:r>
            <w:r w:rsidRPr="00F9519C">
              <w:t>DL</w:t>
            </w:r>
            <w:r w:rsidRPr="00F9519C">
              <w:rPr>
                <w:lang w:eastAsia="ja-JP"/>
              </w:rPr>
              <w:t xml:space="preserve"> NR-ARFCN of the </w:t>
            </w:r>
            <w:r w:rsidRPr="00F9519C">
              <w:t xml:space="preserve">victim </w:t>
            </w:r>
            <w:r w:rsidRPr="00F9519C">
              <w:rPr>
                <w:lang w:eastAsia="ja-JP"/>
              </w:rPr>
              <w:t xml:space="preserve">(higher) band (superscript HB) such that </w:t>
            </w:r>
            <m:oMath>
              <m:sSubSup>
                <m:sSubSupPr>
                  <m:ctrlPr>
                    <w:rPr>
                      <w:rFonts w:ascii="Cambria Math" w:hAnsi="Cambria Math"/>
                      <w:i/>
                      <w:snapToGrid w:val="0"/>
                      <w:lang w:eastAsia="ja-JP"/>
                    </w:rPr>
                  </m:ctrlPr>
                </m:sSubSupPr>
                <m:e>
                  <m:r>
                    <w:rPr>
                      <w:rFonts w:ascii="Cambria Math"/>
                      <w:snapToGrid w:val="0"/>
                      <w:lang w:eastAsia="ja-JP"/>
                    </w:rPr>
                    <m:t>f</m:t>
                  </m:r>
                </m:e>
                <m:sub>
                  <m:r>
                    <w:rPr>
                      <w:rFonts w:ascii="Cambria Math"/>
                      <w:snapToGrid w:val="0"/>
                      <w:lang w:eastAsia="ja-JP"/>
                    </w:rPr>
                    <m:t>DL</m:t>
                  </m:r>
                </m:sub>
                <m:sup>
                  <m:r>
                    <w:rPr>
                      <w:rFonts w:ascii="Cambria Math"/>
                      <w:snapToGrid w:val="0"/>
                      <w:lang w:eastAsia="ja-JP"/>
                    </w:rPr>
                    <m:t>HB</m:t>
                  </m:r>
                </m:sup>
              </m:sSubSup>
              <m:r>
                <w:rPr>
                  <w:rFonts w:ascii="Cambria Math"/>
                  <w:snapToGrid w:val="0"/>
                  <w:lang w:eastAsia="ja-JP"/>
                </w:rPr>
                <m:t>=</m:t>
              </m:r>
              <m:d>
                <m:dPr>
                  <m:begChr m:val="⌊"/>
                  <m:endChr m:val="⌋"/>
                  <m:ctrlPr>
                    <w:rPr>
                      <w:rFonts w:ascii="Cambria Math" w:hAnsi="Cambria Math"/>
                      <w:i/>
                      <w:snapToGrid w:val="0"/>
                      <w:lang w:eastAsia="ja-JP"/>
                    </w:rPr>
                  </m:ctrlPr>
                </m:dPr>
                <m:e>
                  <m:sSubSup>
                    <m:sSubSupPr>
                      <m:ctrlPr>
                        <w:rPr>
                          <w:rFonts w:ascii="Cambria Math" w:hAnsi="Cambria Math"/>
                          <w:i/>
                          <w:snapToGrid w:val="0"/>
                          <w:lang w:eastAsia="ja-JP"/>
                        </w:rPr>
                      </m:ctrlPr>
                    </m:sSubSupPr>
                    <m:e>
                      <m:r>
                        <w:rPr>
                          <w:rFonts w:ascii="Cambria Math"/>
                          <w:snapToGrid w:val="0"/>
                          <w:lang w:eastAsia="ja-JP"/>
                        </w:rPr>
                        <m:t>f</m:t>
                      </m:r>
                    </m:e>
                    <m:sub>
                      <m:r>
                        <w:rPr>
                          <w:rFonts w:ascii="Cambria Math"/>
                          <w:snapToGrid w:val="0"/>
                          <w:lang w:eastAsia="ja-JP"/>
                        </w:rPr>
                        <m:t>UL</m:t>
                      </m:r>
                    </m:sub>
                    <m:sup>
                      <m:r>
                        <w:rPr>
                          <w:rFonts w:ascii="Cambria Math"/>
                          <w:snapToGrid w:val="0"/>
                          <w:lang w:eastAsia="ja-JP"/>
                        </w:rPr>
                        <m:t>LB</m:t>
                      </m:r>
                    </m:sup>
                  </m:sSubSup>
                  <m:r>
                    <w:rPr>
                      <w:rFonts w:ascii="Cambria Math"/>
                      <w:snapToGrid w:val="0"/>
                      <w:lang w:eastAsia="ja-JP"/>
                    </w:rPr>
                    <m:t>/0.75</m:t>
                  </m:r>
                </m:e>
              </m:d>
            </m:oMath>
            <w:r w:rsidRPr="00F9519C">
              <w:rPr>
                <w:snapToGrid w:val="0"/>
                <w:lang w:eastAsia="ja-JP"/>
              </w:rPr>
              <w:t xml:space="preserve"> </w:t>
            </w:r>
            <w:r w:rsidRPr="00F9519C">
              <w:rPr>
                <w:rFonts w:hint="eastAsia"/>
                <w:snapToGrid w:val="0"/>
                <w:lang w:eastAsia="zh-CN"/>
              </w:rPr>
              <w:t xml:space="preserve"> 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_low</m:t>
                      </m:r>
                    </m:sub>
                    <m:sup>
                      <m:r>
                        <w:rPr>
                          <w:rFonts w:ascii="Cambria Math" w:hAnsi="Cambria Math"/>
                          <w:lang w:eastAsia="zh-CN"/>
                        </w:rPr>
                        <m:t>L</m:t>
                      </m:r>
                      <m:r>
                        <w:rPr>
                          <w:rFonts w:ascii="Cambria Math" w:hAnsi="Cambria Math"/>
                        </w:rPr>
                        <m:t>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LB</m:t>
                      </m:r>
                    </m:sup>
                  </m:sSubSup>
                  <m:r>
                    <w:rPr>
                      <w:rFonts w:ascii="Cambria Math" w:hAnsi="Cambria Math"/>
                    </w:rPr>
                    <m:t>/</m:t>
                  </m:r>
                  <m:r>
                    <w:rPr>
                      <w:rFonts w:ascii="Cambria Math" w:hAnsi="Cambria Math"/>
                      <w:lang w:eastAsia="zh-CN"/>
                    </w:rPr>
                    <m:t>2</m:t>
                  </m:r>
                  <m:r>
                    <w:rPr>
                      <w:rFonts w:ascii="Cambria Math" w:hAnsi="Cambria Math"/>
                      <w:sz w:val="24"/>
                      <w:szCs w:val="24"/>
                    </w:rPr>
                    <m:t>≤</m:t>
                  </m:r>
                  <m:r>
                    <w:rPr>
                      <w:rFonts w:ascii="Cambria Math" w:hAnsi="Cambria Math"/>
                    </w:rPr>
                    <m:t>f</m:t>
                  </m:r>
                </m:e>
                <m:sub>
                  <m:r>
                    <w:rPr>
                      <w:rFonts w:ascii="Cambria Math" w:hAnsi="Cambria Math"/>
                      <w:lang w:eastAsia="zh-CN"/>
                    </w:rPr>
                    <m:t>U</m:t>
                  </m:r>
                  <m:r>
                    <w:rPr>
                      <w:rFonts w:ascii="Cambria Math" w:hAnsi="Cambria Math"/>
                    </w:rPr>
                    <m:t>L</m:t>
                  </m:r>
                </m:sub>
                <m:sup>
                  <m:r>
                    <w:rPr>
                      <w:rFonts w:ascii="Cambria Math" w:hAnsi="Cambria Math"/>
                      <w:lang w:eastAsia="zh-CN"/>
                    </w:rPr>
                    <m:t>L</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eastAsia="zh-CN"/>
                    </w:rPr>
                    <m:t>F</m:t>
                  </m:r>
                </m:e>
                <m:sub>
                  <m:r>
                    <w:rPr>
                      <w:rFonts w:ascii="Cambria Math" w:hAnsi="Cambria Math"/>
                    </w:rPr>
                    <m:t>UL</m:t>
                  </m:r>
                  <m:r>
                    <w:rPr>
                      <w:rFonts w:ascii="Cambria Math" w:hAnsi="Cambria Math"/>
                      <w:lang w:eastAsia="zh-CN"/>
                    </w:rPr>
                    <m:t>_high</m:t>
                  </m:r>
                </m:sub>
                <m:sup>
                  <m:r>
                    <w:rPr>
                      <w:rFonts w:ascii="Cambria Math" w:hAnsi="Cambria Math"/>
                      <w:lang w:eastAsia="zh-CN"/>
                    </w:rPr>
                    <m:t>L</m:t>
                  </m:r>
                  <m:r>
                    <w:rPr>
                      <w:rFonts w:ascii="Cambria Math" w:hAnsi="Cambria Math"/>
                    </w:rPr>
                    <m:t>B</m:t>
                  </m:r>
                </m:sup>
              </m:sSubSup>
              <m:r>
                <w:rPr>
                  <w:rFonts w:ascii="Cambria Math" w:hAnsi="Cambria Math"/>
                  <w:sz w:val="24"/>
                  <w:szCs w:val="24"/>
                  <w:lang w:eastAsia="zh-CN"/>
                </w:rPr>
                <m:t>-</m:t>
              </m:r>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LB</m:t>
                  </m:r>
                </m:sup>
              </m:sSubSup>
              <m:r>
                <w:rPr>
                  <w:rFonts w:ascii="Cambria Math" w:hAnsi="Cambria Math"/>
                </w:rPr>
                <m:t>/</m:t>
              </m:r>
              <m:r>
                <w:rPr>
                  <w:rFonts w:ascii="Cambria Math" w:hAnsi="Cambria Math"/>
                  <w:lang w:eastAsia="zh-CN"/>
                </w:rPr>
                <m:t>2</m:t>
              </m:r>
            </m:oMath>
            <w:r w:rsidRPr="00F9519C">
              <w:rPr>
                <w:rFonts w:cs="Arial"/>
                <w:lang w:eastAsia="zh-CN"/>
              </w:rPr>
              <w:t xml:space="preserve"> </w:t>
            </w:r>
            <w:r w:rsidRPr="00F9519C">
              <w:rPr>
                <w:snapToGrid w:val="0"/>
                <w:lang w:eastAsia="ja-JP"/>
              </w:rPr>
              <w:t xml:space="preserve">with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LB</m:t>
                  </m:r>
                </m:sup>
              </m:sSubSup>
            </m:oMath>
            <w:r w:rsidRPr="00F9519C">
              <w:rPr>
                <w:snapToGrid w:val="0"/>
                <w:lang w:eastAsia="ja-JP"/>
              </w:rPr>
              <w:t xml:space="preserve"> the UL carrier frequency</w:t>
            </w:r>
            <w:r w:rsidRPr="00F9519C">
              <w:rPr>
                <w:rFonts w:hint="eastAsia"/>
                <w:snapToGrid w:val="0"/>
                <w:lang w:eastAsia="zh-CN"/>
              </w:rPr>
              <w:t xml:space="preserve"> and</w:t>
            </w:r>
            <w:r w:rsidRPr="00F9519C">
              <w:rPr>
                <w:snapToGrid w:val="0"/>
                <w:lang w:eastAsia="ja-JP"/>
              </w:rPr>
              <w:t xml:space="preserve"> </w:t>
            </w:r>
            <m:oMath>
              <m:sSubSup>
                <m:sSubSupPr>
                  <m:ctrlPr>
                    <w:rPr>
                      <w:rFonts w:ascii="Cambria Math" w:hAnsi="Cambria Math"/>
                      <w:i/>
                      <w:sz w:val="24"/>
                      <w:szCs w:val="24"/>
                    </w:rPr>
                  </m:ctrlPr>
                </m:sSubSupPr>
                <m:e>
                  <m:r>
                    <w:rPr>
                      <w:rFonts w:ascii="Cambria Math" w:hAnsi="Cambria Math"/>
                      <w:lang w:eastAsia="zh-CN"/>
                    </w:rPr>
                    <m:t>BW</m:t>
                  </m:r>
                </m:e>
                <m:sub>
                  <m:r>
                    <w:rPr>
                      <w:rFonts w:ascii="Cambria Math" w:hAnsi="Cambria Math"/>
                      <w:sz w:val="24"/>
                      <w:szCs w:val="24"/>
                      <w:lang w:eastAsia="zh-CN"/>
                    </w:rPr>
                    <m:t>Channel</m:t>
                  </m:r>
                </m:sub>
                <m:sup>
                  <m:r>
                    <w:rPr>
                      <w:rFonts w:ascii="Cambria Math" w:hAnsi="Cambria Math"/>
                      <w:lang w:eastAsia="zh-CN"/>
                    </w:rPr>
                    <m:t>LB</m:t>
                  </m:r>
                </m:sup>
              </m:sSubSup>
            </m:oMath>
            <w:r w:rsidRPr="00F9519C">
              <w:rPr>
                <w:snapToGrid w:val="0"/>
                <w:lang w:eastAsia="ja-JP"/>
              </w:rPr>
              <w:t xml:space="preserve"> the channel bandwidth configured in the lower band, both in </w:t>
            </w:r>
            <w:proofErr w:type="spellStart"/>
            <w:r w:rsidRPr="00F9519C">
              <w:rPr>
                <w:snapToGrid w:val="0"/>
                <w:lang w:eastAsia="ja-JP"/>
              </w:rPr>
              <w:t>MHz.</w:t>
            </w:r>
            <w:proofErr w:type="spellEnd"/>
          </w:p>
          <w:p w14:paraId="63078D24" w14:textId="77777777" w:rsidR="004B2932" w:rsidRPr="00F9519C" w:rsidRDefault="004B2932" w:rsidP="00FC2B36">
            <w:pPr>
              <w:pStyle w:val="TAN"/>
              <w:keepNext w:val="0"/>
              <w:keepLines w:val="0"/>
              <w:rPr>
                <w:snapToGrid w:val="0"/>
                <w:lang w:eastAsia="zh-CN"/>
              </w:rPr>
            </w:pPr>
            <w:r w:rsidRPr="00F9519C">
              <w:rPr>
                <w:rFonts w:eastAsiaTheme="minorEastAsia" w:cs="Arial"/>
                <w:szCs w:val="18"/>
                <w:lang w:eastAsia="ja-JP"/>
              </w:rPr>
              <w:t>NOTE 9:</w:t>
            </w:r>
            <w:r w:rsidRPr="00F9519C">
              <w:rPr>
                <w:rFonts w:cs="Arial"/>
              </w:rPr>
              <w:tab/>
            </w:r>
            <w:r w:rsidRPr="00F9519C">
              <w:rPr>
                <w:rFonts w:cs="Arial"/>
                <w:szCs w:val="18"/>
                <w:lang w:eastAsia="ja-JP"/>
              </w:rPr>
              <w:t xml:space="preserve">The requirements should be verified using </w:t>
            </w:r>
            <w:proofErr w:type="spellStart"/>
            <w:r w:rsidRPr="00F9519C">
              <w:rPr>
                <w:rFonts w:cs="Arial"/>
                <w:szCs w:val="18"/>
                <w:lang w:eastAsia="ja-JP"/>
              </w:rPr>
              <w:t>RBstart</w:t>
            </w:r>
            <w:proofErr w:type="spellEnd"/>
            <w:r w:rsidRPr="00F9519C">
              <w:rPr>
                <w:rFonts w:cs="Arial"/>
                <w:szCs w:val="18"/>
                <w:lang w:eastAsia="ja-JP"/>
              </w:rPr>
              <w:t xml:space="preserve"> = floor((NRB-LCRB)/2), where floor(x) is the greatest integer less than or equal to x, and where the UL parameters NRB and LCRB are respectively, the transmission bandwidth configuration and the number of RB’s for the specified UL band channel bandwidth and the UL band subcarrier spacing.</w:t>
            </w:r>
          </w:p>
        </w:tc>
      </w:tr>
    </w:tbl>
    <w:p w14:paraId="1B1DF5D2" w14:textId="77777777" w:rsidR="003C7302" w:rsidRDefault="003C7302" w:rsidP="003C7302">
      <w:r>
        <w:rPr>
          <w:rFonts w:ascii="Arial" w:hAnsi="Arial" w:cs="Arial"/>
          <w:color w:val="0000FF"/>
          <w:sz w:val="32"/>
          <w:szCs w:val="32"/>
          <w:lang w:eastAsia="ja-JP"/>
        </w:rPr>
        <w:lastRenderedPageBreak/>
        <w:t>---Text omitted---</w:t>
      </w:r>
    </w:p>
    <w:p w14:paraId="06039088" w14:textId="77777777" w:rsidR="000B5712" w:rsidRPr="00F9519C" w:rsidRDefault="000B5712" w:rsidP="000B5712">
      <w:pPr>
        <w:pStyle w:val="TH"/>
        <w:keepNext w:val="0"/>
        <w:keepLines w:val="0"/>
      </w:pPr>
      <w:r w:rsidRPr="00F9519C">
        <w:t>Table 7.3A.</w:t>
      </w:r>
      <w:r w:rsidRPr="00F9519C">
        <w:rPr>
          <w:lang w:eastAsia="zh-CN"/>
        </w:rPr>
        <w:t>6</w:t>
      </w:r>
      <w:r w:rsidRPr="00F9519C">
        <w:t>-1: Reference sensitivity exceptions (MSD) and uplink/downlink configurations due to cross band isolation</w:t>
      </w:r>
      <w:r w:rsidRPr="00F9519C">
        <w:rPr>
          <w:lang w:eastAsia="zh-CN"/>
        </w:rPr>
        <w:t xml:space="preserve"> from a PC3 aggressor NR UL band</w:t>
      </w:r>
      <w:r w:rsidRPr="00F9519C">
        <w:t xml:space="preserve">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767"/>
        <w:gridCol w:w="805"/>
        <w:gridCol w:w="769"/>
        <w:gridCol w:w="1001"/>
        <w:gridCol w:w="1890"/>
        <w:gridCol w:w="805"/>
        <w:gridCol w:w="769"/>
        <w:gridCol w:w="688"/>
        <w:gridCol w:w="1368"/>
      </w:tblGrid>
      <w:tr w:rsidR="000B5712" w:rsidRPr="00F9519C" w14:paraId="1554F3F5" w14:textId="77777777" w:rsidTr="00E62146">
        <w:trPr>
          <w:tblHeader/>
          <w:jc w:val="center"/>
        </w:trPr>
        <w:tc>
          <w:tcPr>
            <w:tcW w:w="767" w:type="dxa"/>
            <w:vMerge w:val="restart"/>
            <w:vAlign w:val="center"/>
          </w:tcPr>
          <w:p w14:paraId="51CC7118" w14:textId="77777777" w:rsidR="000B5712" w:rsidRPr="00F9519C" w:rsidRDefault="000B5712" w:rsidP="00E62146">
            <w:pPr>
              <w:pStyle w:val="TAH"/>
              <w:keepNext w:val="0"/>
              <w:keepLines w:val="0"/>
              <w:rPr>
                <w:rFonts w:eastAsiaTheme="minorEastAsia"/>
              </w:rPr>
            </w:pPr>
            <w:r w:rsidRPr="00F9519C">
              <w:rPr>
                <w:rFonts w:eastAsiaTheme="minorEastAsia"/>
              </w:rPr>
              <w:lastRenderedPageBreak/>
              <w:t>UL band</w:t>
            </w:r>
          </w:p>
        </w:tc>
        <w:tc>
          <w:tcPr>
            <w:tcW w:w="767" w:type="dxa"/>
            <w:vMerge w:val="restart"/>
            <w:vAlign w:val="center"/>
          </w:tcPr>
          <w:p w14:paraId="2B1B8EB2" w14:textId="77777777" w:rsidR="000B5712" w:rsidRPr="00F9519C" w:rsidRDefault="000B5712" w:rsidP="00E62146">
            <w:pPr>
              <w:pStyle w:val="TAH"/>
              <w:keepNext w:val="0"/>
              <w:keepLines w:val="0"/>
              <w:rPr>
                <w:rFonts w:eastAsiaTheme="minorEastAsia"/>
              </w:rPr>
            </w:pPr>
            <w:r w:rsidRPr="00F9519C">
              <w:rPr>
                <w:rFonts w:eastAsiaTheme="minorEastAsia"/>
              </w:rPr>
              <w:t>DL band</w:t>
            </w:r>
          </w:p>
        </w:tc>
        <w:tc>
          <w:tcPr>
            <w:tcW w:w="805" w:type="dxa"/>
            <w:vAlign w:val="center"/>
          </w:tcPr>
          <w:p w14:paraId="5B3E087F" w14:textId="77777777" w:rsidR="000B5712" w:rsidRPr="00F9519C" w:rsidRDefault="000B5712" w:rsidP="00E62146">
            <w:pPr>
              <w:pStyle w:val="TAH"/>
              <w:keepNext w:val="0"/>
              <w:keepLines w:val="0"/>
              <w:rPr>
                <w:rFonts w:eastAsiaTheme="minorEastAsia"/>
              </w:rPr>
            </w:pPr>
            <w:r w:rsidRPr="00F9519C">
              <w:rPr>
                <w:rFonts w:eastAsiaTheme="minorEastAsia"/>
              </w:rPr>
              <w:t>UL F</w:t>
            </w:r>
            <w:r w:rsidRPr="00F9519C">
              <w:rPr>
                <w:rFonts w:eastAsiaTheme="minorEastAsia"/>
                <w:vertAlign w:val="subscript"/>
              </w:rPr>
              <w:t>c</w:t>
            </w:r>
          </w:p>
        </w:tc>
        <w:tc>
          <w:tcPr>
            <w:tcW w:w="769" w:type="dxa"/>
            <w:vAlign w:val="center"/>
          </w:tcPr>
          <w:p w14:paraId="75D8D510" w14:textId="77777777" w:rsidR="000B5712" w:rsidRPr="00F9519C" w:rsidRDefault="000B5712" w:rsidP="00E62146">
            <w:pPr>
              <w:pStyle w:val="TAH"/>
              <w:keepNext w:val="0"/>
              <w:keepLines w:val="0"/>
              <w:rPr>
                <w:rFonts w:eastAsiaTheme="minorEastAsia"/>
              </w:rPr>
            </w:pPr>
            <w:r w:rsidRPr="00F9519C">
              <w:rPr>
                <w:rFonts w:eastAsiaTheme="minorEastAsia"/>
              </w:rPr>
              <w:t>UL BW</w:t>
            </w:r>
          </w:p>
        </w:tc>
        <w:tc>
          <w:tcPr>
            <w:tcW w:w="1001" w:type="dxa"/>
            <w:vAlign w:val="center"/>
          </w:tcPr>
          <w:p w14:paraId="1A72BA5B" w14:textId="77777777" w:rsidR="000B5712" w:rsidRPr="00F9519C" w:rsidRDefault="000B5712" w:rsidP="00E62146">
            <w:pPr>
              <w:pStyle w:val="TAH"/>
              <w:keepNext w:val="0"/>
              <w:keepLines w:val="0"/>
              <w:rPr>
                <w:rFonts w:eastAsiaTheme="minorEastAsia"/>
                <w:lang w:eastAsia="zh-CN"/>
              </w:rPr>
            </w:pPr>
            <w:r w:rsidRPr="00F9519C">
              <w:rPr>
                <w:rFonts w:eastAsiaTheme="minorEastAsia"/>
                <w:lang w:eastAsia="zh-CN"/>
              </w:rPr>
              <w:t>SCS of UL band</w:t>
            </w:r>
          </w:p>
        </w:tc>
        <w:tc>
          <w:tcPr>
            <w:tcW w:w="1890" w:type="dxa"/>
            <w:vAlign w:val="center"/>
          </w:tcPr>
          <w:p w14:paraId="3E63EC22" w14:textId="77777777" w:rsidR="000B5712" w:rsidRPr="00F9519C" w:rsidRDefault="000B5712" w:rsidP="00E62146">
            <w:pPr>
              <w:pStyle w:val="TAH"/>
              <w:keepNext w:val="0"/>
              <w:keepLines w:val="0"/>
              <w:rPr>
                <w:rFonts w:eastAsiaTheme="minorEastAsia"/>
              </w:rPr>
            </w:pPr>
            <w:r w:rsidRPr="00F9519C">
              <w:rPr>
                <w:rFonts w:eastAsiaTheme="minorEastAsia"/>
              </w:rPr>
              <w:t>UL RB Allocation</w:t>
            </w:r>
          </w:p>
        </w:tc>
        <w:tc>
          <w:tcPr>
            <w:tcW w:w="805" w:type="dxa"/>
            <w:vAlign w:val="center"/>
          </w:tcPr>
          <w:p w14:paraId="1A669B3D" w14:textId="77777777" w:rsidR="000B5712" w:rsidRPr="00F9519C" w:rsidRDefault="000B5712" w:rsidP="00E62146">
            <w:pPr>
              <w:pStyle w:val="TAH"/>
              <w:keepNext w:val="0"/>
              <w:keepLines w:val="0"/>
              <w:rPr>
                <w:rFonts w:eastAsiaTheme="minorEastAsia"/>
              </w:rPr>
            </w:pPr>
            <w:r w:rsidRPr="00F9519C">
              <w:rPr>
                <w:rFonts w:eastAsiaTheme="minorEastAsia"/>
              </w:rPr>
              <w:t>DL F</w:t>
            </w:r>
            <w:r w:rsidRPr="00F9519C">
              <w:rPr>
                <w:rFonts w:eastAsiaTheme="minorEastAsia"/>
                <w:vertAlign w:val="subscript"/>
              </w:rPr>
              <w:t>c</w:t>
            </w:r>
          </w:p>
        </w:tc>
        <w:tc>
          <w:tcPr>
            <w:tcW w:w="769" w:type="dxa"/>
            <w:vAlign w:val="center"/>
          </w:tcPr>
          <w:p w14:paraId="6D5E2031" w14:textId="77777777" w:rsidR="000B5712" w:rsidRPr="00F9519C" w:rsidRDefault="000B5712" w:rsidP="00E62146">
            <w:pPr>
              <w:pStyle w:val="TAH"/>
              <w:keepNext w:val="0"/>
              <w:keepLines w:val="0"/>
              <w:rPr>
                <w:rFonts w:eastAsiaTheme="minorEastAsia"/>
              </w:rPr>
            </w:pPr>
            <w:r w:rsidRPr="00F9519C">
              <w:rPr>
                <w:rFonts w:eastAsiaTheme="minorEastAsia"/>
              </w:rPr>
              <w:t>DL BW</w:t>
            </w:r>
          </w:p>
        </w:tc>
        <w:tc>
          <w:tcPr>
            <w:tcW w:w="688" w:type="dxa"/>
            <w:vAlign w:val="center"/>
          </w:tcPr>
          <w:p w14:paraId="4F05D802" w14:textId="77777777" w:rsidR="000B5712" w:rsidRPr="00F9519C" w:rsidRDefault="000B5712" w:rsidP="00E62146">
            <w:pPr>
              <w:pStyle w:val="TAH"/>
              <w:keepNext w:val="0"/>
              <w:keepLines w:val="0"/>
              <w:rPr>
                <w:rFonts w:eastAsiaTheme="minorEastAsia"/>
              </w:rPr>
            </w:pPr>
            <w:r w:rsidRPr="00F9519C">
              <w:rPr>
                <w:rFonts w:eastAsiaTheme="minorEastAsia"/>
              </w:rPr>
              <w:t>MSD</w:t>
            </w:r>
          </w:p>
        </w:tc>
        <w:tc>
          <w:tcPr>
            <w:tcW w:w="1368" w:type="dxa"/>
            <w:vMerge w:val="restart"/>
            <w:vAlign w:val="center"/>
          </w:tcPr>
          <w:p w14:paraId="2E3CA742" w14:textId="77777777" w:rsidR="000B5712" w:rsidRPr="00F9519C" w:rsidRDefault="000B5712" w:rsidP="00E62146">
            <w:pPr>
              <w:pStyle w:val="TAH"/>
              <w:keepNext w:val="0"/>
              <w:keepLines w:val="0"/>
              <w:rPr>
                <w:rFonts w:eastAsiaTheme="minorEastAsia"/>
                <w:lang w:eastAsia="zh-CN"/>
              </w:rPr>
            </w:pPr>
            <w:r w:rsidRPr="00F9519C">
              <w:rPr>
                <w:rFonts w:eastAsiaTheme="minorEastAsia"/>
                <w:lang w:eastAsia="zh-CN"/>
              </w:rPr>
              <w:t>Cross-band</w:t>
            </w:r>
          </w:p>
          <w:p w14:paraId="67E96358" w14:textId="77777777" w:rsidR="000B5712" w:rsidRPr="00F9519C" w:rsidRDefault="000B5712" w:rsidP="00E62146">
            <w:pPr>
              <w:pStyle w:val="TAH"/>
              <w:keepNext w:val="0"/>
              <w:keepLines w:val="0"/>
              <w:rPr>
                <w:rFonts w:eastAsiaTheme="minorEastAsia"/>
                <w:lang w:eastAsia="zh-CN"/>
              </w:rPr>
            </w:pPr>
            <w:r w:rsidRPr="00F9519C">
              <w:rPr>
                <w:rFonts w:eastAsiaTheme="minorEastAsia"/>
                <w:lang w:eastAsia="zh-CN"/>
              </w:rPr>
              <w:t>Interference</w:t>
            </w:r>
          </w:p>
          <w:p w14:paraId="7F951509" w14:textId="77777777" w:rsidR="000B5712" w:rsidRPr="00F9519C" w:rsidRDefault="000B5712" w:rsidP="00E62146">
            <w:pPr>
              <w:pStyle w:val="TAH"/>
              <w:keepNext w:val="0"/>
              <w:keepLines w:val="0"/>
              <w:rPr>
                <w:rFonts w:eastAsiaTheme="minorEastAsia"/>
                <w:lang w:eastAsia="zh-CN"/>
              </w:rPr>
            </w:pPr>
            <w:r w:rsidRPr="00F9519C">
              <w:rPr>
                <w:rFonts w:eastAsiaTheme="minorEastAsia"/>
                <w:lang w:eastAsia="zh-CN"/>
              </w:rPr>
              <w:t>source</w:t>
            </w:r>
          </w:p>
        </w:tc>
      </w:tr>
      <w:tr w:rsidR="000B5712" w:rsidRPr="00F9519C" w14:paraId="6FCEAE9C" w14:textId="77777777" w:rsidTr="00E62146">
        <w:trPr>
          <w:tblHeader/>
          <w:jc w:val="center"/>
        </w:trPr>
        <w:tc>
          <w:tcPr>
            <w:tcW w:w="767" w:type="dxa"/>
            <w:vMerge/>
            <w:vAlign w:val="center"/>
          </w:tcPr>
          <w:p w14:paraId="771FB0E1" w14:textId="77777777" w:rsidR="000B5712" w:rsidRPr="00F9519C" w:rsidRDefault="000B5712" w:rsidP="00E62146">
            <w:pPr>
              <w:pStyle w:val="TAH"/>
              <w:keepNext w:val="0"/>
              <w:keepLines w:val="0"/>
              <w:rPr>
                <w:rFonts w:eastAsiaTheme="minorEastAsia" w:cs="Arial"/>
                <w:bCs/>
                <w:szCs w:val="18"/>
              </w:rPr>
            </w:pPr>
          </w:p>
        </w:tc>
        <w:tc>
          <w:tcPr>
            <w:tcW w:w="767" w:type="dxa"/>
            <w:vMerge/>
            <w:vAlign w:val="center"/>
          </w:tcPr>
          <w:p w14:paraId="15D18E65" w14:textId="77777777" w:rsidR="000B5712" w:rsidRPr="00F9519C" w:rsidRDefault="000B5712" w:rsidP="00E62146">
            <w:pPr>
              <w:pStyle w:val="TAH"/>
              <w:keepNext w:val="0"/>
              <w:keepLines w:val="0"/>
              <w:rPr>
                <w:rFonts w:eastAsiaTheme="minorEastAsia" w:cs="Arial"/>
                <w:bCs/>
                <w:szCs w:val="18"/>
              </w:rPr>
            </w:pPr>
          </w:p>
        </w:tc>
        <w:tc>
          <w:tcPr>
            <w:tcW w:w="805" w:type="dxa"/>
            <w:vAlign w:val="center"/>
          </w:tcPr>
          <w:p w14:paraId="2350667A" w14:textId="77777777" w:rsidR="000B5712" w:rsidRPr="00F9519C" w:rsidRDefault="000B5712" w:rsidP="00E62146">
            <w:pPr>
              <w:pStyle w:val="TAH"/>
              <w:keepNext w:val="0"/>
              <w:keepLines w:val="0"/>
              <w:rPr>
                <w:rFonts w:eastAsiaTheme="minorEastAsia"/>
              </w:rPr>
            </w:pPr>
            <w:r w:rsidRPr="00F9519C">
              <w:rPr>
                <w:rFonts w:eastAsiaTheme="minorEastAsia"/>
              </w:rPr>
              <w:t>(MHz)</w:t>
            </w:r>
          </w:p>
        </w:tc>
        <w:tc>
          <w:tcPr>
            <w:tcW w:w="769" w:type="dxa"/>
            <w:vAlign w:val="center"/>
          </w:tcPr>
          <w:p w14:paraId="5E78091F" w14:textId="77777777" w:rsidR="000B5712" w:rsidRPr="00F9519C" w:rsidRDefault="000B5712" w:rsidP="00E62146">
            <w:pPr>
              <w:pStyle w:val="TAH"/>
              <w:keepNext w:val="0"/>
              <w:keepLines w:val="0"/>
              <w:rPr>
                <w:rFonts w:eastAsiaTheme="minorEastAsia"/>
              </w:rPr>
            </w:pPr>
            <w:r w:rsidRPr="00F9519C">
              <w:rPr>
                <w:rFonts w:eastAsiaTheme="minorEastAsia"/>
              </w:rPr>
              <w:t>(MHz)</w:t>
            </w:r>
          </w:p>
        </w:tc>
        <w:tc>
          <w:tcPr>
            <w:tcW w:w="1001" w:type="dxa"/>
            <w:vAlign w:val="center"/>
          </w:tcPr>
          <w:p w14:paraId="3E02C9F2" w14:textId="77777777" w:rsidR="000B5712" w:rsidRPr="00F9519C" w:rsidRDefault="000B5712" w:rsidP="00E62146">
            <w:pPr>
              <w:pStyle w:val="TAH"/>
              <w:keepNext w:val="0"/>
              <w:keepLines w:val="0"/>
              <w:rPr>
                <w:rFonts w:eastAsiaTheme="minorEastAsia"/>
                <w:lang w:eastAsia="zh-CN"/>
              </w:rPr>
            </w:pPr>
            <w:r w:rsidRPr="00F9519C">
              <w:rPr>
                <w:rFonts w:eastAsiaTheme="minorEastAsia"/>
                <w:lang w:eastAsia="zh-CN"/>
              </w:rPr>
              <w:t>(kHz)</w:t>
            </w:r>
          </w:p>
        </w:tc>
        <w:tc>
          <w:tcPr>
            <w:tcW w:w="1890" w:type="dxa"/>
            <w:vAlign w:val="center"/>
          </w:tcPr>
          <w:p w14:paraId="0C0A2109" w14:textId="77777777" w:rsidR="000B5712" w:rsidRPr="00F9519C" w:rsidRDefault="000B5712" w:rsidP="00E62146">
            <w:pPr>
              <w:pStyle w:val="TAH"/>
              <w:keepNext w:val="0"/>
              <w:keepLines w:val="0"/>
              <w:rPr>
                <w:rFonts w:eastAsiaTheme="minorEastAsia"/>
              </w:rPr>
            </w:pPr>
            <w:r w:rsidRPr="00F9519C">
              <w:rPr>
                <w:rFonts w:eastAsiaTheme="minorEastAsia"/>
              </w:rPr>
              <w:t>L</w:t>
            </w:r>
            <w:r w:rsidRPr="00F9519C">
              <w:rPr>
                <w:rFonts w:eastAsiaTheme="minorEastAsia"/>
                <w:vertAlign w:val="subscript"/>
              </w:rPr>
              <w:t>CRB</w:t>
            </w:r>
          </w:p>
        </w:tc>
        <w:tc>
          <w:tcPr>
            <w:tcW w:w="805" w:type="dxa"/>
            <w:vAlign w:val="center"/>
          </w:tcPr>
          <w:p w14:paraId="7BA1FAC2" w14:textId="77777777" w:rsidR="000B5712" w:rsidRPr="00F9519C" w:rsidRDefault="000B5712" w:rsidP="00E62146">
            <w:pPr>
              <w:pStyle w:val="TAH"/>
              <w:keepNext w:val="0"/>
              <w:keepLines w:val="0"/>
              <w:rPr>
                <w:rFonts w:eastAsiaTheme="minorEastAsia"/>
              </w:rPr>
            </w:pPr>
            <w:r w:rsidRPr="00F9519C">
              <w:rPr>
                <w:rFonts w:eastAsiaTheme="minorEastAsia"/>
              </w:rPr>
              <w:t>(MHz)</w:t>
            </w:r>
          </w:p>
        </w:tc>
        <w:tc>
          <w:tcPr>
            <w:tcW w:w="769" w:type="dxa"/>
            <w:vAlign w:val="center"/>
          </w:tcPr>
          <w:p w14:paraId="101DCFED" w14:textId="77777777" w:rsidR="000B5712" w:rsidRPr="00F9519C" w:rsidRDefault="000B5712" w:rsidP="00E62146">
            <w:pPr>
              <w:pStyle w:val="TAH"/>
              <w:keepNext w:val="0"/>
              <w:keepLines w:val="0"/>
              <w:rPr>
                <w:rFonts w:eastAsiaTheme="minorEastAsia"/>
              </w:rPr>
            </w:pPr>
            <w:r w:rsidRPr="00F9519C">
              <w:rPr>
                <w:rFonts w:eastAsiaTheme="minorEastAsia"/>
              </w:rPr>
              <w:t>(MHz)</w:t>
            </w:r>
          </w:p>
        </w:tc>
        <w:tc>
          <w:tcPr>
            <w:tcW w:w="688" w:type="dxa"/>
            <w:vAlign w:val="center"/>
          </w:tcPr>
          <w:p w14:paraId="62BE7CDB" w14:textId="77777777" w:rsidR="000B5712" w:rsidRPr="00F9519C" w:rsidRDefault="000B5712" w:rsidP="00E62146">
            <w:pPr>
              <w:pStyle w:val="TAH"/>
              <w:keepNext w:val="0"/>
              <w:keepLines w:val="0"/>
              <w:rPr>
                <w:rFonts w:eastAsiaTheme="minorEastAsia"/>
              </w:rPr>
            </w:pPr>
            <w:r w:rsidRPr="00F9519C">
              <w:rPr>
                <w:rFonts w:eastAsiaTheme="minorEastAsia"/>
              </w:rPr>
              <w:t>(dB)</w:t>
            </w:r>
          </w:p>
        </w:tc>
        <w:tc>
          <w:tcPr>
            <w:tcW w:w="1368" w:type="dxa"/>
            <w:vMerge/>
            <w:vAlign w:val="center"/>
          </w:tcPr>
          <w:p w14:paraId="40C8BB85" w14:textId="77777777" w:rsidR="000B5712" w:rsidRPr="00F9519C" w:rsidRDefault="000B5712" w:rsidP="00E62146">
            <w:pPr>
              <w:spacing w:after="0"/>
              <w:jc w:val="center"/>
              <w:rPr>
                <w:rFonts w:ascii="Arial" w:eastAsiaTheme="minorEastAsia" w:hAnsi="Arial" w:cs="Arial"/>
                <w:b/>
                <w:bCs/>
                <w:sz w:val="18"/>
                <w:szCs w:val="18"/>
                <w:lang w:eastAsia="zh-CN"/>
              </w:rPr>
            </w:pPr>
          </w:p>
        </w:tc>
      </w:tr>
      <w:tr w:rsidR="000B5712" w:rsidRPr="00F9519C" w14:paraId="03A60DF8" w14:textId="77777777" w:rsidTr="00E62146">
        <w:trPr>
          <w:jc w:val="center"/>
        </w:trPr>
        <w:tc>
          <w:tcPr>
            <w:tcW w:w="767" w:type="dxa"/>
            <w:vAlign w:val="center"/>
          </w:tcPr>
          <w:p w14:paraId="670D99F2" w14:textId="77777777" w:rsidR="000B5712" w:rsidRPr="00F9519C" w:rsidRDefault="000B5712" w:rsidP="00E62146">
            <w:pPr>
              <w:pStyle w:val="TAC"/>
              <w:keepNext w:val="0"/>
              <w:keepLines w:val="0"/>
              <w:rPr>
                <w:rFonts w:eastAsiaTheme="minorEastAsia"/>
                <w:lang w:eastAsia="zh-CN"/>
              </w:rPr>
            </w:pPr>
            <w:r w:rsidRPr="00F9519C">
              <w:rPr>
                <w:rFonts w:eastAsiaTheme="minorEastAsia" w:hint="eastAsia"/>
                <w:lang w:eastAsia="zh-CN"/>
              </w:rPr>
              <w:t>n</w:t>
            </w:r>
            <w:r w:rsidRPr="00F9519C">
              <w:rPr>
                <w:rFonts w:eastAsiaTheme="minorEastAsia"/>
                <w:lang w:eastAsia="zh-CN"/>
              </w:rPr>
              <w:t>1</w:t>
            </w:r>
          </w:p>
        </w:tc>
        <w:tc>
          <w:tcPr>
            <w:tcW w:w="767" w:type="dxa"/>
            <w:vAlign w:val="center"/>
          </w:tcPr>
          <w:p w14:paraId="0FD7BBBF" w14:textId="77777777" w:rsidR="000B5712" w:rsidRPr="00F9519C" w:rsidRDefault="000B5712" w:rsidP="00E62146">
            <w:pPr>
              <w:pStyle w:val="TAC"/>
              <w:keepNext w:val="0"/>
              <w:keepLines w:val="0"/>
              <w:rPr>
                <w:rFonts w:eastAsiaTheme="minorEastAsia"/>
                <w:lang w:eastAsia="zh-CN"/>
              </w:rPr>
            </w:pPr>
            <w:r w:rsidRPr="00F9519C">
              <w:rPr>
                <w:rFonts w:eastAsiaTheme="minorEastAsia" w:hint="eastAsia"/>
                <w:lang w:eastAsia="zh-CN"/>
              </w:rPr>
              <w:t>n</w:t>
            </w:r>
            <w:r w:rsidRPr="00F9519C">
              <w:rPr>
                <w:rFonts w:eastAsiaTheme="minorEastAsia"/>
                <w:lang w:eastAsia="zh-CN"/>
              </w:rPr>
              <w:t>3</w:t>
            </w:r>
          </w:p>
        </w:tc>
        <w:tc>
          <w:tcPr>
            <w:tcW w:w="805" w:type="dxa"/>
            <w:vAlign w:val="center"/>
          </w:tcPr>
          <w:p w14:paraId="624A584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1922.5</w:t>
            </w:r>
          </w:p>
        </w:tc>
        <w:tc>
          <w:tcPr>
            <w:tcW w:w="769" w:type="dxa"/>
            <w:noWrap/>
            <w:vAlign w:val="center"/>
          </w:tcPr>
          <w:p w14:paraId="5929064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5</w:t>
            </w:r>
          </w:p>
        </w:tc>
        <w:tc>
          <w:tcPr>
            <w:tcW w:w="1001" w:type="dxa"/>
            <w:vAlign w:val="center"/>
          </w:tcPr>
          <w:p w14:paraId="15E319B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445DD98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25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5F6F8A74"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1877.5</w:t>
            </w:r>
          </w:p>
        </w:tc>
        <w:tc>
          <w:tcPr>
            <w:tcW w:w="769" w:type="dxa"/>
            <w:noWrap/>
            <w:vAlign w:val="center"/>
          </w:tcPr>
          <w:p w14:paraId="551F5FA1"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2FA4750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w:t>
            </w:r>
          </w:p>
        </w:tc>
        <w:tc>
          <w:tcPr>
            <w:tcW w:w="1368" w:type="dxa"/>
            <w:vAlign w:val="center"/>
          </w:tcPr>
          <w:p w14:paraId="5329BF8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7788D700" w14:textId="77777777" w:rsidTr="00E62146">
        <w:trPr>
          <w:jc w:val="center"/>
        </w:trPr>
        <w:tc>
          <w:tcPr>
            <w:tcW w:w="767" w:type="dxa"/>
          </w:tcPr>
          <w:p w14:paraId="147287BD"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n1</w:t>
            </w:r>
          </w:p>
        </w:tc>
        <w:tc>
          <w:tcPr>
            <w:tcW w:w="767" w:type="dxa"/>
          </w:tcPr>
          <w:p w14:paraId="08CE0A52"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n3</w:t>
            </w:r>
          </w:p>
        </w:tc>
        <w:tc>
          <w:tcPr>
            <w:tcW w:w="805" w:type="dxa"/>
          </w:tcPr>
          <w:p w14:paraId="636EA92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rPr>
              <w:t>1945</w:t>
            </w:r>
          </w:p>
        </w:tc>
        <w:tc>
          <w:tcPr>
            <w:tcW w:w="769" w:type="dxa"/>
            <w:noWrap/>
          </w:tcPr>
          <w:p w14:paraId="275C344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rPr>
              <w:t>50</w:t>
            </w:r>
          </w:p>
        </w:tc>
        <w:tc>
          <w:tcPr>
            <w:tcW w:w="1001" w:type="dxa"/>
          </w:tcPr>
          <w:p w14:paraId="174F66D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rPr>
              <w:t>15</w:t>
            </w:r>
          </w:p>
        </w:tc>
        <w:tc>
          <w:tcPr>
            <w:tcW w:w="1890" w:type="dxa"/>
            <w:noWrap/>
          </w:tcPr>
          <w:p w14:paraId="5C28D2B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rPr>
              <w:t>128 (</w:t>
            </w:r>
            <w:proofErr w:type="spellStart"/>
            <w:r w:rsidRPr="00F9519C">
              <w:rPr>
                <w:rFonts w:eastAsiaTheme="minorEastAsia"/>
              </w:rPr>
              <w:t>RBstart</w:t>
            </w:r>
            <w:proofErr w:type="spellEnd"/>
            <w:r w:rsidRPr="00F9519C">
              <w:rPr>
                <w:rFonts w:eastAsiaTheme="minorEastAsia"/>
              </w:rPr>
              <w:t>=0)</w:t>
            </w:r>
          </w:p>
        </w:tc>
        <w:tc>
          <w:tcPr>
            <w:tcW w:w="805" w:type="dxa"/>
          </w:tcPr>
          <w:p w14:paraId="2527BDEC"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1877.5</w:t>
            </w:r>
          </w:p>
        </w:tc>
        <w:tc>
          <w:tcPr>
            <w:tcW w:w="769" w:type="dxa"/>
            <w:noWrap/>
          </w:tcPr>
          <w:p w14:paraId="00ADD69D"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5</w:t>
            </w:r>
          </w:p>
        </w:tc>
        <w:tc>
          <w:tcPr>
            <w:tcW w:w="688" w:type="dxa"/>
            <w:noWrap/>
          </w:tcPr>
          <w:p w14:paraId="280EEA4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rPr>
              <w:t>19.7</w:t>
            </w:r>
          </w:p>
        </w:tc>
        <w:tc>
          <w:tcPr>
            <w:tcW w:w="1368" w:type="dxa"/>
          </w:tcPr>
          <w:p w14:paraId="5F3E63D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rPr>
              <w:t>ACLR1</w:t>
            </w:r>
          </w:p>
        </w:tc>
      </w:tr>
      <w:tr w:rsidR="000B5712" w:rsidRPr="00F9519C" w14:paraId="60B7043A" w14:textId="77777777" w:rsidTr="00E62146">
        <w:trPr>
          <w:jc w:val="center"/>
        </w:trPr>
        <w:tc>
          <w:tcPr>
            <w:tcW w:w="767" w:type="dxa"/>
            <w:vAlign w:val="center"/>
          </w:tcPr>
          <w:p w14:paraId="57AD23D1"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n1</w:t>
            </w:r>
          </w:p>
        </w:tc>
        <w:tc>
          <w:tcPr>
            <w:tcW w:w="767" w:type="dxa"/>
            <w:vAlign w:val="center"/>
          </w:tcPr>
          <w:p w14:paraId="2843FCD7"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n38</w:t>
            </w:r>
          </w:p>
        </w:tc>
        <w:tc>
          <w:tcPr>
            <w:tcW w:w="805" w:type="dxa"/>
            <w:vAlign w:val="center"/>
          </w:tcPr>
          <w:p w14:paraId="53479DD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1955</w:t>
            </w:r>
          </w:p>
        </w:tc>
        <w:tc>
          <w:tcPr>
            <w:tcW w:w="769" w:type="dxa"/>
            <w:noWrap/>
            <w:vAlign w:val="center"/>
          </w:tcPr>
          <w:p w14:paraId="7D803EB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50</w:t>
            </w:r>
          </w:p>
        </w:tc>
        <w:tc>
          <w:tcPr>
            <w:tcW w:w="1001" w:type="dxa"/>
            <w:vAlign w:val="center"/>
          </w:tcPr>
          <w:p w14:paraId="3BF2CFF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6D22111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128 (</w:t>
            </w:r>
            <w:proofErr w:type="spellStart"/>
            <w:r w:rsidRPr="00F9519C">
              <w:rPr>
                <w:rFonts w:eastAsiaTheme="minorEastAsia"/>
                <w:bCs/>
                <w:lang w:eastAsia="zh-CN"/>
              </w:rPr>
              <w:t>RBstart</w:t>
            </w:r>
            <w:proofErr w:type="spellEnd"/>
            <w:r w:rsidRPr="00F9519C">
              <w:rPr>
                <w:rFonts w:eastAsiaTheme="minorEastAsia"/>
                <w:bCs/>
                <w:lang w:eastAsia="zh-CN"/>
              </w:rPr>
              <w:t>=142)</w:t>
            </w:r>
          </w:p>
        </w:tc>
        <w:tc>
          <w:tcPr>
            <w:tcW w:w="805" w:type="dxa"/>
            <w:vAlign w:val="center"/>
          </w:tcPr>
          <w:p w14:paraId="4EF7C7E6"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2572.5</w:t>
            </w:r>
          </w:p>
        </w:tc>
        <w:tc>
          <w:tcPr>
            <w:tcW w:w="769" w:type="dxa"/>
            <w:noWrap/>
            <w:vAlign w:val="center"/>
          </w:tcPr>
          <w:p w14:paraId="12BCA34A"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69D1147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2.9</w:t>
            </w:r>
          </w:p>
        </w:tc>
        <w:tc>
          <w:tcPr>
            <w:tcW w:w="1368" w:type="dxa"/>
            <w:vAlign w:val="center"/>
          </w:tcPr>
          <w:p w14:paraId="150AF71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57D3A6E6" w14:textId="77777777" w:rsidTr="00E62146">
        <w:trPr>
          <w:jc w:val="center"/>
        </w:trPr>
        <w:tc>
          <w:tcPr>
            <w:tcW w:w="767" w:type="dxa"/>
            <w:vAlign w:val="center"/>
          </w:tcPr>
          <w:p w14:paraId="682A061A"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n1</w:t>
            </w:r>
          </w:p>
        </w:tc>
        <w:tc>
          <w:tcPr>
            <w:tcW w:w="767" w:type="dxa"/>
            <w:vAlign w:val="center"/>
          </w:tcPr>
          <w:p w14:paraId="2F38F5E7"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n38</w:t>
            </w:r>
          </w:p>
        </w:tc>
        <w:tc>
          <w:tcPr>
            <w:tcW w:w="805" w:type="dxa"/>
            <w:vAlign w:val="center"/>
          </w:tcPr>
          <w:p w14:paraId="373E6C5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1955</w:t>
            </w:r>
          </w:p>
        </w:tc>
        <w:tc>
          <w:tcPr>
            <w:tcW w:w="769" w:type="dxa"/>
            <w:noWrap/>
            <w:vAlign w:val="center"/>
          </w:tcPr>
          <w:p w14:paraId="70CE519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50</w:t>
            </w:r>
          </w:p>
        </w:tc>
        <w:tc>
          <w:tcPr>
            <w:tcW w:w="1001" w:type="dxa"/>
            <w:vAlign w:val="center"/>
          </w:tcPr>
          <w:p w14:paraId="361DED5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352725C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128 (</w:t>
            </w:r>
            <w:proofErr w:type="spellStart"/>
            <w:r w:rsidRPr="00F9519C">
              <w:rPr>
                <w:rFonts w:eastAsiaTheme="minorEastAsia"/>
                <w:bCs/>
                <w:lang w:eastAsia="zh-CN"/>
              </w:rPr>
              <w:t>RBstart</w:t>
            </w:r>
            <w:proofErr w:type="spellEnd"/>
            <w:r w:rsidRPr="00F9519C">
              <w:rPr>
                <w:rFonts w:eastAsiaTheme="minorEastAsia"/>
                <w:bCs/>
                <w:lang w:eastAsia="zh-CN"/>
              </w:rPr>
              <w:t>=142)</w:t>
            </w:r>
          </w:p>
        </w:tc>
        <w:tc>
          <w:tcPr>
            <w:tcW w:w="805" w:type="dxa"/>
            <w:vAlign w:val="center"/>
          </w:tcPr>
          <w:p w14:paraId="39E22BB3"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2590</w:t>
            </w:r>
          </w:p>
        </w:tc>
        <w:tc>
          <w:tcPr>
            <w:tcW w:w="769" w:type="dxa"/>
            <w:noWrap/>
            <w:vAlign w:val="center"/>
          </w:tcPr>
          <w:p w14:paraId="34B34007"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40</w:t>
            </w:r>
          </w:p>
        </w:tc>
        <w:tc>
          <w:tcPr>
            <w:tcW w:w="688" w:type="dxa"/>
            <w:noWrap/>
            <w:vAlign w:val="center"/>
          </w:tcPr>
          <w:p w14:paraId="5BAC29C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2.9</w:t>
            </w:r>
          </w:p>
        </w:tc>
        <w:tc>
          <w:tcPr>
            <w:tcW w:w="1368" w:type="dxa"/>
            <w:vAlign w:val="center"/>
          </w:tcPr>
          <w:p w14:paraId="76CAA97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4746AE94" w14:textId="77777777" w:rsidTr="00E62146">
        <w:trPr>
          <w:jc w:val="center"/>
        </w:trPr>
        <w:tc>
          <w:tcPr>
            <w:tcW w:w="767" w:type="dxa"/>
            <w:vAlign w:val="center"/>
          </w:tcPr>
          <w:p w14:paraId="6DB6A4C9" w14:textId="77777777" w:rsidR="000B5712" w:rsidRPr="00F9519C" w:rsidRDefault="000B5712" w:rsidP="00E62146">
            <w:pPr>
              <w:pStyle w:val="TAC"/>
              <w:keepNext w:val="0"/>
              <w:keepLines w:val="0"/>
              <w:rPr>
                <w:rFonts w:eastAsiaTheme="minorEastAsia"/>
                <w:lang w:eastAsia="zh-CN"/>
              </w:rPr>
            </w:pPr>
            <w:r w:rsidRPr="00F9519C">
              <w:rPr>
                <w:lang w:eastAsia="zh-CN"/>
              </w:rPr>
              <w:t>n1</w:t>
            </w:r>
          </w:p>
        </w:tc>
        <w:tc>
          <w:tcPr>
            <w:tcW w:w="767" w:type="dxa"/>
            <w:vAlign w:val="center"/>
          </w:tcPr>
          <w:p w14:paraId="12DCAE0E" w14:textId="77777777" w:rsidR="000B5712" w:rsidRPr="00F9519C" w:rsidRDefault="000B5712" w:rsidP="00E62146">
            <w:pPr>
              <w:pStyle w:val="TAC"/>
              <w:keepNext w:val="0"/>
              <w:keepLines w:val="0"/>
              <w:rPr>
                <w:rFonts w:eastAsiaTheme="minorEastAsia"/>
                <w:lang w:eastAsia="zh-CN"/>
              </w:rPr>
            </w:pPr>
            <w:r w:rsidRPr="00F9519C">
              <w:rPr>
                <w:lang w:eastAsia="zh-CN"/>
              </w:rPr>
              <w:t>n40</w:t>
            </w:r>
          </w:p>
        </w:tc>
        <w:tc>
          <w:tcPr>
            <w:tcW w:w="805" w:type="dxa"/>
            <w:vAlign w:val="center"/>
          </w:tcPr>
          <w:p w14:paraId="370E0C74" w14:textId="77777777" w:rsidR="000B5712" w:rsidRPr="00F9519C" w:rsidRDefault="000B5712" w:rsidP="00E62146">
            <w:pPr>
              <w:pStyle w:val="TAC"/>
              <w:keepNext w:val="0"/>
              <w:keepLines w:val="0"/>
              <w:rPr>
                <w:rFonts w:eastAsiaTheme="minorEastAsia"/>
                <w:bCs/>
                <w:lang w:eastAsia="zh-CN"/>
              </w:rPr>
            </w:pPr>
            <w:r w:rsidRPr="00F9519C">
              <w:rPr>
                <w:bCs/>
                <w:lang w:eastAsia="zh-CN"/>
              </w:rPr>
              <w:t>1955</w:t>
            </w:r>
          </w:p>
        </w:tc>
        <w:tc>
          <w:tcPr>
            <w:tcW w:w="769" w:type="dxa"/>
            <w:noWrap/>
            <w:vAlign w:val="center"/>
          </w:tcPr>
          <w:p w14:paraId="31008EEA" w14:textId="77777777" w:rsidR="000B5712" w:rsidRPr="00F9519C" w:rsidRDefault="000B5712" w:rsidP="00E62146">
            <w:pPr>
              <w:pStyle w:val="TAC"/>
              <w:keepNext w:val="0"/>
              <w:keepLines w:val="0"/>
              <w:rPr>
                <w:rFonts w:eastAsiaTheme="minorEastAsia"/>
                <w:bCs/>
                <w:lang w:eastAsia="zh-CN"/>
              </w:rPr>
            </w:pPr>
            <w:r w:rsidRPr="00F9519C">
              <w:rPr>
                <w:bCs/>
                <w:lang w:eastAsia="zh-CN"/>
              </w:rPr>
              <w:t>50</w:t>
            </w:r>
          </w:p>
        </w:tc>
        <w:tc>
          <w:tcPr>
            <w:tcW w:w="1001" w:type="dxa"/>
            <w:vAlign w:val="center"/>
          </w:tcPr>
          <w:p w14:paraId="7D777980" w14:textId="77777777" w:rsidR="000B5712" w:rsidRPr="00F9519C" w:rsidRDefault="000B5712" w:rsidP="00E62146">
            <w:pPr>
              <w:pStyle w:val="TAC"/>
              <w:keepNext w:val="0"/>
              <w:keepLines w:val="0"/>
              <w:rPr>
                <w:rFonts w:eastAsiaTheme="minorEastAsia"/>
                <w:bCs/>
                <w:lang w:eastAsia="zh-CN"/>
              </w:rPr>
            </w:pPr>
            <w:r w:rsidRPr="00F9519C">
              <w:rPr>
                <w:bCs/>
                <w:lang w:eastAsia="zh-CN"/>
              </w:rPr>
              <w:t>15</w:t>
            </w:r>
          </w:p>
        </w:tc>
        <w:tc>
          <w:tcPr>
            <w:tcW w:w="1890" w:type="dxa"/>
            <w:noWrap/>
            <w:vAlign w:val="center"/>
          </w:tcPr>
          <w:p w14:paraId="6B7D232D" w14:textId="77777777" w:rsidR="000B5712" w:rsidRPr="00F9519C" w:rsidRDefault="000B5712" w:rsidP="00E62146">
            <w:pPr>
              <w:pStyle w:val="TAC"/>
              <w:keepNext w:val="0"/>
              <w:keepLines w:val="0"/>
              <w:rPr>
                <w:rFonts w:eastAsiaTheme="minorEastAsia"/>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3ABB62F8" w14:textId="77777777" w:rsidR="000B5712" w:rsidRPr="00F9519C" w:rsidRDefault="000B5712" w:rsidP="00E62146">
            <w:pPr>
              <w:pStyle w:val="TAC"/>
              <w:keepNext w:val="0"/>
              <w:keepLines w:val="0"/>
              <w:rPr>
                <w:rFonts w:eastAsiaTheme="minorEastAsia"/>
                <w:lang w:eastAsia="zh-CN"/>
              </w:rPr>
            </w:pPr>
            <w:r w:rsidRPr="00F9519C">
              <w:rPr>
                <w:lang w:eastAsia="zh-CN"/>
              </w:rPr>
              <w:t>2302.5</w:t>
            </w:r>
          </w:p>
        </w:tc>
        <w:tc>
          <w:tcPr>
            <w:tcW w:w="769" w:type="dxa"/>
            <w:noWrap/>
            <w:vAlign w:val="center"/>
          </w:tcPr>
          <w:p w14:paraId="41D0940B" w14:textId="77777777" w:rsidR="000B5712" w:rsidRPr="00F9519C" w:rsidRDefault="000B5712" w:rsidP="00E62146">
            <w:pPr>
              <w:pStyle w:val="TAC"/>
              <w:keepNext w:val="0"/>
              <w:keepLines w:val="0"/>
              <w:rPr>
                <w:rFonts w:eastAsiaTheme="minorEastAsia"/>
                <w:lang w:eastAsia="zh-CN"/>
              </w:rPr>
            </w:pPr>
            <w:r w:rsidRPr="00F9519C">
              <w:rPr>
                <w:lang w:eastAsia="zh-CN"/>
              </w:rPr>
              <w:t>5</w:t>
            </w:r>
          </w:p>
        </w:tc>
        <w:tc>
          <w:tcPr>
            <w:tcW w:w="688" w:type="dxa"/>
            <w:noWrap/>
            <w:vAlign w:val="center"/>
          </w:tcPr>
          <w:p w14:paraId="79CC3C90" w14:textId="77777777" w:rsidR="000B5712" w:rsidRPr="00F9519C" w:rsidRDefault="000B5712" w:rsidP="00E62146">
            <w:pPr>
              <w:pStyle w:val="TAC"/>
              <w:keepNext w:val="0"/>
              <w:keepLines w:val="0"/>
              <w:rPr>
                <w:rFonts w:eastAsiaTheme="minorEastAsia"/>
                <w:bCs/>
                <w:lang w:eastAsia="zh-CN"/>
              </w:rPr>
            </w:pPr>
            <w:r w:rsidRPr="00F9519C">
              <w:rPr>
                <w:bCs/>
                <w:lang w:eastAsia="zh-CN"/>
              </w:rPr>
              <w:t>6.6</w:t>
            </w:r>
          </w:p>
        </w:tc>
        <w:tc>
          <w:tcPr>
            <w:tcW w:w="1368" w:type="dxa"/>
            <w:vAlign w:val="center"/>
          </w:tcPr>
          <w:p w14:paraId="2B3C66F6" w14:textId="77777777" w:rsidR="000B5712" w:rsidRPr="00F9519C" w:rsidRDefault="000B5712" w:rsidP="00E62146">
            <w:pPr>
              <w:pStyle w:val="TAC"/>
              <w:keepNext w:val="0"/>
              <w:keepLines w:val="0"/>
              <w:rPr>
                <w:rFonts w:eastAsiaTheme="minorEastAsia"/>
                <w:bCs/>
                <w:lang w:eastAsia="zh-CN"/>
              </w:rPr>
            </w:pPr>
            <w:r w:rsidRPr="00F9519C">
              <w:rPr>
                <w:bCs/>
                <w:lang w:eastAsia="zh-CN"/>
              </w:rPr>
              <w:t>&gt;ACLR2</w:t>
            </w:r>
          </w:p>
        </w:tc>
      </w:tr>
      <w:tr w:rsidR="000B5712" w:rsidRPr="00F9519C" w14:paraId="68DD4ADD" w14:textId="77777777" w:rsidTr="00E62146">
        <w:trPr>
          <w:jc w:val="center"/>
        </w:trPr>
        <w:tc>
          <w:tcPr>
            <w:tcW w:w="767" w:type="dxa"/>
            <w:vAlign w:val="center"/>
          </w:tcPr>
          <w:p w14:paraId="7DA43AFB"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n1</w:t>
            </w:r>
          </w:p>
        </w:tc>
        <w:tc>
          <w:tcPr>
            <w:tcW w:w="767" w:type="dxa"/>
            <w:vAlign w:val="center"/>
          </w:tcPr>
          <w:p w14:paraId="2077998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n40</w:t>
            </w:r>
          </w:p>
        </w:tc>
        <w:tc>
          <w:tcPr>
            <w:tcW w:w="805" w:type="dxa"/>
            <w:vAlign w:val="center"/>
          </w:tcPr>
          <w:p w14:paraId="2748E07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1970</w:t>
            </w:r>
          </w:p>
        </w:tc>
        <w:tc>
          <w:tcPr>
            <w:tcW w:w="769" w:type="dxa"/>
            <w:noWrap/>
            <w:vAlign w:val="center"/>
          </w:tcPr>
          <w:p w14:paraId="31D8706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20</w:t>
            </w:r>
          </w:p>
        </w:tc>
        <w:tc>
          <w:tcPr>
            <w:tcW w:w="1001" w:type="dxa"/>
            <w:vAlign w:val="center"/>
          </w:tcPr>
          <w:p w14:paraId="575CEF3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2351FBF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 (</w:t>
            </w:r>
            <w:proofErr w:type="spellStart"/>
            <w:r w:rsidRPr="00F9519C">
              <w:rPr>
                <w:rFonts w:eastAsiaTheme="minorEastAsia"/>
                <w:bCs/>
                <w:lang w:eastAsia="zh-CN"/>
              </w:rPr>
              <w:t>RBstart</w:t>
            </w:r>
            <w:proofErr w:type="spellEnd"/>
            <w:r w:rsidRPr="00F9519C">
              <w:rPr>
                <w:rFonts w:eastAsiaTheme="minorEastAsia"/>
                <w:bCs/>
                <w:lang w:eastAsia="zh-CN"/>
              </w:rPr>
              <w:t>=6)</w:t>
            </w:r>
          </w:p>
        </w:tc>
        <w:tc>
          <w:tcPr>
            <w:tcW w:w="805" w:type="dxa"/>
            <w:vAlign w:val="center"/>
          </w:tcPr>
          <w:p w14:paraId="1B3C8E59"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2302.5</w:t>
            </w:r>
          </w:p>
        </w:tc>
        <w:tc>
          <w:tcPr>
            <w:tcW w:w="769" w:type="dxa"/>
            <w:noWrap/>
            <w:vAlign w:val="center"/>
          </w:tcPr>
          <w:p w14:paraId="7D2DAEB7"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5C94A02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6.6</w:t>
            </w:r>
          </w:p>
        </w:tc>
        <w:tc>
          <w:tcPr>
            <w:tcW w:w="1368" w:type="dxa"/>
            <w:vAlign w:val="center"/>
          </w:tcPr>
          <w:p w14:paraId="4CD029B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425806C6" w14:textId="77777777" w:rsidTr="00E62146">
        <w:trPr>
          <w:jc w:val="center"/>
        </w:trPr>
        <w:tc>
          <w:tcPr>
            <w:tcW w:w="767" w:type="dxa"/>
            <w:vAlign w:val="center"/>
          </w:tcPr>
          <w:p w14:paraId="0C8DE405"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n1</w:t>
            </w:r>
          </w:p>
        </w:tc>
        <w:tc>
          <w:tcPr>
            <w:tcW w:w="767" w:type="dxa"/>
            <w:vAlign w:val="center"/>
          </w:tcPr>
          <w:p w14:paraId="3A713E3A"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n41</w:t>
            </w:r>
          </w:p>
        </w:tc>
        <w:tc>
          <w:tcPr>
            <w:tcW w:w="805" w:type="dxa"/>
            <w:vAlign w:val="center"/>
          </w:tcPr>
          <w:p w14:paraId="256D099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1955</w:t>
            </w:r>
          </w:p>
        </w:tc>
        <w:tc>
          <w:tcPr>
            <w:tcW w:w="769" w:type="dxa"/>
            <w:noWrap/>
            <w:vAlign w:val="center"/>
          </w:tcPr>
          <w:p w14:paraId="6314D8F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50</w:t>
            </w:r>
          </w:p>
        </w:tc>
        <w:tc>
          <w:tcPr>
            <w:tcW w:w="1001" w:type="dxa"/>
            <w:vAlign w:val="center"/>
          </w:tcPr>
          <w:p w14:paraId="31D54F8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5F58E44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128 (</w:t>
            </w:r>
            <w:proofErr w:type="spellStart"/>
            <w:r w:rsidRPr="00F9519C">
              <w:rPr>
                <w:rFonts w:eastAsiaTheme="minorEastAsia"/>
                <w:bCs/>
                <w:lang w:eastAsia="zh-CN"/>
              </w:rPr>
              <w:t>RBstart</w:t>
            </w:r>
            <w:proofErr w:type="spellEnd"/>
            <w:r w:rsidRPr="00F9519C">
              <w:rPr>
                <w:rFonts w:eastAsiaTheme="minorEastAsia"/>
                <w:bCs/>
                <w:lang w:eastAsia="zh-CN"/>
              </w:rPr>
              <w:t>=142)</w:t>
            </w:r>
          </w:p>
        </w:tc>
        <w:tc>
          <w:tcPr>
            <w:tcW w:w="805" w:type="dxa"/>
            <w:vAlign w:val="center"/>
          </w:tcPr>
          <w:p w14:paraId="703A69C2"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2501</w:t>
            </w:r>
          </w:p>
        </w:tc>
        <w:tc>
          <w:tcPr>
            <w:tcW w:w="769" w:type="dxa"/>
            <w:noWrap/>
            <w:vAlign w:val="center"/>
          </w:tcPr>
          <w:p w14:paraId="0BF81BE2"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10</w:t>
            </w:r>
          </w:p>
        </w:tc>
        <w:tc>
          <w:tcPr>
            <w:tcW w:w="688" w:type="dxa"/>
            <w:noWrap/>
            <w:vAlign w:val="center"/>
          </w:tcPr>
          <w:p w14:paraId="48526FD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6.1</w:t>
            </w:r>
          </w:p>
        </w:tc>
        <w:tc>
          <w:tcPr>
            <w:tcW w:w="1368" w:type="dxa"/>
            <w:vAlign w:val="center"/>
          </w:tcPr>
          <w:p w14:paraId="1D9A450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0470EBEA" w14:textId="77777777" w:rsidTr="00E62146">
        <w:trPr>
          <w:jc w:val="center"/>
        </w:trPr>
        <w:tc>
          <w:tcPr>
            <w:tcW w:w="767" w:type="dxa"/>
            <w:vAlign w:val="center"/>
          </w:tcPr>
          <w:p w14:paraId="4608A7DB"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n1</w:t>
            </w:r>
          </w:p>
        </w:tc>
        <w:tc>
          <w:tcPr>
            <w:tcW w:w="767" w:type="dxa"/>
            <w:vAlign w:val="center"/>
          </w:tcPr>
          <w:p w14:paraId="551C52CD"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n41</w:t>
            </w:r>
          </w:p>
        </w:tc>
        <w:tc>
          <w:tcPr>
            <w:tcW w:w="805" w:type="dxa"/>
            <w:vAlign w:val="center"/>
          </w:tcPr>
          <w:p w14:paraId="3AA15EE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1970</w:t>
            </w:r>
          </w:p>
        </w:tc>
        <w:tc>
          <w:tcPr>
            <w:tcW w:w="769" w:type="dxa"/>
            <w:noWrap/>
            <w:vAlign w:val="center"/>
          </w:tcPr>
          <w:p w14:paraId="5BC3D63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20</w:t>
            </w:r>
          </w:p>
        </w:tc>
        <w:tc>
          <w:tcPr>
            <w:tcW w:w="1001" w:type="dxa"/>
            <w:vAlign w:val="center"/>
          </w:tcPr>
          <w:p w14:paraId="02FD91D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54D1804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 (</w:t>
            </w:r>
            <w:proofErr w:type="spellStart"/>
            <w:r w:rsidRPr="00F9519C">
              <w:rPr>
                <w:rFonts w:eastAsiaTheme="minorEastAsia"/>
                <w:bCs/>
                <w:lang w:eastAsia="zh-CN"/>
              </w:rPr>
              <w:t>RBstart</w:t>
            </w:r>
            <w:proofErr w:type="spellEnd"/>
            <w:r w:rsidRPr="00F9519C">
              <w:rPr>
                <w:rFonts w:eastAsiaTheme="minorEastAsia"/>
                <w:bCs/>
                <w:lang w:eastAsia="zh-CN"/>
              </w:rPr>
              <w:t>=6)</w:t>
            </w:r>
          </w:p>
        </w:tc>
        <w:tc>
          <w:tcPr>
            <w:tcW w:w="805" w:type="dxa"/>
            <w:vAlign w:val="center"/>
          </w:tcPr>
          <w:p w14:paraId="04324DEE"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2546</w:t>
            </w:r>
          </w:p>
        </w:tc>
        <w:tc>
          <w:tcPr>
            <w:tcW w:w="769" w:type="dxa"/>
            <w:noWrap/>
            <w:vAlign w:val="center"/>
          </w:tcPr>
          <w:p w14:paraId="18E467C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100</w:t>
            </w:r>
          </w:p>
        </w:tc>
        <w:tc>
          <w:tcPr>
            <w:tcW w:w="688" w:type="dxa"/>
            <w:noWrap/>
            <w:vAlign w:val="center"/>
          </w:tcPr>
          <w:p w14:paraId="0D6EC9C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0.7</w:t>
            </w:r>
          </w:p>
        </w:tc>
        <w:tc>
          <w:tcPr>
            <w:tcW w:w="1368" w:type="dxa"/>
            <w:vAlign w:val="center"/>
          </w:tcPr>
          <w:p w14:paraId="6E3F10B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59FAE66A" w14:textId="77777777" w:rsidTr="00E62146">
        <w:trPr>
          <w:jc w:val="center"/>
        </w:trPr>
        <w:tc>
          <w:tcPr>
            <w:tcW w:w="767" w:type="dxa"/>
            <w:vAlign w:val="center"/>
          </w:tcPr>
          <w:p w14:paraId="7B1722BB" w14:textId="77777777" w:rsidR="000B5712" w:rsidRPr="00F9519C" w:rsidRDefault="000B5712" w:rsidP="00E62146">
            <w:pPr>
              <w:pStyle w:val="TAC"/>
              <w:keepNext w:val="0"/>
              <w:keepLines w:val="0"/>
              <w:rPr>
                <w:rFonts w:eastAsiaTheme="minorEastAsia"/>
                <w:lang w:eastAsia="zh-CN"/>
              </w:rPr>
            </w:pPr>
            <w:r>
              <w:rPr>
                <w:rFonts w:eastAsiaTheme="minorEastAsia" w:cs="Arial"/>
                <w:szCs w:val="18"/>
                <w:lang w:eastAsia="zh-CN"/>
              </w:rPr>
              <w:t>n2</w:t>
            </w:r>
          </w:p>
        </w:tc>
        <w:tc>
          <w:tcPr>
            <w:tcW w:w="767" w:type="dxa"/>
            <w:vAlign w:val="center"/>
          </w:tcPr>
          <w:p w14:paraId="419C5F03" w14:textId="77777777" w:rsidR="000B5712" w:rsidRPr="00F9519C" w:rsidRDefault="000B5712" w:rsidP="00E62146">
            <w:pPr>
              <w:pStyle w:val="TAC"/>
              <w:keepNext w:val="0"/>
              <w:keepLines w:val="0"/>
              <w:rPr>
                <w:rFonts w:eastAsiaTheme="minorEastAsia"/>
                <w:lang w:eastAsia="zh-CN"/>
              </w:rPr>
            </w:pPr>
            <w:r>
              <w:rPr>
                <w:rFonts w:eastAsiaTheme="minorEastAsia" w:cs="Arial"/>
                <w:szCs w:val="18"/>
                <w:lang w:eastAsia="zh-CN"/>
              </w:rPr>
              <w:t>n66</w:t>
            </w:r>
          </w:p>
        </w:tc>
        <w:tc>
          <w:tcPr>
            <w:tcW w:w="805" w:type="dxa"/>
            <w:vAlign w:val="center"/>
          </w:tcPr>
          <w:p w14:paraId="26F5D254" w14:textId="77777777" w:rsidR="000B5712" w:rsidRPr="00F9519C" w:rsidRDefault="000B5712" w:rsidP="00E62146">
            <w:pPr>
              <w:pStyle w:val="TAC"/>
              <w:keepNext w:val="0"/>
              <w:keepLines w:val="0"/>
              <w:rPr>
                <w:rFonts w:eastAsiaTheme="minorEastAsia"/>
                <w:bCs/>
                <w:lang w:eastAsia="zh-CN"/>
              </w:rPr>
            </w:pPr>
            <w:r>
              <w:rPr>
                <w:rFonts w:eastAsiaTheme="minorEastAsia" w:hint="eastAsia"/>
                <w:bCs/>
                <w:lang w:val="en-US" w:eastAsia="zh-CN"/>
              </w:rPr>
              <w:t>1910</w:t>
            </w:r>
          </w:p>
        </w:tc>
        <w:tc>
          <w:tcPr>
            <w:tcW w:w="769" w:type="dxa"/>
            <w:noWrap/>
            <w:vAlign w:val="center"/>
          </w:tcPr>
          <w:p w14:paraId="3F92AAFF" w14:textId="77777777" w:rsidR="000B5712" w:rsidRPr="00F9519C" w:rsidRDefault="000B5712" w:rsidP="00E62146">
            <w:pPr>
              <w:pStyle w:val="TAC"/>
              <w:keepNext w:val="0"/>
              <w:keepLines w:val="0"/>
              <w:rPr>
                <w:rFonts w:eastAsiaTheme="minorEastAsia"/>
                <w:bCs/>
                <w:lang w:eastAsia="zh-CN"/>
              </w:rPr>
            </w:pPr>
            <w:r>
              <w:rPr>
                <w:rFonts w:eastAsiaTheme="minorEastAsia" w:hint="eastAsia"/>
                <w:bCs/>
                <w:lang w:val="en-US" w:eastAsia="zh-CN"/>
              </w:rPr>
              <w:t>40</w:t>
            </w:r>
          </w:p>
        </w:tc>
        <w:tc>
          <w:tcPr>
            <w:tcW w:w="1001" w:type="dxa"/>
            <w:vAlign w:val="center"/>
          </w:tcPr>
          <w:p w14:paraId="78B6C13D" w14:textId="77777777" w:rsidR="000B5712" w:rsidRPr="00F9519C" w:rsidRDefault="000B5712" w:rsidP="00E62146">
            <w:pPr>
              <w:pStyle w:val="TAC"/>
              <w:keepNext w:val="0"/>
              <w:keepLines w:val="0"/>
              <w:rPr>
                <w:rFonts w:eastAsiaTheme="minorEastAsia"/>
                <w:bCs/>
                <w:lang w:eastAsia="zh-CN"/>
              </w:rPr>
            </w:pPr>
            <w:r>
              <w:rPr>
                <w:rFonts w:eastAsiaTheme="minorEastAsia" w:hint="eastAsia"/>
                <w:bCs/>
                <w:lang w:val="en-US" w:eastAsia="zh-CN"/>
              </w:rPr>
              <w:t>15</w:t>
            </w:r>
          </w:p>
        </w:tc>
        <w:tc>
          <w:tcPr>
            <w:tcW w:w="1890" w:type="dxa"/>
            <w:noWrap/>
            <w:vAlign w:val="center"/>
          </w:tcPr>
          <w:p w14:paraId="162041BD" w14:textId="77777777" w:rsidR="000B5712" w:rsidRPr="00F9519C" w:rsidRDefault="000B5712" w:rsidP="00E62146">
            <w:pPr>
              <w:pStyle w:val="TAC"/>
              <w:keepNext w:val="0"/>
              <w:keepLines w:val="0"/>
              <w:rPr>
                <w:rFonts w:eastAsiaTheme="minorEastAsia"/>
                <w:bCs/>
                <w:lang w:eastAsia="zh-CN"/>
              </w:rPr>
            </w:pPr>
            <w:r>
              <w:rPr>
                <w:rFonts w:eastAsiaTheme="minorEastAsia" w:cs="Arial"/>
                <w:bCs/>
                <w:szCs w:val="18"/>
                <w:lang w:eastAsia="zh-CN"/>
              </w:rPr>
              <w:t>40 (</w:t>
            </w:r>
            <w:proofErr w:type="spellStart"/>
            <w:r>
              <w:rPr>
                <w:rFonts w:eastAsiaTheme="minorEastAsia" w:cs="Arial"/>
                <w:bCs/>
                <w:szCs w:val="18"/>
                <w:lang w:eastAsia="zh-CN"/>
              </w:rPr>
              <w:t>RBstart</w:t>
            </w:r>
            <w:proofErr w:type="spellEnd"/>
            <w:r>
              <w:rPr>
                <w:rFonts w:eastAsiaTheme="minorEastAsia" w:cs="Arial"/>
                <w:bCs/>
                <w:szCs w:val="18"/>
                <w:lang w:eastAsia="zh-CN"/>
              </w:rPr>
              <w:t>=176)</w:t>
            </w:r>
          </w:p>
        </w:tc>
        <w:tc>
          <w:tcPr>
            <w:tcW w:w="805" w:type="dxa"/>
            <w:vAlign w:val="center"/>
          </w:tcPr>
          <w:p w14:paraId="6E86BDCF" w14:textId="77777777" w:rsidR="000B5712" w:rsidRPr="00F9519C" w:rsidRDefault="000B5712" w:rsidP="00E62146">
            <w:pPr>
              <w:pStyle w:val="TAC"/>
              <w:keepNext w:val="0"/>
              <w:keepLines w:val="0"/>
              <w:rPr>
                <w:rFonts w:eastAsiaTheme="minorEastAsia"/>
                <w:lang w:eastAsia="zh-CN"/>
              </w:rPr>
            </w:pPr>
            <w:r>
              <w:rPr>
                <w:rFonts w:eastAsiaTheme="minorEastAsia" w:hint="eastAsia"/>
                <w:lang w:val="en-US" w:eastAsia="zh-CN"/>
              </w:rPr>
              <w:t>2112.5</w:t>
            </w:r>
          </w:p>
        </w:tc>
        <w:tc>
          <w:tcPr>
            <w:tcW w:w="769" w:type="dxa"/>
            <w:noWrap/>
            <w:vAlign w:val="center"/>
          </w:tcPr>
          <w:p w14:paraId="422C9959" w14:textId="77777777" w:rsidR="000B5712" w:rsidRPr="00F9519C" w:rsidRDefault="000B5712" w:rsidP="00E62146">
            <w:pPr>
              <w:pStyle w:val="TAC"/>
              <w:keepNext w:val="0"/>
              <w:keepLines w:val="0"/>
              <w:rPr>
                <w:rFonts w:eastAsiaTheme="minorEastAsia"/>
                <w:lang w:eastAsia="zh-CN"/>
              </w:rPr>
            </w:pPr>
            <w:r>
              <w:rPr>
                <w:rFonts w:eastAsiaTheme="minorEastAsia" w:hint="eastAsia"/>
                <w:lang w:val="en-US" w:eastAsia="zh-CN"/>
              </w:rPr>
              <w:t>5</w:t>
            </w:r>
          </w:p>
        </w:tc>
        <w:tc>
          <w:tcPr>
            <w:tcW w:w="688" w:type="dxa"/>
            <w:noWrap/>
            <w:vAlign w:val="center"/>
          </w:tcPr>
          <w:p w14:paraId="4403BB95" w14:textId="77777777" w:rsidR="000B5712" w:rsidRPr="00F9519C" w:rsidRDefault="000B5712" w:rsidP="00E62146">
            <w:pPr>
              <w:pStyle w:val="TAC"/>
              <w:keepNext w:val="0"/>
              <w:keepLines w:val="0"/>
              <w:rPr>
                <w:rFonts w:eastAsiaTheme="minorEastAsia"/>
                <w:bCs/>
                <w:lang w:eastAsia="zh-CN"/>
              </w:rPr>
            </w:pPr>
            <w:r>
              <w:rPr>
                <w:rFonts w:eastAsiaTheme="minorEastAsia" w:hint="eastAsia"/>
                <w:bCs/>
                <w:lang w:val="en-US" w:eastAsia="zh-CN"/>
              </w:rPr>
              <w:t>0</w:t>
            </w:r>
          </w:p>
        </w:tc>
        <w:tc>
          <w:tcPr>
            <w:tcW w:w="1368" w:type="dxa"/>
            <w:vAlign w:val="center"/>
          </w:tcPr>
          <w:p w14:paraId="5E400B35" w14:textId="77777777" w:rsidR="000B5712" w:rsidRPr="00F9519C" w:rsidRDefault="000B5712" w:rsidP="00E62146">
            <w:pPr>
              <w:pStyle w:val="TAC"/>
              <w:keepNext w:val="0"/>
              <w:keepLines w:val="0"/>
              <w:rPr>
                <w:rFonts w:eastAsiaTheme="minorEastAsia"/>
                <w:bCs/>
                <w:lang w:eastAsia="zh-CN"/>
              </w:rPr>
            </w:pPr>
            <w:r>
              <w:rPr>
                <w:rFonts w:eastAsiaTheme="minorEastAsia"/>
                <w:bCs/>
                <w:lang w:eastAsia="zh-CN"/>
              </w:rPr>
              <w:t>&gt;ACLR2</w:t>
            </w:r>
          </w:p>
        </w:tc>
      </w:tr>
      <w:tr w:rsidR="000B5712" w:rsidRPr="00F9519C" w14:paraId="24F0E2C0" w14:textId="77777777" w:rsidTr="00E62146">
        <w:trPr>
          <w:jc w:val="center"/>
        </w:trPr>
        <w:tc>
          <w:tcPr>
            <w:tcW w:w="767" w:type="dxa"/>
            <w:vAlign w:val="center"/>
          </w:tcPr>
          <w:p w14:paraId="09665B8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n3</w:t>
            </w:r>
          </w:p>
        </w:tc>
        <w:tc>
          <w:tcPr>
            <w:tcW w:w="767" w:type="dxa"/>
            <w:vAlign w:val="center"/>
          </w:tcPr>
          <w:p w14:paraId="36D14C64"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n39</w:t>
            </w:r>
          </w:p>
        </w:tc>
        <w:tc>
          <w:tcPr>
            <w:tcW w:w="805" w:type="dxa"/>
            <w:vAlign w:val="center"/>
          </w:tcPr>
          <w:p w14:paraId="166C5AB8" w14:textId="77777777" w:rsidR="000B5712" w:rsidRPr="00F9519C" w:rsidRDefault="000B5712" w:rsidP="00E62146">
            <w:pPr>
              <w:pStyle w:val="TAC"/>
              <w:keepNext w:val="0"/>
              <w:keepLines w:val="0"/>
              <w:rPr>
                <w:rFonts w:eastAsiaTheme="minorEastAsia"/>
                <w:lang w:eastAsia="zh-CN"/>
              </w:rPr>
            </w:pPr>
            <w:r w:rsidRPr="00F9519C">
              <w:rPr>
                <w:rFonts w:eastAsiaTheme="minorEastAsia"/>
                <w:bCs/>
                <w:lang w:eastAsia="zh-CN"/>
              </w:rPr>
              <w:t>1770</w:t>
            </w:r>
          </w:p>
        </w:tc>
        <w:tc>
          <w:tcPr>
            <w:tcW w:w="769" w:type="dxa"/>
            <w:noWrap/>
            <w:vAlign w:val="center"/>
          </w:tcPr>
          <w:p w14:paraId="55E0F5C5" w14:textId="77777777" w:rsidR="000B5712" w:rsidRPr="00F9519C" w:rsidRDefault="000B5712" w:rsidP="00E62146">
            <w:pPr>
              <w:pStyle w:val="TAC"/>
              <w:keepNext w:val="0"/>
              <w:keepLines w:val="0"/>
              <w:rPr>
                <w:rFonts w:eastAsiaTheme="minorEastAsia"/>
                <w:lang w:eastAsia="zh-CN"/>
              </w:rPr>
            </w:pPr>
            <w:r w:rsidRPr="00F9519C">
              <w:rPr>
                <w:rFonts w:eastAsiaTheme="minorEastAsia"/>
                <w:bCs/>
                <w:lang w:eastAsia="zh-CN"/>
              </w:rPr>
              <w:t>30</w:t>
            </w:r>
          </w:p>
        </w:tc>
        <w:tc>
          <w:tcPr>
            <w:tcW w:w="1001" w:type="dxa"/>
            <w:vAlign w:val="center"/>
          </w:tcPr>
          <w:p w14:paraId="324177DC" w14:textId="77777777" w:rsidR="000B5712" w:rsidRPr="00F9519C" w:rsidRDefault="000B5712" w:rsidP="00E62146">
            <w:pPr>
              <w:pStyle w:val="TAC"/>
              <w:keepNext w:val="0"/>
              <w:keepLines w:val="0"/>
              <w:rPr>
                <w:rFonts w:eastAsiaTheme="minorEastAsia"/>
              </w:rPr>
            </w:pPr>
            <w:r w:rsidRPr="00F9519C">
              <w:rPr>
                <w:rFonts w:eastAsiaTheme="minorEastAsia"/>
                <w:bCs/>
                <w:lang w:eastAsia="zh-CN"/>
              </w:rPr>
              <w:t>15</w:t>
            </w:r>
          </w:p>
        </w:tc>
        <w:tc>
          <w:tcPr>
            <w:tcW w:w="1890" w:type="dxa"/>
            <w:noWrap/>
            <w:vAlign w:val="center"/>
          </w:tcPr>
          <w:p w14:paraId="149FFEFA" w14:textId="77777777" w:rsidR="000B5712" w:rsidRPr="00F9519C" w:rsidRDefault="000B5712" w:rsidP="00E62146">
            <w:pPr>
              <w:pStyle w:val="TAC"/>
              <w:keepNext w:val="0"/>
              <w:keepLines w:val="0"/>
              <w:rPr>
                <w:rFonts w:eastAsiaTheme="minorEastAsia"/>
              </w:rPr>
            </w:pPr>
            <w:r w:rsidRPr="00F9519C">
              <w:rPr>
                <w:rFonts w:eastAsiaTheme="minorEastAsia"/>
                <w:bCs/>
                <w:lang w:eastAsia="zh-CN"/>
              </w:rPr>
              <w:t>50 (</w:t>
            </w:r>
            <w:proofErr w:type="spellStart"/>
            <w:r w:rsidRPr="00F9519C">
              <w:rPr>
                <w:rFonts w:eastAsiaTheme="minorEastAsia"/>
                <w:bCs/>
                <w:lang w:eastAsia="zh-CN"/>
              </w:rPr>
              <w:t>RBstart</w:t>
            </w:r>
            <w:proofErr w:type="spellEnd"/>
            <w:r w:rsidRPr="00F9519C">
              <w:rPr>
                <w:rFonts w:eastAsiaTheme="minorEastAsia"/>
                <w:bCs/>
                <w:lang w:eastAsia="zh-CN"/>
              </w:rPr>
              <w:t>=110)</w:t>
            </w:r>
          </w:p>
        </w:tc>
        <w:tc>
          <w:tcPr>
            <w:tcW w:w="805" w:type="dxa"/>
            <w:vAlign w:val="center"/>
          </w:tcPr>
          <w:p w14:paraId="59057E4E" w14:textId="77777777" w:rsidR="000B5712" w:rsidRPr="00F9519C" w:rsidRDefault="000B5712" w:rsidP="00E62146">
            <w:pPr>
              <w:pStyle w:val="TAC"/>
              <w:keepNext w:val="0"/>
              <w:keepLines w:val="0"/>
              <w:rPr>
                <w:rFonts w:eastAsiaTheme="minorEastAsia"/>
              </w:rPr>
            </w:pPr>
            <w:r w:rsidRPr="00F9519C">
              <w:rPr>
                <w:rFonts w:eastAsiaTheme="minorEastAsia"/>
                <w:lang w:eastAsia="zh-CN"/>
              </w:rPr>
              <w:t>1882.5</w:t>
            </w:r>
          </w:p>
        </w:tc>
        <w:tc>
          <w:tcPr>
            <w:tcW w:w="769" w:type="dxa"/>
            <w:noWrap/>
            <w:vAlign w:val="center"/>
          </w:tcPr>
          <w:p w14:paraId="42CB6D19" w14:textId="77777777" w:rsidR="000B5712" w:rsidRPr="00F9519C" w:rsidRDefault="000B5712" w:rsidP="00E62146">
            <w:pPr>
              <w:pStyle w:val="TAC"/>
              <w:keepNext w:val="0"/>
              <w:keepLines w:val="0"/>
              <w:rPr>
                <w:rFonts w:eastAsiaTheme="minorEastAsia"/>
              </w:rPr>
            </w:pPr>
            <w:r w:rsidRPr="00F9519C">
              <w:rPr>
                <w:rFonts w:eastAsiaTheme="minorEastAsia"/>
                <w:lang w:eastAsia="zh-CN"/>
              </w:rPr>
              <w:t>5</w:t>
            </w:r>
          </w:p>
        </w:tc>
        <w:tc>
          <w:tcPr>
            <w:tcW w:w="688" w:type="dxa"/>
            <w:noWrap/>
            <w:vAlign w:val="center"/>
          </w:tcPr>
          <w:p w14:paraId="11252E1A" w14:textId="77777777" w:rsidR="000B5712" w:rsidRPr="00F9519C" w:rsidRDefault="000B5712" w:rsidP="00E62146">
            <w:pPr>
              <w:pStyle w:val="TAC"/>
              <w:keepNext w:val="0"/>
              <w:keepLines w:val="0"/>
              <w:rPr>
                <w:rFonts w:eastAsiaTheme="minorEastAsia"/>
              </w:rPr>
            </w:pPr>
            <w:r w:rsidRPr="00F9519C">
              <w:rPr>
                <w:rFonts w:eastAsiaTheme="minorEastAsia"/>
                <w:bCs/>
                <w:lang w:eastAsia="zh-CN"/>
              </w:rPr>
              <w:t>2.1</w:t>
            </w:r>
          </w:p>
        </w:tc>
        <w:tc>
          <w:tcPr>
            <w:tcW w:w="1368" w:type="dxa"/>
            <w:vAlign w:val="center"/>
          </w:tcPr>
          <w:p w14:paraId="5A66630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313DB290" w14:textId="77777777" w:rsidTr="00E62146">
        <w:trPr>
          <w:jc w:val="center"/>
        </w:trPr>
        <w:tc>
          <w:tcPr>
            <w:tcW w:w="767" w:type="dxa"/>
            <w:vAlign w:val="center"/>
          </w:tcPr>
          <w:p w14:paraId="48379ADE"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n3</w:t>
            </w:r>
          </w:p>
        </w:tc>
        <w:tc>
          <w:tcPr>
            <w:tcW w:w="767" w:type="dxa"/>
            <w:vAlign w:val="center"/>
          </w:tcPr>
          <w:p w14:paraId="183D1C8E"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n41</w:t>
            </w:r>
          </w:p>
        </w:tc>
        <w:tc>
          <w:tcPr>
            <w:tcW w:w="805" w:type="dxa"/>
            <w:vAlign w:val="center"/>
          </w:tcPr>
          <w:p w14:paraId="7B7D284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hint="eastAsia"/>
                <w:lang w:eastAsia="zh-CN"/>
              </w:rPr>
              <w:t>1760</w:t>
            </w:r>
          </w:p>
        </w:tc>
        <w:tc>
          <w:tcPr>
            <w:tcW w:w="769" w:type="dxa"/>
            <w:noWrap/>
            <w:vAlign w:val="center"/>
          </w:tcPr>
          <w:p w14:paraId="0B7E606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hint="eastAsia"/>
                <w:lang w:eastAsia="zh-CN"/>
              </w:rPr>
              <w:t>50</w:t>
            </w:r>
          </w:p>
        </w:tc>
        <w:tc>
          <w:tcPr>
            <w:tcW w:w="1001" w:type="dxa"/>
            <w:vAlign w:val="center"/>
          </w:tcPr>
          <w:p w14:paraId="0A45A6D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rPr>
              <w:t>15</w:t>
            </w:r>
          </w:p>
        </w:tc>
        <w:tc>
          <w:tcPr>
            <w:tcW w:w="1890" w:type="dxa"/>
            <w:noWrap/>
            <w:vAlign w:val="center"/>
          </w:tcPr>
          <w:p w14:paraId="2D1E41E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rPr>
              <w:t>50 (</w:t>
            </w:r>
            <w:proofErr w:type="spellStart"/>
            <w:r w:rsidRPr="00F9519C">
              <w:rPr>
                <w:rFonts w:eastAsiaTheme="minorEastAsia"/>
              </w:rPr>
              <w:t>RBstart</w:t>
            </w:r>
            <w:proofErr w:type="spellEnd"/>
            <w:r w:rsidRPr="00F9519C">
              <w:rPr>
                <w:rFonts w:eastAsiaTheme="minorEastAsia"/>
              </w:rPr>
              <w:t>=</w:t>
            </w:r>
            <w:r w:rsidRPr="00F9519C">
              <w:rPr>
                <w:rFonts w:eastAsiaTheme="minorEastAsia" w:hint="eastAsia"/>
                <w:lang w:eastAsia="zh-CN"/>
              </w:rPr>
              <w:t>220</w:t>
            </w:r>
            <w:r w:rsidRPr="00F9519C">
              <w:rPr>
                <w:rFonts w:eastAsiaTheme="minorEastAsia"/>
              </w:rPr>
              <w:t>)</w:t>
            </w:r>
          </w:p>
        </w:tc>
        <w:tc>
          <w:tcPr>
            <w:tcW w:w="805" w:type="dxa"/>
            <w:vAlign w:val="center"/>
          </w:tcPr>
          <w:p w14:paraId="7CD2EC71"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2501</w:t>
            </w:r>
          </w:p>
        </w:tc>
        <w:tc>
          <w:tcPr>
            <w:tcW w:w="769" w:type="dxa"/>
            <w:noWrap/>
            <w:vAlign w:val="center"/>
          </w:tcPr>
          <w:p w14:paraId="42C5ADBA"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10</w:t>
            </w:r>
          </w:p>
        </w:tc>
        <w:tc>
          <w:tcPr>
            <w:tcW w:w="688" w:type="dxa"/>
            <w:noWrap/>
            <w:vAlign w:val="center"/>
          </w:tcPr>
          <w:p w14:paraId="34A68A0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rPr>
              <w:t>0.7</w:t>
            </w:r>
          </w:p>
        </w:tc>
        <w:tc>
          <w:tcPr>
            <w:tcW w:w="1368" w:type="dxa"/>
            <w:vAlign w:val="center"/>
          </w:tcPr>
          <w:p w14:paraId="7409A64C"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20F5FC98" w14:textId="77777777" w:rsidTr="00E62146">
        <w:trPr>
          <w:jc w:val="center"/>
        </w:trPr>
        <w:tc>
          <w:tcPr>
            <w:tcW w:w="767" w:type="dxa"/>
            <w:vAlign w:val="center"/>
          </w:tcPr>
          <w:p w14:paraId="26F80905"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n3</w:t>
            </w:r>
          </w:p>
        </w:tc>
        <w:tc>
          <w:tcPr>
            <w:tcW w:w="767" w:type="dxa"/>
            <w:vAlign w:val="center"/>
          </w:tcPr>
          <w:p w14:paraId="147EBBF7"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n41</w:t>
            </w:r>
          </w:p>
        </w:tc>
        <w:tc>
          <w:tcPr>
            <w:tcW w:w="805" w:type="dxa"/>
            <w:vAlign w:val="center"/>
          </w:tcPr>
          <w:p w14:paraId="5CFDC09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hint="eastAsia"/>
                <w:lang w:eastAsia="zh-CN"/>
              </w:rPr>
              <w:t>1760</w:t>
            </w:r>
          </w:p>
        </w:tc>
        <w:tc>
          <w:tcPr>
            <w:tcW w:w="769" w:type="dxa"/>
            <w:noWrap/>
            <w:vAlign w:val="center"/>
          </w:tcPr>
          <w:p w14:paraId="0DD1E36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hint="eastAsia"/>
                <w:lang w:eastAsia="zh-CN"/>
              </w:rPr>
              <w:t>50</w:t>
            </w:r>
          </w:p>
        </w:tc>
        <w:tc>
          <w:tcPr>
            <w:tcW w:w="1001" w:type="dxa"/>
            <w:vAlign w:val="center"/>
          </w:tcPr>
          <w:p w14:paraId="480DC70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rPr>
              <w:t>15</w:t>
            </w:r>
          </w:p>
        </w:tc>
        <w:tc>
          <w:tcPr>
            <w:tcW w:w="1890" w:type="dxa"/>
            <w:noWrap/>
            <w:vAlign w:val="center"/>
          </w:tcPr>
          <w:p w14:paraId="53982A0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rPr>
              <w:t>50 (</w:t>
            </w:r>
            <w:proofErr w:type="spellStart"/>
            <w:r w:rsidRPr="00F9519C">
              <w:rPr>
                <w:rFonts w:eastAsiaTheme="minorEastAsia"/>
              </w:rPr>
              <w:t>RBstart</w:t>
            </w:r>
            <w:proofErr w:type="spellEnd"/>
            <w:r w:rsidRPr="00F9519C">
              <w:rPr>
                <w:rFonts w:eastAsiaTheme="minorEastAsia"/>
              </w:rPr>
              <w:t>=</w:t>
            </w:r>
            <w:r w:rsidRPr="00F9519C">
              <w:rPr>
                <w:rFonts w:eastAsiaTheme="minorEastAsia" w:hint="eastAsia"/>
                <w:lang w:eastAsia="zh-CN"/>
              </w:rPr>
              <w:t>220</w:t>
            </w:r>
            <w:r w:rsidRPr="00F9519C">
              <w:rPr>
                <w:rFonts w:eastAsiaTheme="minorEastAsia"/>
              </w:rPr>
              <w:t>)</w:t>
            </w:r>
          </w:p>
        </w:tc>
        <w:tc>
          <w:tcPr>
            <w:tcW w:w="805" w:type="dxa"/>
            <w:vAlign w:val="center"/>
          </w:tcPr>
          <w:p w14:paraId="0F9074DB"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2546</w:t>
            </w:r>
          </w:p>
        </w:tc>
        <w:tc>
          <w:tcPr>
            <w:tcW w:w="769" w:type="dxa"/>
            <w:noWrap/>
            <w:vAlign w:val="center"/>
          </w:tcPr>
          <w:p w14:paraId="33DFBF24"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100</w:t>
            </w:r>
          </w:p>
        </w:tc>
        <w:tc>
          <w:tcPr>
            <w:tcW w:w="688" w:type="dxa"/>
            <w:noWrap/>
            <w:vAlign w:val="center"/>
          </w:tcPr>
          <w:p w14:paraId="29B489C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0.7</w:t>
            </w:r>
          </w:p>
        </w:tc>
        <w:tc>
          <w:tcPr>
            <w:tcW w:w="1368" w:type="dxa"/>
            <w:vAlign w:val="center"/>
          </w:tcPr>
          <w:p w14:paraId="0E16EFB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769C6494" w14:textId="77777777" w:rsidTr="00E62146">
        <w:trPr>
          <w:jc w:val="center"/>
        </w:trPr>
        <w:tc>
          <w:tcPr>
            <w:tcW w:w="767" w:type="dxa"/>
            <w:vAlign w:val="center"/>
          </w:tcPr>
          <w:p w14:paraId="17E81BE7"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n3</w:t>
            </w:r>
          </w:p>
        </w:tc>
        <w:tc>
          <w:tcPr>
            <w:tcW w:w="767" w:type="dxa"/>
            <w:vAlign w:val="center"/>
          </w:tcPr>
          <w:p w14:paraId="3E8327BD"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n74</w:t>
            </w:r>
          </w:p>
        </w:tc>
        <w:tc>
          <w:tcPr>
            <w:tcW w:w="805" w:type="dxa"/>
            <w:vAlign w:val="center"/>
          </w:tcPr>
          <w:p w14:paraId="489847B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1712.5</w:t>
            </w:r>
          </w:p>
        </w:tc>
        <w:tc>
          <w:tcPr>
            <w:tcW w:w="769" w:type="dxa"/>
            <w:noWrap/>
            <w:vAlign w:val="center"/>
          </w:tcPr>
          <w:p w14:paraId="1503167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5</w:t>
            </w:r>
          </w:p>
        </w:tc>
        <w:tc>
          <w:tcPr>
            <w:tcW w:w="1001" w:type="dxa"/>
            <w:vAlign w:val="center"/>
          </w:tcPr>
          <w:p w14:paraId="3281797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2C1CD65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25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6956BB56"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1515.5</w:t>
            </w:r>
          </w:p>
        </w:tc>
        <w:tc>
          <w:tcPr>
            <w:tcW w:w="769" w:type="dxa"/>
            <w:noWrap/>
            <w:vAlign w:val="center"/>
          </w:tcPr>
          <w:p w14:paraId="3F5DD13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0D31332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2.6</w:t>
            </w:r>
          </w:p>
        </w:tc>
        <w:tc>
          <w:tcPr>
            <w:tcW w:w="1368" w:type="dxa"/>
            <w:vAlign w:val="center"/>
          </w:tcPr>
          <w:p w14:paraId="3384542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1203E25B" w14:textId="77777777" w:rsidTr="00E62146">
        <w:trPr>
          <w:jc w:val="center"/>
        </w:trPr>
        <w:tc>
          <w:tcPr>
            <w:tcW w:w="767" w:type="dxa"/>
            <w:vAlign w:val="center"/>
          </w:tcPr>
          <w:p w14:paraId="68CB85DD"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n3</w:t>
            </w:r>
          </w:p>
        </w:tc>
        <w:tc>
          <w:tcPr>
            <w:tcW w:w="767" w:type="dxa"/>
            <w:vAlign w:val="center"/>
          </w:tcPr>
          <w:p w14:paraId="62DB521D"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n75</w:t>
            </w:r>
          </w:p>
        </w:tc>
        <w:tc>
          <w:tcPr>
            <w:tcW w:w="805" w:type="dxa"/>
            <w:vAlign w:val="center"/>
          </w:tcPr>
          <w:p w14:paraId="12EA12C8"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1712.5</w:t>
            </w:r>
          </w:p>
        </w:tc>
        <w:tc>
          <w:tcPr>
            <w:tcW w:w="769" w:type="dxa"/>
            <w:noWrap/>
            <w:vAlign w:val="center"/>
          </w:tcPr>
          <w:p w14:paraId="38DF39E1"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1001" w:type="dxa"/>
            <w:vAlign w:val="center"/>
          </w:tcPr>
          <w:p w14:paraId="66BC418E"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15</w:t>
            </w:r>
          </w:p>
        </w:tc>
        <w:tc>
          <w:tcPr>
            <w:tcW w:w="1890" w:type="dxa"/>
            <w:noWrap/>
            <w:vAlign w:val="center"/>
          </w:tcPr>
          <w:p w14:paraId="5F2BD61A"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25 (</w:t>
            </w:r>
            <w:proofErr w:type="spellStart"/>
            <w:r w:rsidRPr="00F9519C">
              <w:rPr>
                <w:rFonts w:eastAsiaTheme="minorEastAsia"/>
                <w:lang w:eastAsia="zh-CN"/>
              </w:rPr>
              <w:t>RBstart</w:t>
            </w:r>
            <w:proofErr w:type="spellEnd"/>
            <w:r w:rsidRPr="00F9519C">
              <w:rPr>
                <w:rFonts w:eastAsiaTheme="minorEastAsia"/>
                <w:lang w:eastAsia="zh-CN"/>
              </w:rPr>
              <w:t>=0)</w:t>
            </w:r>
          </w:p>
        </w:tc>
        <w:tc>
          <w:tcPr>
            <w:tcW w:w="805" w:type="dxa"/>
            <w:vAlign w:val="center"/>
          </w:tcPr>
          <w:p w14:paraId="2FC18467"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1515.5</w:t>
            </w:r>
          </w:p>
        </w:tc>
        <w:tc>
          <w:tcPr>
            <w:tcW w:w="769" w:type="dxa"/>
            <w:noWrap/>
            <w:vAlign w:val="center"/>
          </w:tcPr>
          <w:p w14:paraId="2E013EE8"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00D71BC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4.3</w:t>
            </w:r>
          </w:p>
        </w:tc>
        <w:tc>
          <w:tcPr>
            <w:tcW w:w="1368" w:type="dxa"/>
            <w:vAlign w:val="center"/>
          </w:tcPr>
          <w:p w14:paraId="5752794A"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&gt;ACLR2</w:t>
            </w:r>
          </w:p>
        </w:tc>
      </w:tr>
      <w:tr w:rsidR="000B5712" w:rsidRPr="00F9519C" w14:paraId="19312207" w14:textId="77777777" w:rsidTr="00E62146">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3A0F6D2A" w14:textId="77777777" w:rsidR="000B5712" w:rsidRPr="00F9519C" w:rsidRDefault="000B5712" w:rsidP="00E62146">
            <w:pPr>
              <w:pStyle w:val="TAC"/>
              <w:keepNext w:val="0"/>
              <w:keepLines w:val="0"/>
              <w:rPr>
                <w:rFonts w:eastAsiaTheme="minorEastAsia"/>
                <w:lang w:eastAsia="zh-CN"/>
              </w:rPr>
            </w:pPr>
            <w:r w:rsidRPr="00F9519C">
              <w:rPr>
                <w:rFonts w:eastAsia="MS Mincho" w:cs="Arial"/>
                <w:szCs w:val="18"/>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7CDBAF42" w14:textId="77777777" w:rsidR="000B5712" w:rsidRPr="00F9519C" w:rsidRDefault="000B5712" w:rsidP="00E62146">
            <w:pPr>
              <w:pStyle w:val="TAC"/>
              <w:keepNext w:val="0"/>
              <w:keepLines w:val="0"/>
              <w:rPr>
                <w:rFonts w:eastAsiaTheme="minorEastAsia"/>
                <w:lang w:eastAsia="zh-CN"/>
              </w:rPr>
            </w:pPr>
            <w:r w:rsidRPr="00F9519C">
              <w:rPr>
                <w:rFonts w:eastAsia="MS Mincho" w:cs="Arial"/>
                <w:szCs w:val="18"/>
                <w:lang w:eastAsia="zh-CN"/>
              </w:rPr>
              <w:t>n8</w:t>
            </w:r>
          </w:p>
        </w:tc>
        <w:tc>
          <w:tcPr>
            <w:tcW w:w="805" w:type="dxa"/>
            <w:tcBorders>
              <w:top w:val="single" w:sz="4" w:space="0" w:color="auto"/>
              <w:left w:val="single" w:sz="4" w:space="0" w:color="auto"/>
              <w:bottom w:val="single" w:sz="4" w:space="0" w:color="auto"/>
              <w:right w:val="single" w:sz="4" w:space="0" w:color="auto"/>
            </w:tcBorders>
            <w:vAlign w:val="center"/>
          </w:tcPr>
          <w:p w14:paraId="12DF705D"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844</w:t>
            </w:r>
          </w:p>
        </w:tc>
        <w:tc>
          <w:tcPr>
            <w:tcW w:w="769" w:type="dxa"/>
            <w:tcBorders>
              <w:top w:val="single" w:sz="4" w:space="0" w:color="auto"/>
              <w:left w:val="single" w:sz="4" w:space="0" w:color="auto"/>
              <w:bottom w:val="single" w:sz="4" w:space="0" w:color="auto"/>
              <w:right w:val="single" w:sz="4" w:space="0" w:color="auto"/>
            </w:tcBorders>
            <w:noWrap/>
            <w:vAlign w:val="center"/>
          </w:tcPr>
          <w:p w14:paraId="20E65D27"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10</w:t>
            </w:r>
          </w:p>
        </w:tc>
        <w:tc>
          <w:tcPr>
            <w:tcW w:w="1001" w:type="dxa"/>
            <w:tcBorders>
              <w:top w:val="single" w:sz="4" w:space="0" w:color="auto"/>
              <w:left w:val="single" w:sz="4" w:space="0" w:color="auto"/>
              <w:bottom w:val="single" w:sz="4" w:space="0" w:color="auto"/>
              <w:right w:val="single" w:sz="4" w:space="0" w:color="auto"/>
            </w:tcBorders>
            <w:vAlign w:val="center"/>
          </w:tcPr>
          <w:p w14:paraId="409071F1"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006FFD0D"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25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=27)</w:t>
            </w:r>
          </w:p>
        </w:tc>
        <w:tc>
          <w:tcPr>
            <w:tcW w:w="805" w:type="dxa"/>
            <w:tcBorders>
              <w:top w:val="single" w:sz="4" w:space="0" w:color="auto"/>
              <w:left w:val="single" w:sz="4" w:space="0" w:color="auto"/>
              <w:bottom w:val="single" w:sz="4" w:space="0" w:color="auto"/>
              <w:right w:val="single" w:sz="4" w:space="0" w:color="auto"/>
            </w:tcBorders>
            <w:vAlign w:val="center"/>
          </w:tcPr>
          <w:p w14:paraId="634B8EAC" w14:textId="77777777" w:rsidR="000B5712" w:rsidRPr="00F9519C" w:rsidRDefault="000B5712" w:rsidP="00E62146">
            <w:pPr>
              <w:pStyle w:val="TAC"/>
              <w:keepNext w:val="0"/>
              <w:keepLines w:val="0"/>
              <w:rPr>
                <w:rFonts w:eastAsiaTheme="minorEastAsia"/>
                <w:lang w:eastAsia="zh-CN"/>
              </w:rPr>
            </w:pPr>
            <w:r w:rsidRPr="00F9519C">
              <w:rPr>
                <w:rFonts w:eastAsia="MS Mincho" w:cs="Arial"/>
                <w:szCs w:val="18"/>
                <w:lang w:eastAsia="zh-CN"/>
              </w:rPr>
              <w:t>951.5</w:t>
            </w:r>
          </w:p>
        </w:tc>
        <w:tc>
          <w:tcPr>
            <w:tcW w:w="769" w:type="dxa"/>
            <w:tcBorders>
              <w:top w:val="single" w:sz="4" w:space="0" w:color="auto"/>
              <w:left w:val="single" w:sz="4" w:space="0" w:color="auto"/>
              <w:bottom w:val="single" w:sz="4" w:space="0" w:color="auto"/>
              <w:right w:val="single" w:sz="4" w:space="0" w:color="auto"/>
            </w:tcBorders>
            <w:noWrap/>
            <w:vAlign w:val="center"/>
          </w:tcPr>
          <w:p w14:paraId="64AD4A1B" w14:textId="77777777" w:rsidR="000B5712" w:rsidRPr="00F9519C" w:rsidRDefault="000B5712" w:rsidP="00E62146">
            <w:pPr>
              <w:pStyle w:val="TAC"/>
              <w:keepNext w:val="0"/>
              <w:keepLines w:val="0"/>
              <w:rPr>
                <w:rFonts w:eastAsiaTheme="minorEastAsia"/>
                <w:lang w:eastAsia="zh-CN"/>
              </w:rPr>
            </w:pPr>
            <w:r w:rsidRPr="00F9519C">
              <w:rPr>
                <w:rFonts w:eastAsia="DengXian" w:cs="Arial"/>
                <w:bCs/>
                <w:szCs w:val="18"/>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6700C925"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2.8</w:t>
            </w:r>
          </w:p>
        </w:tc>
        <w:tc>
          <w:tcPr>
            <w:tcW w:w="1368" w:type="dxa"/>
            <w:tcBorders>
              <w:top w:val="single" w:sz="4" w:space="0" w:color="auto"/>
              <w:left w:val="single" w:sz="4" w:space="0" w:color="auto"/>
              <w:bottom w:val="single" w:sz="4" w:space="0" w:color="auto"/>
              <w:right w:val="single" w:sz="4" w:space="0" w:color="auto"/>
            </w:tcBorders>
            <w:vAlign w:val="center"/>
          </w:tcPr>
          <w:p w14:paraId="24317A64"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&gt;ACLR2</w:t>
            </w:r>
          </w:p>
        </w:tc>
      </w:tr>
      <w:tr w:rsidR="000B5712" w:rsidRPr="00F9519C" w14:paraId="07FB968E" w14:textId="77777777" w:rsidTr="00E62146">
        <w:trPr>
          <w:jc w:val="center"/>
        </w:trPr>
        <w:tc>
          <w:tcPr>
            <w:tcW w:w="767" w:type="dxa"/>
            <w:vAlign w:val="center"/>
          </w:tcPr>
          <w:p w14:paraId="0CF315E7" w14:textId="77777777" w:rsidR="000B5712" w:rsidRPr="00F9519C" w:rsidRDefault="000B5712" w:rsidP="00E62146">
            <w:pPr>
              <w:pStyle w:val="TAC"/>
              <w:keepNext w:val="0"/>
              <w:keepLines w:val="0"/>
              <w:rPr>
                <w:rFonts w:eastAsiaTheme="minorEastAsia"/>
                <w:lang w:eastAsia="zh-CN"/>
              </w:rPr>
            </w:pPr>
            <w:r w:rsidRPr="00F9519C">
              <w:rPr>
                <w:lang w:eastAsia="zh-CN"/>
              </w:rPr>
              <w:t>n5</w:t>
            </w:r>
          </w:p>
        </w:tc>
        <w:tc>
          <w:tcPr>
            <w:tcW w:w="767" w:type="dxa"/>
            <w:vAlign w:val="center"/>
          </w:tcPr>
          <w:p w14:paraId="649BEA99" w14:textId="77777777" w:rsidR="000B5712" w:rsidRPr="00F9519C" w:rsidRDefault="000B5712" w:rsidP="00E62146">
            <w:pPr>
              <w:pStyle w:val="TAC"/>
              <w:keepNext w:val="0"/>
              <w:keepLines w:val="0"/>
              <w:rPr>
                <w:rFonts w:eastAsiaTheme="minorEastAsia"/>
                <w:lang w:eastAsia="zh-CN"/>
              </w:rPr>
            </w:pPr>
            <w:r w:rsidRPr="00F9519C">
              <w:rPr>
                <w:lang w:eastAsia="zh-CN"/>
              </w:rPr>
              <w:t>n13</w:t>
            </w:r>
          </w:p>
        </w:tc>
        <w:tc>
          <w:tcPr>
            <w:tcW w:w="805" w:type="dxa"/>
            <w:vAlign w:val="center"/>
          </w:tcPr>
          <w:p w14:paraId="4C83EBD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8</w:t>
            </w:r>
            <w:r w:rsidRPr="00F9519C">
              <w:rPr>
                <w:rFonts w:eastAsiaTheme="minorEastAsia" w:hint="eastAsia"/>
                <w:bCs/>
                <w:lang w:eastAsia="zh-CN"/>
              </w:rPr>
              <w:t>34</w:t>
            </w:r>
          </w:p>
        </w:tc>
        <w:tc>
          <w:tcPr>
            <w:tcW w:w="769" w:type="dxa"/>
            <w:noWrap/>
            <w:vAlign w:val="center"/>
          </w:tcPr>
          <w:p w14:paraId="7BFA6A8B" w14:textId="77777777" w:rsidR="000B5712" w:rsidRPr="00F9519C" w:rsidRDefault="000B5712" w:rsidP="00E62146">
            <w:pPr>
              <w:pStyle w:val="TAC"/>
              <w:keepNext w:val="0"/>
              <w:keepLines w:val="0"/>
              <w:rPr>
                <w:rFonts w:eastAsiaTheme="minorEastAsia"/>
                <w:bCs/>
                <w:lang w:eastAsia="zh-CN"/>
              </w:rPr>
            </w:pPr>
            <w:r w:rsidRPr="00F9519C">
              <w:rPr>
                <w:bCs/>
                <w:lang w:eastAsia="zh-CN"/>
              </w:rPr>
              <w:t>20</w:t>
            </w:r>
          </w:p>
        </w:tc>
        <w:tc>
          <w:tcPr>
            <w:tcW w:w="1001" w:type="dxa"/>
            <w:vAlign w:val="center"/>
          </w:tcPr>
          <w:p w14:paraId="50D64A7C" w14:textId="77777777" w:rsidR="000B5712" w:rsidRPr="00F9519C" w:rsidRDefault="000B5712" w:rsidP="00E62146">
            <w:pPr>
              <w:pStyle w:val="TAC"/>
              <w:keepNext w:val="0"/>
              <w:keepLines w:val="0"/>
              <w:rPr>
                <w:rFonts w:eastAsiaTheme="minorEastAsia"/>
                <w:bCs/>
                <w:lang w:eastAsia="zh-CN"/>
              </w:rPr>
            </w:pPr>
            <w:r w:rsidRPr="00F9519C">
              <w:rPr>
                <w:bCs/>
                <w:lang w:eastAsia="zh-CN"/>
              </w:rPr>
              <w:t>15</w:t>
            </w:r>
          </w:p>
        </w:tc>
        <w:tc>
          <w:tcPr>
            <w:tcW w:w="1890" w:type="dxa"/>
            <w:noWrap/>
            <w:vAlign w:val="center"/>
          </w:tcPr>
          <w:p w14:paraId="47F457C7" w14:textId="77777777" w:rsidR="000B5712" w:rsidRPr="00F9519C" w:rsidRDefault="000B5712" w:rsidP="00E62146">
            <w:pPr>
              <w:pStyle w:val="TAC"/>
              <w:keepNext w:val="0"/>
              <w:keepLines w:val="0"/>
              <w:rPr>
                <w:rFonts w:eastAsiaTheme="minorEastAsia"/>
                <w:bCs/>
                <w:lang w:eastAsia="zh-CN"/>
              </w:rPr>
            </w:pPr>
            <w:r w:rsidRPr="00F9519C">
              <w:rPr>
                <w:bCs/>
                <w:lang w:eastAsia="zh-CN"/>
              </w:rPr>
              <w:t>20 (</w:t>
            </w:r>
            <w:proofErr w:type="spellStart"/>
            <w:r w:rsidRPr="00F9519C">
              <w:rPr>
                <w:bCs/>
                <w:lang w:eastAsia="zh-CN"/>
              </w:rPr>
              <w:t>RBstart</w:t>
            </w:r>
            <w:proofErr w:type="spellEnd"/>
            <w:r w:rsidRPr="00F9519C">
              <w:rPr>
                <w:bCs/>
                <w:lang w:eastAsia="zh-CN"/>
              </w:rPr>
              <w:t>=0)</w:t>
            </w:r>
          </w:p>
        </w:tc>
        <w:tc>
          <w:tcPr>
            <w:tcW w:w="805" w:type="dxa"/>
            <w:vAlign w:val="center"/>
          </w:tcPr>
          <w:p w14:paraId="03D85A3E"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75</w:t>
            </w:r>
            <w:r w:rsidRPr="00F9519C">
              <w:rPr>
                <w:rFonts w:eastAsiaTheme="minorEastAsia" w:hint="eastAsia"/>
                <w:lang w:eastAsia="zh-CN"/>
              </w:rPr>
              <w:t>3.5</w:t>
            </w:r>
          </w:p>
        </w:tc>
        <w:tc>
          <w:tcPr>
            <w:tcW w:w="769" w:type="dxa"/>
            <w:noWrap/>
            <w:vAlign w:val="center"/>
          </w:tcPr>
          <w:p w14:paraId="1E0AB40C" w14:textId="77777777" w:rsidR="000B5712" w:rsidRPr="00F9519C" w:rsidRDefault="000B5712" w:rsidP="00E62146">
            <w:pPr>
              <w:pStyle w:val="TAC"/>
              <w:keepNext w:val="0"/>
              <w:keepLines w:val="0"/>
              <w:rPr>
                <w:rFonts w:eastAsiaTheme="minorEastAsia"/>
                <w:lang w:eastAsia="zh-CN"/>
              </w:rPr>
            </w:pPr>
            <w:r w:rsidRPr="00F9519C">
              <w:rPr>
                <w:lang w:eastAsia="zh-CN"/>
              </w:rPr>
              <w:t>5</w:t>
            </w:r>
          </w:p>
        </w:tc>
        <w:tc>
          <w:tcPr>
            <w:tcW w:w="688" w:type="dxa"/>
            <w:noWrap/>
            <w:vAlign w:val="center"/>
          </w:tcPr>
          <w:p w14:paraId="1BA9FAB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2.4</w:t>
            </w:r>
          </w:p>
        </w:tc>
        <w:tc>
          <w:tcPr>
            <w:tcW w:w="1368" w:type="dxa"/>
            <w:vAlign w:val="center"/>
          </w:tcPr>
          <w:p w14:paraId="630312F8" w14:textId="77777777" w:rsidR="000B5712" w:rsidRPr="00F9519C" w:rsidRDefault="000B5712" w:rsidP="00E62146">
            <w:pPr>
              <w:pStyle w:val="TAC"/>
              <w:keepNext w:val="0"/>
              <w:keepLines w:val="0"/>
              <w:rPr>
                <w:rFonts w:eastAsiaTheme="minorEastAsia"/>
                <w:bCs/>
                <w:lang w:eastAsia="zh-CN"/>
              </w:rPr>
            </w:pPr>
            <w:r w:rsidRPr="00F9519C">
              <w:rPr>
                <w:bCs/>
                <w:lang w:eastAsia="zh-CN"/>
              </w:rPr>
              <w:t>&gt;ACLR2</w:t>
            </w:r>
          </w:p>
        </w:tc>
      </w:tr>
      <w:tr w:rsidR="000B5712" w:rsidRPr="00F9519C" w14:paraId="17129E1E" w14:textId="77777777" w:rsidTr="00E62146">
        <w:trPr>
          <w:jc w:val="center"/>
        </w:trPr>
        <w:tc>
          <w:tcPr>
            <w:tcW w:w="767" w:type="dxa"/>
            <w:vAlign w:val="center"/>
          </w:tcPr>
          <w:p w14:paraId="59CB6C9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n5</w:t>
            </w:r>
          </w:p>
        </w:tc>
        <w:tc>
          <w:tcPr>
            <w:tcW w:w="767" w:type="dxa"/>
            <w:vAlign w:val="center"/>
          </w:tcPr>
          <w:p w14:paraId="6C1301F3"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n28</w:t>
            </w:r>
          </w:p>
        </w:tc>
        <w:tc>
          <w:tcPr>
            <w:tcW w:w="805" w:type="dxa"/>
            <w:vAlign w:val="center"/>
          </w:tcPr>
          <w:p w14:paraId="303EC09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834</w:t>
            </w:r>
          </w:p>
        </w:tc>
        <w:tc>
          <w:tcPr>
            <w:tcW w:w="769" w:type="dxa"/>
            <w:noWrap/>
            <w:vAlign w:val="center"/>
          </w:tcPr>
          <w:p w14:paraId="726F175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20</w:t>
            </w:r>
          </w:p>
        </w:tc>
        <w:tc>
          <w:tcPr>
            <w:tcW w:w="1001" w:type="dxa"/>
            <w:vAlign w:val="center"/>
          </w:tcPr>
          <w:p w14:paraId="2ADECD6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4079D06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1C3C511D"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800.5</w:t>
            </w:r>
          </w:p>
        </w:tc>
        <w:tc>
          <w:tcPr>
            <w:tcW w:w="769" w:type="dxa"/>
            <w:noWrap/>
            <w:vAlign w:val="center"/>
          </w:tcPr>
          <w:p w14:paraId="510095A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1E79485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17.5</w:t>
            </w:r>
          </w:p>
        </w:tc>
        <w:tc>
          <w:tcPr>
            <w:tcW w:w="1368" w:type="dxa"/>
            <w:vAlign w:val="center"/>
          </w:tcPr>
          <w:p w14:paraId="2DD9C97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ACLR2</w:t>
            </w:r>
          </w:p>
        </w:tc>
      </w:tr>
      <w:tr w:rsidR="000B5712" w:rsidRPr="00F9519C" w14:paraId="2437BDFF" w14:textId="77777777" w:rsidTr="00E62146">
        <w:trPr>
          <w:jc w:val="center"/>
        </w:trPr>
        <w:tc>
          <w:tcPr>
            <w:tcW w:w="767" w:type="dxa"/>
            <w:vAlign w:val="center"/>
          </w:tcPr>
          <w:p w14:paraId="4048AE1B" w14:textId="77777777" w:rsidR="000B5712" w:rsidRPr="00F9519C" w:rsidRDefault="000B5712" w:rsidP="00E62146">
            <w:pPr>
              <w:pStyle w:val="TAC"/>
              <w:keepNext w:val="0"/>
              <w:keepLines w:val="0"/>
              <w:rPr>
                <w:lang w:eastAsia="zh-CN"/>
              </w:rPr>
            </w:pPr>
            <w:r w:rsidRPr="00F9519C">
              <w:rPr>
                <w:lang w:eastAsia="zh-CN"/>
              </w:rPr>
              <w:t>n5</w:t>
            </w:r>
          </w:p>
        </w:tc>
        <w:tc>
          <w:tcPr>
            <w:tcW w:w="767" w:type="dxa"/>
            <w:vAlign w:val="center"/>
          </w:tcPr>
          <w:p w14:paraId="3F4C070B" w14:textId="77777777" w:rsidR="000B5712" w:rsidRPr="00F9519C" w:rsidRDefault="000B5712" w:rsidP="00E62146">
            <w:pPr>
              <w:pStyle w:val="TAC"/>
              <w:keepNext w:val="0"/>
              <w:keepLines w:val="0"/>
              <w:rPr>
                <w:lang w:eastAsia="zh-CN"/>
              </w:rPr>
            </w:pPr>
            <w:r w:rsidRPr="00F9519C">
              <w:rPr>
                <w:lang w:eastAsia="zh-CN"/>
              </w:rPr>
              <w:t>n71</w:t>
            </w:r>
          </w:p>
        </w:tc>
        <w:tc>
          <w:tcPr>
            <w:tcW w:w="805" w:type="dxa"/>
            <w:vAlign w:val="center"/>
          </w:tcPr>
          <w:p w14:paraId="62B7048A" w14:textId="77777777" w:rsidR="000B5712" w:rsidRPr="00F9519C" w:rsidRDefault="000B5712" w:rsidP="00E62146">
            <w:pPr>
              <w:pStyle w:val="TAC"/>
              <w:keepNext w:val="0"/>
              <w:keepLines w:val="0"/>
              <w:rPr>
                <w:lang w:eastAsia="zh-CN"/>
              </w:rPr>
            </w:pPr>
            <w:r w:rsidRPr="00F9519C">
              <w:rPr>
                <w:lang w:eastAsia="zh-CN"/>
              </w:rPr>
              <w:t>834</w:t>
            </w:r>
          </w:p>
        </w:tc>
        <w:tc>
          <w:tcPr>
            <w:tcW w:w="769" w:type="dxa"/>
            <w:noWrap/>
            <w:vAlign w:val="center"/>
          </w:tcPr>
          <w:p w14:paraId="22361048" w14:textId="77777777" w:rsidR="000B5712" w:rsidRPr="00F9519C" w:rsidRDefault="000B5712" w:rsidP="00E62146">
            <w:pPr>
              <w:pStyle w:val="TAC"/>
              <w:keepNext w:val="0"/>
              <w:keepLines w:val="0"/>
              <w:rPr>
                <w:lang w:eastAsia="zh-CN"/>
              </w:rPr>
            </w:pPr>
            <w:r w:rsidRPr="00F9519C">
              <w:rPr>
                <w:lang w:eastAsia="zh-CN"/>
              </w:rPr>
              <w:t>20</w:t>
            </w:r>
          </w:p>
        </w:tc>
        <w:tc>
          <w:tcPr>
            <w:tcW w:w="1001" w:type="dxa"/>
            <w:vAlign w:val="center"/>
          </w:tcPr>
          <w:p w14:paraId="0F1B4E16" w14:textId="77777777" w:rsidR="000B5712" w:rsidRPr="00F9519C" w:rsidRDefault="000B5712" w:rsidP="00E62146">
            <w:pPr>
              <w:pStyle w:val="TAC"/>
              <w:keepNext w:val="0"/>
              <w:keepLines w:val="0"/>
              <w:rPr>
                <w:lang w:eastAsia="zh-CN"/>
              </w:rPr>
            </w:pPr>
            <w:r w:rsidRPr="00F9519C">
              <w:rPr>
                <w:lang w:eastAsia="zh-CN"/>
              </w:rPr>
              <w:t>15</w:t>
            </w:r>
          </w:p>
        </w:tc>
        <w:tc>
          <w:tcPr>
            <w:tcW w:w="1890" w:type="dxa"/>
            <w:noWrap/>
            <w:vAlign w:val="center"/>
          </w:tcPr>
          <w:p w14:paraId="258F50C0" w14:textId="77777777" w:rsidR="000B5712" w:rsidRPr="00F9519C" w:rsidRDefault="000B5712" w:rsidP="00E62146">
            <w:pPr>
              <w:pStyle w:val="TAC"/>
              <w:keepNext w:val="0"/>
              <w:keepLines w:val="0"/>
              <w:rPr>
                <w:lang w:eastAsia="zh-CN"/>
              </w:rPr>
            </w:pPr>
            <w:r w:rsidRPr="00F9519C">
              <w:rPr>
                <w:lang w:eastAsia="zh-CN"/>
              </w:rPr>
              <w:t>20 (</w:t>
            </w:r>
            <w:proofErr w:type="spellStart"/>
            <w:r w:rsidRPr="00F9519C">
              <w:rPr>
                <w:lang w:eastAsia="zh-CN"/>
              </w:rPr>
              <w:t>RBstart</w:t>
            </w:r>
            <w:proofErr w:type="spellEnd"/>
            <w:r w:rsidRPr="00F9519C">
              <w:rPr>
                <w:lang w:eastAsia="zh-CN"/>
              </w:rPr>
              <w:t>=0)</w:t>
            </w:r>
          </w:p>
        </w:tc>
        <w:tc>
          <w:tcPr>
            <w:tcW w:w="805" w:type="dxa"/>
            <w:vAlign w:val="center"/>
          </w:tcPr>
          <w:p w14:paraId="0619966B" w14:textId="77777777" w:rsidR="000B5712" w:rsidRPr="00F9519C" w:rsidRDefault="000B5712" w:rsidP="00E62146">
            <w:pPr>
              <w:pStyle w:val="TAC"/>
              <w:keepNext w:val="0"/>
              <w:keepLines w:val="0"/>
              <w:rPr>
                <w:lang w:eastAsia="zh-CN"/>
              </w:rPr>
            </w:pPr>
            <w:r w:rsidRPr="00F9519C">
              <w:rPr>
                <w:lang w:eastAsia="zh-CN"/>
              </w:rPr>
              <w:t>649.5</w:t>
            </w:r>
          </w:p>
        </w:tc>
        <w:tc>
          <w:tcPr>
            <w:tcW w:w="769" w:type="dxa"/>
            <w:noWrap/>
            <w:vAlign w:val="center"/>
          </w:tcPr>
          <w:p w14:paraId="1EAC30FC" w14:textId="77777777" w:rsidR="000B5712" w:rsidRPr="00F9519C" w:rsidRDefault="000B5712" w:rsidP="00E62146">
            <w:pPr>
              <w:pStyle w:val="TAC"/>
              <w:keepNext w:val="0"/>
              <w:keepLines w:val="0"/>
              <w:rPr>
                <w:lang w:eastAsia="zh-CN"/>
              </w:rPr>
            </w:pPr>
            <w:r w:rsidRPr="00F9519C">
              <w:rPr>
                <w:lang w:eastAsia="zh-CN"/>
              </w:rPr>
              <w:t>5</w:t>
            </w:r>
          </w:p>
        </w:tc>
        <w:tc>
          <w:tcPr>
            <w:tcW w:w="688" w:type="dxa"/>
            <w:noWrap/>
            <w:vAlign w:val="center"/>
          </w:tcPr>
          <w:p w14:paraId="4EDFEA2B" w14:textId="77777777" w:rsidR="000B5712" w:rsidRPr="00F9519C" w:rsidRDefault="000B5712" w:rsidP="00E62146">
            <w:pPr>
              <w:pStyle w:val="TAC"/>
              <w:keepNext w:val="0"/>
              <w:keepLines w:val="0"/>
              <w:rPr>
                <w:lang w:eastAsia="zh-CN"/>
              </w:rPr>
            </w:pPr>
            <w:r w:rsidRPr="00F9519C">
              <w:rPr>
                <w:lang w:eastAsia="zh-CN"/>
              </w:rPr>
              <w:t>3.9</w:t>
            </w:r>
          </w:p>
        </w:tc>
        <w:tc>
          <w:tcPr>
            <w:tcW w:w="1368" w:type="dxa"/>
            <w:vAlign w:val="center"/>
          </w:tcPr>
          <w:p w14:paraId="7F275D6B" w14:textId="77777777" w:rsidR="000B5712" w:rsidRPr="00F9519C" w:rsidRDefault="000B5712" w:rsidP="00E62146">
            <w:pPr>
              <w:pStyle w:val="TAC"/>
              <w:keepNext w:val="0"/>
              <w:keepLines w:val="0"/>
              <w:rPr>
                <w:lang w:eastAsia="zh-CN"/>
              </w:rPr>
            </w:pPr>
            <w:r w:rsidRPr="00F9519C">
              <w:rPr>
                <w:lang w:eastAsia="zh-CN"/>
              </w:rPr>
              <w:t>&gt;ACLR2</w:t>
            </w:r>
          </w:p>
        </w:tc>
      </w:tr>
      <w:tr w:rsidR="000B5712" w:rsidRPr="00F9519C" w14:paraId="757A80F1" w14:textId="77777777" w:rsidTr="00E62146">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9809750" w14:textId="77777777" w:rsidR="000B5712" w:rsidRPr="00F9519C" w:rsidRDefault="000B5712" w:rsidP="00E62146">
            <w:pPr>
              <w:pStyle w:val="TAC"/>
              <w:keepNext w:val="0"/>
              <w:keepLines w:val="0"/>
              <w:rPr>
                <w:rFonts w:eastAsiaTheme="minorEastAsia"/>
                <w:lang w:eastAsia="zh-CN"/>
              </w:rPr>
            </w:pPr>
            <w:r w:rsidRPr="00F9519C">
              <w:rPr>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253989F7" w14:textId="77777777" w:rsidR="000B5712" w:rsidRPr="00F9519C" w:rsidRDefault="000B5712" w:rsidP="00E62146">
            <w:pPr>
              <w:pStyle w:val="TAC"/>
              <w:keepNext w:val="0"/>
              <w:keepLines w:val="0"/>
              <w:rPr>
                <w:rFonts w:eastAsiaTheme="minorEastAsia"/>
                <w:lang w:eastAsia="zh-CN"/>
              </w:rPr>
            </w:pPr>
            <w:r w:rsidRPr="00F9519C">
              <w:rPr>
                <w:lang w:eastAsia="zh-CN"/>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2B6EA186" w14:textId="77777777" w:rsidR="000B5712" w:rsidRPr="00F9519C" w:rsidRDefault="000B5712" w:rsidP="00E62146">
            <w:pPr>
              <w:pStyle w:val="TAC"/>
              <w:keepNext w:val="0"/>
              <w:keepLines w:val="0"/>
              <w:rPr>
                <w:rFonts w:eastAsiaTheme="minorEastAsia"/>
                <w:bCs/>
                <w:lang w:eastAsia="zh-CN"/>
              </w:rPr>
            </w:pPr>
            <w:r w:rsidRPr="00F9519C">
              <w:rPr>
                <w:lang w:eastAsia="zh-CN"/>
              </w:rPr>
              <w:t>834</w:t>
            </w:r>
          </w:p>
        </w:tc>
        <w:tc>
          <w:tcPr>
            <w:tcW w:w="769" w:type="dxa"/>
            <w:tcBorders>
              <w:top w:val="single" w:sz="4" w:space="0" w:color="auto"/>
              <w:left w:val="single" w:sz="4" w:space="0" w:color="auto"/>
              <w:bottom w:val="single" w:sz="4" w:space="0" w:color="auto"/>
              <w:right w:val="single" w:sz="4" w:space="0" w:color="auto"/>
            </w:tcBorders>
            <w:noWrap/>
            <w:vAlign w:val="center"/>
          </w:tcPr>
          <w:p w14:paraId="4E374E85" w14:textId="77777777" w:rsidR="000B5712" w:rsidRPr="00F9519C" w:rsidRDefault="000B5712" w:rsidP="00E62146">
            <w:pPr>
              <w:pStyle w:val="TAC"/>
              <w:keepNext w:val="0"/>
              <w:keepLines w:val="0"/>
              <w:rPr>
                <w:rFonts w:eastAsiaTheme="minorEastAsia"/>
                <w:bCs/>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3ACC310A" w14:textId="77777777" w:rsidR="000B5712" w:rsidRPr="00F9519C" w:rsidRDefault="000B5712" w:rsidP="00E62146">
            <w:pPr>
              <w:pStyle w:val="TAC"/>
              <w:keepNext w:val="0"/>
              <w:keepLines w:val="0"/>
              <w:rPr>
                <w:rFonts w:eastAsiaTheme="minorEastAsia"/>
                <w:bCs/>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4682159D" w14:textId="77777777" w:rsidR="000B5712" w:rsidRPr="00F9519C" w:rsidRDefault="000B5712" w:rsidP="00E62146">
            <w:pPr>
              <w:pStyle w:val="TAC"/>
              <w:keepNext w:val="0"/>
              <w:keepLines w:val="0"/>
              <w:rPr>
                <w:rFonts w:eastAsiaTheme="minorEastAsia"/>
                <w:bCs/>
                <w:lang w:eastAsia="zh-CN"/>
              </w:rPr>
            </w:pPr>
            <w:r w:rsidRPr="00F9519C">
              <w:rPr>
                <w:lang w:eastAsia="zh-CN"/>
              </w:rPr>
              <w:t>20 (</w:t>
            </w:r>
            <w:proofErr w:type="spellStart"/>
            <w:r w:rsidRPr="00F9519C">
              <w:rPr>
                <w:lang w:eastAsia="zh-CN"/>
              </w:rPr>
              <w:t>RBstart</w:t>
            </w:r>
            <w:proofErr w:type="spellEnd"/>
            <w:r w:rsidRPr="00F9519C">
              <w:rPr>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0783FEBB" w14:textId="77777777" w:rsidR="000B5712" w:rsidRPr="00F9519C" w:rsidRDefault="000B5712" w:rsidP="00E62146">
            <w:pPr>
              <w:pStyle w:val="TAC"/>
              <w:keepNext w:val="0"/>
              <w:keepLines w:val="0"/>
              <w:rPr>
                <w:rFonts w:eastAsiaTheme="minorEastAsia"/>
                <w:lang w:eastAsia="zh-CN"/>
              </w:rPr>
            </w:pPr>
            <w:r w:rsidRPr="00F9519C">
              <w:rPr>
                <w:lang w:eastAsia="zh-CN"/>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6DD0057A" w14:textId="77777777" w:rsidR="000B5712" w:rsidRPr="00F9519C" w:rsidRDefault="000B5712" w:rsidP="00E62146">
            <w:pPr>
              <w:pStyle w:val="TAC"/>
              <w:keepNext w:val="0"/>
              <w:keepLines w:val="0"/>
              <w:rPr>
                <w:rFonts w:eastAsiaTheme="minorEastAsia"/>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606F0657" w14:textId="77777777" w:rsidR="000B5712" w:rsidRPr="00F9519C" w:rsidRDefault="000B5712" w:rsidP="00E62146">
            <w:pPr>
              <w:pStyle w:val="TAC"/>
              <w:keepNext w:val="0"/>
              <w:keepLines w:val="0"/>
              <w:rPr>
                <w:rFonts w:eastAsiaTheme="minorEastAsia"/>
                <w:bCs/>
                <w:lang w:eastAsia="zh-CN"/>
              </w:rPr>
            </w:pPr>
            <w:r w:rsidRPr="00F9519C">
              <w:rPr>
                <w:lang w:eastAsia="zh-CN"/>
              </w:rPr>
              <w:t>3.3</w:t>
            </w:r>
          </w:p>
        </w:tc>
        <w:tc>
          <w:tcPr>
            <w:tcW w:w="1368" w:type="dxa"/>
            <w:tcBorders>
              <w:top w:val="single" w:sz="4" w:space="0" w:color="auto"/>
              <w:left w:val="single" w:sz="4" w:space="0" w:color="auto"/>
              <w:bottom w:val="single" w:sz="4" w:space="0" w:color="auto"/>
              <w:right w:val="single" w:sz="4" w:space="0" w:color="auto"/>
            </w:tcBorders>
            <w:vAlign w:val="center"/>
          </w:tcPr>
          <w:p w14:paraId="1E531C89" w14:textId="77777777" w:rsidR="000B5712" w:rsidRPr="00F9519C" w:rsidRDefault="000B5712" w:rsidP="00E62146">
            <w:pPr>
              <w:pStyle w:val="TAC"/>
              <w:keepNext w:val="0"/>
              <w:keepLines w:val="0"/>
              <w:rPr>
                <w:rFonts w:eastAsiaTheme="minorEastAsia"/>
                <w:bCs/>
                <w:lang w:eastAsia="zh-CN"/>
              </w:rPr>
            </w:pPr>
            <w:r w:rsidRPr="00F9519C">
              <w:rPr>
                <w:lang w:eastAsia="zh-CN"/>
              </w:rPr>
              <w:t>&gt;ACLR2</w:t>
            </w:r>
          </w:p>
        </w:tc>
      </w:tr>
      <w:tr w:rsidR="000B5712" w:rsidRPr="00F9519C" w14:paraId="41558F7A" w14:textId="77777777" w:rsidTr="00E62146">
        <w:trPr>
          <w:jc w:val="center"/>
        </w:trPr>
        <w:tc>
          <w:tcPr>
            <w:tcW w:w="767" w:type="dxa"/>
            <w:vAlign w:val="center"/>
          </w:tcPr>
          <w:p w14:paraId="77B1A13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w:t>
            </w:r>
          </w:p>
        </w:tc>
        <w:tc>
          <w:tcPr>
            <w:tcW w:w="767" w:type="dxa"/>
            <w:vAlign w:val="center"/>
          </w:tcPr>
          <w:p w14:paraId="748200E8"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n3</w:t>
            </w:r>
          </w:p>
        </w:tc>
        <w:tc>
          <w:tcPr>
            <w:tcW w:w="805" w:type="dxa"/>
            <w:vAlign w:val="center"/>
          </w:tcPr>
          <w:p w14:paraId="3A69CD5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2525</w:t>
            </w:r>
          </w:p>
        </w:tc>
        <w:tc>
          <w:tcPr>
            <w:tcW w:w="769" w:type="dxa"/>
            <w:noWrap/>
            <w:vAlign w:val="center"/>
          </w:tcPr>
          <w:p w14:paraId="07F6CB8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50</w:t>
            </w:r>
          </w:p>
        </w:tc>
        <w:tc>
          <w:tcPr>
            <w:tcW w:w="1001" w:type="dxa"/>
            <w:vAlign w:val="center"/>
          </w:tcPr>
          <w:p w14:paraId="21EB0D3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516653D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45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5DAB31AD"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1877.5</w:t>
            </w:r>
          </w:p>
        </w:tc>
        <w:tc>
          <w:tcPr>
            <w:tcW w:w="769" w:type="dxa"/>
            <w:noWrap/>
            <w:vAlign w:val="center"/>
          </w:tcPr>
          <w:p w14:paraId="0B9D9A2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382ECD7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0.6</w:t>
            </w:r>
          </w:p>
        </w:tc>
        <w:tc>
          <w:tcPr>
            <w:tcW w:w="1368" w:type="dxa"/>
            <w:vAlign w:val="center"/>
          </w:tcPr>
          <w:p w14:paraId="768E04A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4ABDFED8" w14:textId="77777777" w:rsidTr="00E62146">
        <w:trPr>
          <w:jc w:val="center"/>
        </w:trPr>
        <w:tc>
          <w:tcPr>
            <w:tcW w:w="767" w:type="dxa"/>
            <w:vAlign w:val="center"/>
          </w:tcPr>
          <w:p w14:paraId="0A6E0B46"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w:t>
            </w:r>
          </w:p>
        </w:tc>
        <w:tc>
          <w:tcPr>
            <w:tcW w:w="767" w:type="dxa"/>
            <w:vAlign w:val="center"/>
          </w:tcPr>
          <w:p w14:paraId="3AB328A3"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n40</w:t>
            </w:r>
          </w:p>
        </w:tc>
        <w:tc>
          <w:tcPr>
            <w:tcW w:w="805" w:type="dxa"/>
            <w:vAlign w:val="center"/>
          </w:tcPr>
          <w:p w14:paraId="062AD58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2525</w:t>
            </w:r>
          </w:p>
        </w:tc>
        <w:tc>
          <w:tcPr>
            <w:tcW w:w="769" w:type="dxa"/>
            <w:noWrap/>
            <w:vAlign w:val="center"/>
          </w:tcPr>
          <w:p w14:paraId="344D52A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50</w:t>
            </w:r>
          </w:p>
        </w:tc>
        <w:tc>
          <w:tcPr>
            <w:tcW w:w="1001" w:type="dxa"/>
            <w:vAlign w:val="center"/>
          </w:tcPr>
          <w:p w14:paraId="1568077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52F3285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45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555E54D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2397.5</w:t>
            </w:r>
          </w:p>
        </w:tc>
        <w:tc>
          <w:tcPr>
            <w:tcW w:w="769" w:type="dxa"/>
            <w:noWrap/>
            <w:vAlign w:val="center"/>
          </w:tcPr>
          <w:p w14:paraId="1EEA66E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217B2DE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3.7</w:t>
            </w:r>
          </w:p>
        </w:tc>
        <w:tc>
          <w:tcPr>
            <w:tcW w:w="1368" w:type="dxa"/>
            <w:vAlign w:val="center"/>
          </w:tcPr>
          <w:p w14:paraId="0D9C92F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61D30EB8" w14:textId="77777777" w:rsidTr="00E62146">
        <w:trPr>
          <w:jc w:val="center"/>
        </w:trPr>
        <w:tc>
          <w:tcPr>
            <w:tcW w:w="767" w:type="dxa"/>
            <w:vAlign w:val="center"/>
          </w:tcPr>
          <w:p w14:paraId="75E66F65" w14:textId="77777777" w:rsidR="000B5712" w:rsidRPr="00F9519C" w:rsidRDefault="000B5712" w:rsidP="00E62146">
            <w:pPr>
              <w:pStyle w:val="TAC"/>
              <w:keepNext w:val="0"/>
              <w:keepLines w:val="0"/>
              <w:rPr>
                <w:rFonts w:eastAsiaTheme="minorEastAsia"/>
                <w:lang w:eastAsia="zh-CN"/>
              </w:rPr>
            </w:pPr>
            <w:r w:rsidRPr="00F9519C">
              <w:t>n12</w:t>
            </w:r>
          </w:p>
        </w:tc>
        <w:tc>
          <w:tcPr>
            <w:tcW w:w="767" w:type="dxa"/>
            <w:vAlign w:val="center"/>
          </w:tcPr>
          <w:p w14:paraId="244C681C" w14:textId="77777777" w:rsidR="000B5712" w:rsidRPr="00F9519C" w:rsidRDefault="000B5712" w:rsidP="00E62146">
            <w:pPr>
              <w:pStyle w:val="TAC"/>
              <w:keepNext w:val="0"/>
              <w:keepLines w:val="0"/>
              <w:rPr>
                <w:rFonts w:eastAsiaTheme="minorEastAsia"/>
                <w:lang w:eastAsia="zh-CN"/>
              </w:rPr>
            </w:pPr>
            <w:r w:rsidRPr="00F9519C">
              <w:t>n71</w:t>
            </w:r>
          </w:p>
        </w:tc>
        <w:tc>
          <w:tcPr>
            <w:tcW w:w="805" w:type="dxa"/>
            <w:vAlign w:val="center"/>
          </w:tcPr>
          <w:p w14:paraId="2242BBBC" w14:textId="77777777" w:rsidR="000B5712" w:rsidRPr="00F9519C" w:rsidRDefault="000B5712" w:rsidP="00E62146">
            <w:pPr>
              <w:pStyle w:val="TAC"/>
              <w:keepNext w:val="0"/>
              <w:keepLines w:val="0"/>
              <w:rPr>
                <w:rFonts w:eastAsiaTheme="minorEastAsia"/>
                <w:bCs/>
                <w:lang w:eastAsia="zh-CN"/>
              </w:rPr>
            </w:pPr>
            <w:r w:rsidRPr="00F9519C">
              <w:t>706.5</w:t>
            </w:r>
          </w:p>
        </w:tc>
        <w:tc>
          <w:tcPr>
            <w:tcW w:w="769" w:type="dxa"/>
            <w:noWrap/>
            <w:vAlign w:val="center"/>
          </w:tcPr>
          <w:p w14:paraId="7528F2A9" w14:textId="77777777" w:rsidR="000B5712" w:rsidRPr="00F9519C" w:rsidRDefault="000B5712" w:rsidP="00E62146">
            <w:pPr>
              <w:pStyle w:val="TAC"/>
              <w:keepNext w:val="0"/>
              <w:keepLines w:val="0"/>
              <w:rPr>
                <w:rFonts w:eastAsiaTheme="minorEastAsia"/>
                <w:bCs/>
                <w:lang w:eastAsia="zh-CN"/>
              </w:rPr>
            </w:pPr>
            <w:r w:rsidRPr="00F9519C">
              <w:t>15</w:t>
            </w:r>
          </w:p>
        </w:tc>
        <w:tc>
          <w:tcPr>
            <w:tcW w:w="1001" w:type="dxa"/>
            <w:vAlign w:val="center"/>
          </w:tcPr>
          <w:p w14:paraId="3EF235A8" w14:textId="77777777" w:rsidR="000B5712" w:rsidRPr="00F9519C" w:rsidRDefault="000B5712" w:rsidP="00E62146">
            <w:pPr>
              <w:pStyle w:val="TAC"/>
              <w:keepNext w:val="0"/>
              <w:keepLines w:val="0"/>
              <w:rPr>
                <w:rFonts w:eastAsiaTheme="minorEastAsia"/>
                <w:bCs/>
                <w:lang w:eastAsia="zh-CN"/>
              </w:rPr>
            </w:pPr>
            <w:r w:rsidRPr="00F9519C">
              <w:t>15</w:t>
            </w:r>
          </w:p>
        </w:tc>
        <w:tc>
          <w:tcPr>
            <w:tcW w:w="1890" w:type="dxa"/>
            <w:noWrap/>
            <w:vAlign w:val="center"/>
          </w:tcPr>
          <w:p w14:paraId="6D013609" w14:textId="77777777" w:rsidR="000B5712" w:rsidRPr="00F9519C" w:rsidRDefault="000B5712" w:rsidP="00E62146">
            <w:pPr>
              <w:pStyle w:val="TAC"/>
              <w:keepNext w:val="0"/>
              <w:keepLines w:val="0"/>
              <w:rPr>
                <w:rFonts w:eastAsiaTheme="minorEastAsia"/>
                <w:bCs/>
                <w:lang w:eastAsia="zh-CN"/>
              </w:rPr>
            </w:pPr>
            <w:r w:rsidRPr="00F9519C">
              <w:t>20 (</w:t>
            </w:r>
            <w:proofErr w:type="spellStart"/>
            <w:r w:rsidRPr="00F9519C">
              <w:t>RBstart</w:t>
            </w:r>
            <w:proofErr w:type="spellEnd"/>
            <w:r w:rsidRPr="00F9519C">
              <w:t>=0)</w:t>
            </w:r>
          </w:p>
        </w:tc>
        <w:tc>
          <w:tcPr>
            <w:tcW w:w="805" w:type="dxa"/>
            <w:vAlign w:val="center"/>
          </w:tcPr>
          <w:p w14:paraId="6282E676" w14:textId="77777777" w:rsidR="000B5712" w:rsidRPr="00F9519C" w:rsidRDefault="000B5712" w:rsidP="00E62146">
            <w:pPr>
              <w:pStyle w:val="TAC"/>
              <w:keepNext w:val="0"/>
              <w:keepLines w:val="0"/>
              <w:rPr>
                <w:rFonts w:eastAsiaTheme="minorEastAsia"/>
                <w:lang w:eastAsia="zh-CN"/>
              </w:rPr>
            </w:pPr>
            <w:r w:rsidRPr="00F9519C">
              <w:t>649.5</w:t>
            </w:r>
          </w:p>
        </w:tc>
        <w:tc>
          <w:tcPr>
            <w:tcW w:w="769" w:type="dxa"/>
            <w:noWrap/>
            <w:vAlign w:val="center"/>
          </w:tcPr>
          <w:p w14:paraId="52D02BFC" w14:textId="77777777" w:rsidR="000B5712" w:rsidRPr="00F9519C" w:rsidRDefault="000B5712" w:rsidP="00E62146">
            <w:pPr>
              <w:pStyle w:val="TAC"/>
              <w:keepNext w:val="0"/>
              <w:keepLines w:val="0"/>
              <w:rPr>
                <w:rFonts w:eastAsiaTheme="minorEastAsia"/>
                <w:lang w:eastAsia="zh-CN"/>
              </w:rPr>
            </w:pPr>
            <w:r w:rsidRPr="00F9519C">
              <w:t>5</w:t>
            </w:r>
          </w:p>
        </w:tc>
        <w:tc>
          <w:tcPr>
            <w:tcW w:w="688" w:type="dxa"/>
            <w:noWrap/>
            <w:vAlign w:val="center"/>
          </w:tcPr>
          <w:p w14:paraId="17344AB3" w14:textId="77777777" w:rsidR="000B5712" w:rsidRPr="00F9519C" w:rsidRDefault="000B5712" w:rsidP="00E62146">
            <w:pPr>
              <w:pStyle w:val="TAC"/>
              <w:keepNext w:val="0"/>
              <w:keepLines w:val="0"/>
              <w:rPr>
                <w:rFonts w:eastAsiaTheme="minorEastAsia"/>
                <w:bCs/>
                <w:lang w:eastAsia="zh-CN"/>
              </w:rPr>
            </w:pPr>
            <w:r w:rsidRPr="00F9519C">
              <w:t>3.8</w:t>
            </w:r>
          </w:p>
        </w:tc>
        <w:tc>
          <w:tcPr>
            <w:tcW w:w="1368" w:type="dxa"/>
            <w:vAlign w:val="center"/>
          </w:tcPr>
          <w:p w14:paraId="4C227AEF" w14:textId="77777777" w:rsidR="000B5712" w:rsidRPr="00F9519C" w:rsidRDefault="000B5712" w:rsidP="00E62146">
            <w:pPr>
              <w:pStyle w:val="TAC"/>
              <w:keepNext w:val="0"/>
              <w:keepLines w:val="0"/>
              <w:rPr>
                <w:rFonts w:eastAsiaTheme="minorEastAsia"/>
                <w:bCs/>
                <w:lang w:eastAsia="zh-CN"/>
              </w:rPr>
            </w:pPr>
            <w:r w:rsidRPr="00F9519C">
              <w:t>&gt;ACLR2</w:t>
            </w:r>
          </w:p>
        </w:tc>
      </w:tr>
      <w:tr w:rsidR="000B5712" w:rsidRPr="00F9519C" w14:paraId="6BD931E2" w14:textId="77777777" w:rsidTr="00E62146">
        <w:trPr>
          <w:jc w:val="center"/>
        </w:trPr>
        <w:tc>
          <w:tcPr>
            <w:tcW w:w="767" w:type="dxa"/>
            <w:vAlign w:val="center"/>
          </w:tcPr>
          <w:p w14:paraId="78E89842" w14:textId="77777777" w:rsidR="000B5712" w:rsidRPr="00F9519C" w:rsidRDefault="000B5712" w:rsidP="00E62146">
            <w:pPr>
              <w:pStyle w:val="TAC"/>
              <w:keepNext w:val="0"/>
              <w:keepLines w:val="0"/>
            </w:pPr>
            <w:r w:rsidRPr="00F9519C">
              <w:rPr>
                <w:lang w:eastAsia="zh-CN"/>
              </w:rPr>
              <w:t>n13</w:t>
            </w:r>
          </w:p>
        </w:tc>
        <w:tc>
          <w:tcPr>
            <w:tcW w:w="767" w:type="dxa"/>
            <w:vAlign w:val="center"/>
          </w:tcPr>
          <w:p w14:paraId="0E262001" w14:textId="77777777" w:rsidR="000B5712" w:rsidRPr="00F9519C" w:rsidRDefault="000B5712" w:rsidP="00E62146">
            <w:pPr>
              <w:pStyle w:val="TAC"/>
              <w:keepNext w:val="0"/>
              <w:keepLines w:val="0"/>
            </w:pPr>
            <w:r w:rsidRPr="00F9519C">
              <w:rPr>
                <w:lang w:eastAsia="zh-CN"/>
              </w:rPr>
              <w:t xml:space="preserve"> n5</w:t>
            </w:r>
          </w:p>
        </w:tc>
        <w:tc>
          <w:tcPr>
            <w:tcW w:w="805" w:type="dxa"/>
            <w:vAlign w:val="center"/>
          </w:tcPr>
          <w:p w14:paraId="67A67BEF" w14:textId="77777777" w:rsidR="000B5712" w:rsidRPr="00F9519C" w:rsidRDefault="000B5712" w:rsidP="00E62146">
            <w:pPr>
              <w:pStyle w:val="TAC"/>
              <w:keepNext w:val="0"/>
              <w:keepLines w:val="0"/>
            </w:pPr>
            <w:r w:rsidRPr="00F9519C">
              <w:rPr>
                <w:rFonts w:eastAsiaTheme="minorEastAsia"/>
                <w:bCs/>
                <w:lang w:eastAsia="zh-CN"/>
              </w:rPr>
              <w:t>782</w:t>
            </w:r>
          </w:p>
        </w:tc>
        <w:tc>
          <w:tcPr>
            <w:tcW w:w="769" w:type="dxa"/>
            <w:noWrap/>
            <w:vAlign w:val="center"/>
          </w:tcPr>
          <w:p w14:paraId="78ED7B27" w14:textId="77777777" w:rsidR="000B5712" w:rsidRPr="00F9519C" w:rsidRDefault="000B5712" w:rsidP="00E62146">
            <w:pPr>
              <w:pStyle w:val="TAC"/>
              <w:keepNext w:val="0"/>
              <w:keepLines w:val="0"/>
            </w:pPr>
            <w:r w:rsidRPr="00F9519C">
              <w:rPr>
                <w:bCs/>
                <w:lang w:eastAsia="zh-CN"/>
              </w:rPr>
              <w:t>10</w:t>
            </w:r>
          </w:p>
        </w:tc>
        <w:tc>
          <w:tcPr>
            <w:tcW w:w="1001" w:type="dxa"/>
            <w:vAlign w:val="center"/>
          </w:tcPr>
          <w:p w14:paraId="499A869F" w14:textId="77777777" w:rsidR="000B5712" w:rsidRPr="00F9519C" w:rsidRDefault="000B5712" w:rsidP="00E62146">
            <w:pPr>
              <w:pStyle w:val="TAC"/>
              <w:keepNext w:val="0"/>
              <w:keepLines w:val="0"/>
            </w:pPr>
            <w:r w:rsidRPr="00F9519C">
              <w:rPr>
                <w:bCs/>
                <w:lang w:eastAsia="zh-CN"/>
              </w:rPr>
              <w:t>15</w:t>
            </w:r>
          </w:p>
        </w:tc>
        <w:tc>
          <w:tcPr>
            <w:tcW w:w="1890" w:type="dxa"/>
            <w:noWrap/>
            <w:vAlign w:val="center"/>
          </w:tcPr>
          <w:p w14:paraId="482B5A8D" w14:textId="77777777" w:rsidR="000B5712" w:rsidRPr="00F9519C" w:rsidRDefault="000B5712" w:rsidP="00E62146">
            <w:pPr>
              <w:pStyle w:val="TAC"/>
              <w:keepNext w:val="0"/>
              <w:keepLines w:val="0"/>
            </w:pPr>
            <w:r w:rsidRPr="00F9519C">
              <w:rPr>
                <w:bCs/>
                <w:lang w:eastAsia="zh-CN"/>
              </w:rPr>
              <w:t>20 (</w:t>
            </w:r>
            <w:proofErr w:type="spellStart"/>
            <w:r w:rsidRPr="00F9519C">
              <w:rPr>
                <w:bCs/>
                <w:lang w:eastAsia="zh-CN"/>
              </w:rPr>
              <w:t>RBstart</w:t>
            </w:r>
            <w:proofErr w:type="spellEnd"/>
            <w:r w:rsidRPr="00F9519C">
              <w:rPr>
                <w:bCs/>
                <w:lang w:eastAsia="zh-CN"/>
              </w:rPr>
              <w:t>=32)</w:t>
            </w:r>
          </w:p>
        </w:tc>
        <w:tc>
          <w:tcPr>
            <w:tcW w:w="805" w:type="dxa"/>
            <w:vAlign w:val="center"/>
          </w:tcPr>
          <w:p w14:paraId="423DB66E" w14:textId="77777777" w:rsidR="000B5712" w:rsidRPr="00F9519C" w:rsidRDefault="000B5712" w:rsidP="00E62146">
            <w:pPr>
              <w:pStyle w:val="TAC"/>
              <w:keepNext w:val="0"/>
              <w:keepLines w:val="0"/>
            </w:pPr>
            <w:r w:rsidRPr="00F9519C">
              <w:rPr>
                <w:lang w:eastAsia="zh-CN"/>
              </w:rPr>
              <w:t>87</w:t>
            </w:r>
            <w:r w:rsidRPr="00F9519C">
              <w:rPr>
                <w:rFonts w:eastAsiaTheme="minorEastAsia" w:hint="eastAsia"/>
                <w:lang w:eastAsia="zh-CN"/>
              </w:rPr>
              <w:t>1.5</w:t>
            </w:r>
          </w:p>
        </w:tc>
        <w:tc>
          <w:tcPr>
            <w:tcW w:w="769" w:type="dxa"/>
            <w:noWrap/>
            <w:vAlign w:val="center"/>
          </w:tcPr>
          <w:p w14:paraId="548C6051" w14:textId="77777777" w:rsidR="000B5712" w:rsidRPr="00F9519C" w:rsidRDefault="000B5712" w:rsidP="00E62146">
            <w:pPr>
              <w:pStyle w:val="TAC"/>
              <w:keepNext w:val="0"/>
              <w:keepLines w:val="0"/>
            </w:pPr>
            <w:r w:rsidRPr="00F9519C">
              <w:rPr>
                <w:lang w:eastAsia="zh-CN"/>
              </w:rPr>
              <w:t>5</w:t>
            </w:r>
          </w:p>
        </w:tc>
        <w:tc>
          <w:tcPr>
            <w:tcW w:w="688" w:type="dxa"/>
            <w:noWrap/>
            <w:vAlign w:val="center"/>
          </w:tcPr>
          <w:p w14:paraId="2857F2C5" w14:textId="77777777" w:rsidR="000B5712" w:rsidRPr="00F9519C" w:rsidRDefault="000B5712" w:rsidP="00E62146">
            <w:pPr>
              <w:pStyle w:val="TAC"/>
              <w:keepNext w:val="0"/>
              <w:keepLines w:val="0"/>
            </w:pPr>
            <w:r w:rsidRPr="00F9519C">
              <w:rPr>
                <w:rFonts w:eastAsiaTheme="minorEastAsia"/>
                <w:bCs/>
                <w:lang w:eastAsia="zh-CN"/>
              </w:rPr>
              <w:t>2.1</w:t>
            </w:r>
          </w:p>
        </w:tc>
        <w:tc>
          <w:tcPr>
            <w:tcW w:w="1368" w:type="dxa"/>
            <w:vAlign w:val="center"/>
          </w:tcPr>
          <w:p w14:paraId="51094642" w14:textId="77777777" w:rsidR="000B5712" w:rsidRPr="00F9519C" w:rsidRDefault="000B5712" w:rsidP="00E62146">
            <w:pPr>
              <w:pStyle w:val="TAC"/>
              <w:keepNext w:val="0"/>
              <w:keepLines w:val="0"/>
            </w:pPr>
            <w:r w:rsidRPr="00F9519C">
              <w:rPr>
                <w:bCs/>
                <w:lang w:eastAsia="zh-CN"/>
              </w:rPr>
              <w:t>&gt;ACLR2</w:t>
            </w:r>
          </w:p>
        </w:tc>
      </w:tr>
      <w:tr w:rsidR="000B5712" w:rsidRPr="00F9519C" w14:paraId="0F1AD118" w14:textId="77777777" w:rsidTr="00E62146">
        <w:trPr>
          <w:jc w:val="center"/>
        </w:trPr>
        <w:tc>
          <w:tcPr>
            <w:tcW w:w="767" w:type="dxa"/>
            <w:vAlign w:val="center"/>
          </w:tcPr>
          <w:p w14:paraId="065B9820"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n18</w:t>
            </w:r>
          </w:p>
        </w:tc>
        <w:tc>
          <w:tcPr>
            <w:tcW w:w="767" w:type="dxa"/>
            <w:vAlign w:val="center"/>
          </w:tcPr>
          <w:p w14:paraId="02E7C23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n28</w:t>
            </w:r>
            <w:r w:rsidRPr="00F9519C">
              <w:rPr>
                <w:rFonts w:eastAsiaTheme="minorEastAsia"/>
                <w:vertAlign w:val="superscript"/>
                <w:lang w:eastAsia="zh-CN"/>
              </w:rPr>
              <w:t>5</w:t>
            </w:r>
          </w:p>
        </w:tc>
        <w:tc>
          <w:tcPr>
            <w:tcW w:w="805" w:type="dxa"/>
            <w:vAlign w:val="center"/>
          </w:tcPr>
          <w:p w14:paraId="10119EF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822.5</w:t>
            </w:r>
          </w:p>
        </w:tc>
        <w:tc>
          <w:tcPr>
            <w:tcW w:w="769" w:type="dxa"/>
            <w:noWrap/>
            <w:vAlign w:val="center"/>
          </w:tcPr>
          <w:p w14:paraId="0F0CBA1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001" w:type="dxa"/>
            <w:vAlign w:val="center"/>
          </w:tcPr>
          <w:p w14:paraId="764C941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72DB3BD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25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5F933AC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800.5</w:t>
            </w:r>
          </w:p>
        </w:tc>
        <w:tc>
          <w:tcPr>
            <w:tcW w:w="769" w:type="dxa"/>
            <w:noWrap/>
            <w:vAlign w:val="center"/>
          </w:tcPr>
          <w:p w14:paraId="2E440EB6"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03F52B1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31.3</w:t>
            </w:r>
          </w:p>
        </w:tc>
        <w:tc>
          <w:tcPr>
            <w:tcW w:w="1368" w:type="dxa"/>
            <w:vAlign w:val="center"/>
          </w:tcPr>
          <w:p w14:paraId="6F82FC6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ACLR1</w:t>
            </w:r>
          </w:p>
        </w:tc>
      </w:tr>
      <w:tr w:rsidR="000B5712" w:rsidRPr="00F9519C" w14:paraId="0EAFB44F" w14:textId="77777777" w:rsidTr="00E62146">
        <w:trPr>
          <w:jc w:val="center"/>
        </w:trPr>
        <w:tc>
          <w:tcPr>
            <w:tcW w:w="767" w:type="dxa"/>
            <w:vAlign w:val="center"/>
          </w:tcPr>
          <w:p w14:paraId="12D443FD"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n18</w:t>
            </w:r>
          </w:p>
        </w:tc>
        <w:tc>
          <w:tcPr>
            <w:tcW w:w="767" w:type="dxa"/>
            <w:vAlign w:val="center"/>
          </w:tcPr>
          <w:p w14:paraId="7440F236"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n28</w:t>
            </w:r>
          </w:p>
        </w:tc>
        <w:tc>
          <w:tcPr>
            <w:tcW w:w="805" w:type="dxa"/>
            <w:vAlign w:val="center"/>
          </w:tcPr>
          <w:p w14:paraId="7A98EF6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822.5</w:t>
            </w:r>
          </w:p>
        </w:tc>
        <w:tc>
          <w:tcPr>
            <w:tcW w:w="769" w:type="dxa"/>
            <w:noWrap/>
            <w:vAlign w:val="center"/>
          </w:tcPr>
          <w:p w14:paraId="582486D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001" w:type="dxa"/>
            <w:vAlign w:val="center"/>
          </w:tcPr>
          <w:p w14:paraId="0C56239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5FA08C9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25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2D3E0E77"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785.5</w:t>
            </w:r>
          </w:p>
        </w:tc>
        <w:tc>
          <w:tcPr>
            <w:tcW w:w="769" w:type="dxa"/>
            <w:noWrap/>
            <w:vAlign w:val="center"/>
          </w:tcPr>
          <w:p w14:paraId="40BDB90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496F4A0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12.7</w:t>
            </w:r>
          </w:p>
        </w:tc>
        <w:tc>
          <w:tcPr>
            <w:tcW w:w="1368" w:type="dxa"/>
            <w:vAlign w:val="center"/>
          </w:tcPr>
          <w:p w14:paraId="4D77F99C"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ACLR2</w:t>
            </w:r>
          </w:p>
        </w:tc>
      </w:tr>
      <w:tr w:rsidR="000B5712" w:rsidRPr="00F9519C" w14:paraId="2DEC4E42" w14:textId="77777777" w:rsidTr="00E62146">
        <w:trPr>
          <w:jc w:val="center"/>
        </w:trPr>
        <w:tc>
          <w:tcPr>
            <w:tcW w:w="767" w:type="dxa"/>
            <w:vAlign w:val="center"/>
          </w:tcPr>
          <w:p w14:paraId="05A4FDFD" w14:textId="77777777" w:rsidR="000B5712" w:rsidRPr="00F9519C" w:rsidRDefault="000B5712" w:rsidP="00E62146">
            <w:pPr>
              <w:pStyle w:val="TAC"/>
              <w:keepNext w:val="0"/>
              <w:keepLines w:val="0"/>
              <w:rPr>
                <w:lang w:eastAsia="zh-CN"/>
              </w:rPr>
            </w:pPr>
            <w:r>
              <w:rPr>
                <w:lang w:eastAsia="zh-CN"/>
              </w:rPr>
              <w:t>n20</w:t>
            </w:r>
          </w:p>
        </w:tc>
        <w:tc>
          <w:tcPr>
            <w:tcW w:w="767" w:type="dxa"/>
            <w:vAlign w:val="center"/>
          </w:tcPr>
          <w:p w14:paraId="25B08ABC" w14:textId="77777777" w:rsidR="000B5712" w:rsidRPr="00F9519C" w:rsidRDefault="000B5712" w:rsidP="00E62146">
            <w:pPr>
              <w:pStyle w:val="TAC"/>
              <w:keepNext w:val="0"/>
              <w:keepLines w:val="0"/>
              <w:rPr>
                <w:lang w:eastAsia="zh-CN"/>
              </w:rPr>
            </w:pPr>
            <w:r>
              <w:rPr>
                <w:lang w:eastAsia="zh-CN"/>
              </w:rPr>
              <w:t>n71</w:t>
            </w:r>
          </w:p>
        </w:tc>
        <w:tc>
          <w:tcPr>
            <w:tcW w:w="805" w:type="dxa"/>
            <w:vAlign w:val="center"/>
          </w:tcPr>
          <w:p w14:paraId="00C70E24" w14:textId="77777777" w:rsidR="000B5712" w:rsidRPr="00F9519C" w:rsidRDefault="000B5712" w:rsidP="00E62146">
            <w:pPr>
              <w:pStyle w:val="TAC"/>
              <w:keepNext w:val="0"/>
              <w:keepLines w:val="0"/>
              <w:rPr>
                <w:lang w:eastAsia="zh-CN"/>
              </w:rPr>
            </w:pPr>
            <w:r>
              <w:rPr>
                <w:rFonts w:eastAsiaTheme="minorEastAsia" w:hint="eastAsia"/>
                <w:bCs/>
                <w:lang w:val="en-US" w:eastAsia="zh-CN"/>
              </w:rPr>
              <w:t>842</w:t>
            </w:r>
          </w:p>
        </w:tc>
        <w:tc>
          <w:tcPr>
            <w:tcW w:w="769" w:type="dxa"/>
            <w:noWrap/>
            <w:vAlign w:val="center"/>
          </w:tcPr>
          <w:p w14:paraId="6F762543" w14:textId="77777777" w:rsidR="000B5712" w:rsidRPr="00F9519C" w:rsidRDefault="000B5712" w:rsidP="00E62146">
            <w:pPr>
              <w:pStyle w:val="TAC"/>
              <w:keepNext w:val="0"/>
              <w:keepLines w:val="0"/>
              <w:rPr>
                <w:lang w:eastAsia="zh-CN"/>
              </w:rPr>
            </w:pPr>
            <w:r>
              <w:rPr>
                <w:rFonts w:eastAsiaTheme="minorEastAsia" w:hint="eastAsia"/>
                <w:bCs/>
                <w:lang w:val="en-US" w:eastAsia="zh-CN"/>
              </w:rPr>
              <w:t>20</w:t>
            </w:r>
          </w:p>
        </w:tc>
        <w:tc>
          <w:tcPr>
            <w:tcW w:w="1001" w:type="dxa"/>
            <w:vAlign w:val="center"/>
          </w:tcPr>
          <w:p w14:paraId="22805F4C" w14:textId="77777777" w:rsidR="000B5712" w:rsidRPr="00F9519C" w:rsidRDefault="000B5712" w:rsidP="00E62146">
            <w:pPr>
              <w:pStyle w:val="TAC"/>
              <w:keepNext w:val="0"/>
              <w:keepLines w:val="0"/>
              <w:rPr>
                <w:lang w:eastAsia="zh-CN"/>
              </w:rPr>
            </w:pPr>
            <w:r>
              <w:rPr>
                <w:rFonts w:eastAsiaTheme="minorEastAsia" w:hint="eastAsia"/>
                <w:bCs/>
                <w:lang w:val="en-US" w:eastAsia="zh-CN"/>
              </w:rPr>
              <w:t>15</w:t>
            </w:r>
          </w:p>
        </w:tc>
        <w:tc>
          <w:tcPr>
            <w:tcW w:w="1890" w:type="dxa"/>
            <w:noWrap/>
            <w:vAlign w:val="center"/>
          </w:tcPr>
          <w:p w14:paraId="31D4B177" w14:textId="77777777" w:rsidR="000B5712" w:rsidRPr="00F9519C" w:rsidRDefault="000B5712" w:rsidP="00E62146">
            <w:pPr>
              <w:pStyle w:val="TAC"/>
              <w:keepNext w:val="0"/>
              <w:keepLines w:val="0"/>
              <w:rPr>
                <w:lang w:eastAsia="zh-CN"/>
              </w:rPr>
            </w:pPr>
            <w:r>
              <w:rPr>
                <w:lang w:eastAsia="zh-CN"/>
              </w:rPr>
              <w:t>20 (</w:t>
            </w:r>
            <w:proofErr w:type="spellStart"/>
            <w:r>
              <w:rPr>
                <w:lang w:eastAsia="zh-CN"/>
              </w:rPr>
              <w:t>RBstart</w:t>
            </w:r>
            <w:proofErr w:type="spellEnd"/>
            <w:r>
              <w:rPr>
                <w:lang w:eastAsia="zh-CN"/>
              </w:rPr>
              <w:t>=0)</w:t>
            </w:r>
          </w:p>
        </w:tc>
        <w:tc>
          <w:tcPr>
            <w:tcW w:w="805" w:type="dxa"/>
            <w:vAlign w:val="center"/>
          </w:tcPr>
          <w:p w14:paraId="47A8E750" w14:textId="77777777" w:rsidR="000B5712" w:rsidRPr="00F9519C" w:rsidRDefault="000B5712" w:rsidP="00E62146">
            <w:pPr>
              <w:pStyle w:val="TAC"/>
              <w:keepNext w:val="0"/>
              <w:keepLines w:val="0"/>
              <w:rPr>
                <w:lang w:eastAsia="zh-CN"/>
              </w:rPr>
            </w:pPr>
            <w:r>
              <w:rPr>
                <w:lang w:eastAsia="zh-CN"/>
              </w:rPr>
              <w:t>649.5</w:t>
            </w:r>
          </w:p>
        </w:tc>
        <w:tc>
          <w:tcPr>
            <w:tcW w:w="769" w:type="dxa"/>
            <w:noWrap/>
            <w:vAlign w:val="center"/>
          </w:tcPr>
          <w:p w14:paraId="35BED409" w14:textId="77777777" w:rsidR="000B5712" w:rsidRPr="00F9519C" w:rsidRDefault="000B5712" w:rsidP="00E62146">
            <w:pPr>
              <w:pStyle w:val="TAC"/>
              <w:keepNext w:val="0"/>
              <w:keepLines w:val="0"/>
              <w:rPr>
                <w:lang w:eastAsia="zh-CN"/>
              </w:rPr>
            </w:pPr>
            <w:r>
              <w:rPr>
                <w:rFonts w:eastAsiaTheme="minorEastAsia" w:hint="eastAsia"/>
                <w:lang w:val="en-US" w:eastAsia="zh-CN"/>
              </w:rPr>
              <w:t>5</w:t>
            </w:r>
          </w:p>
        </w:tc>
        <w:tc>
          <w:tcPr>
            <w:tcW w:w="688" w:type="dxa"/>
            <w:noWrap/>
            <w:vAlign w:val="center"/>
          </w:tcPr>
          <w:p w14:paraId="74D92D4A" w14:textId="77777777" w:rsidR="000B5712" w:rsidRPr="00F9519C" w:rsidRDefault="000B5712" w:rsidP="00E62146">
            <w:pPr>
              <w:pStyle w:val="TAC"/>
              <w:keepNext w:val="0"/>
              <w:keepLines w:val="0"/>
              <w:rPr>
                <w:lang w:eastAsia="zh-CN"/>
              </w:rPr>
            </w:pPr>
            <w:r>
              <w:rPr>
                <w:rFonts w:eastAsiaTheme="minorEastAsia" w:hint="eastAsia"/>
                <w:bCs/>
                <w:lang w:val="en-US" w:eastAsia="zh-CN"/>
              </w:rPr>
              <w:t>2.6</w:t>
            </w:r>
          </w:p>
        </w:tc>
        <w:tc>
          <w:tcPr>
            <w:tcW w:w="1368" w:type="dxa"/>
            <w:vAlign w:val="center"/>
          </w:tcPr>
          <w:p w14:paraId="4AAB6FC9" w14:textId="77777777" w:rsidR="000B5712" w:rsidRPr="00F9519C" w:rsidRDefault="000B5712" w:rsidP="00E62146">
            <w:pPr>
              <w:pStyle w:val="TAC"/>
              <w:keepNext w:val="0"/>
              <w:keepLines w:val="0"/>
              <w:rPr>
                <w:lang w:eastAsia="zh-CN"/>
              </w:rPr>
            </w:pPr>
            <w:r>
              <w:rPr>
                <w:rFonts w:eastAsiaTheme="minorEastAsia"/>
                <w:lang w:val="zh-CN" w:eastAsia="zh-CN"/>
              </w:rPr>
              <w:t>&gt;ACLR2</w:t>
            </w:r>
          </w:p>
        </w:tc>
      </w:tr>
      <w:tr w:rsidR="000B5712" w:rsidRPr="00F9519C" w14:paraId="6A2F884C" w14:textId="77777777" w:rsidTr="00E62146">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5D830474" w14:textId="77777777" w:rsidR="000B5712" w:rsidRPr="00F9519C" w:rsidRDefault="000B5712" w:rsidP="00E62146">
            <w:pPr>
              <w:pStyle w:val="TAC"/>
              <w:keepNext w:val="0"/>
              <w:keepLines w:val="0"/>
              <w:rPr>
                <w:rFonts w:eastAsiaTheme="minorEastAsia"/>
                <w:lang w:eastAsia="zh-CN"/>
              </w:rPr>
            </w:pPr>
            <w:r w:rsidRPr="00F9519C">
              <w:rPr>
                <w:lang w:eastAsia="zh-CN"/>
              </w:rPr>
              <w:t>n26</w:t>
            </w:r>
          </w:p>
        </w:tc>
        <w:tc>
          <w:tcPr>
            <w:tcW w:w="767" w:type="dxa"/>
            <w:tcBorders>
              <w:top w:val="single" w:sz="4" w:space="0" w:color="auto"/>
              <w:left w:val="single" w:sz="4" w:space="0" w:color="auto"/>
              <w:bottom w:val="single" w:sz="4" w:space="0" w:color="auto"/>
              <w:right w:val="single" w:sz="4" w:space="0" w:color="auto"/>
            </w:tcBorders>
            <w:vAlign w:val="center"/>
          </w:tcPr>
          <w:p w14:paraId="064EC51D" w14:textId="77777777" w:rsidR="000B5712" w:rsidRPr="00F9519C" w:rsidRDefault="000B5712" w:rsidP="00E62146">
            <w:pPr>
              <w:pStyle w:val="TAC"/>
              <w:keepNext w:val="0"/>
              <w:keepLines w:val="0"/>
              <w:rPr>
                <w:rFonts w:eastAsiaTheme="minorEastAsia"/>
                <w:lang w:eastAsia="zh-CN"/>
              </w:rPr>
            </w:pPr>
            <w:r w:rsidRPr="00F9519C">
              <w:rPr>
                <w:lang w:eastAsia="zh-CN"/>
              </w:rPr>
              <w:t>n28</w:t>
            </w:r>
          </w:p>
        </w:tc>
        <w:tc>
          <w:tcPr>
            <w:tcW w:w="805" w:type="dxa"/>
            <w:tcBorders>
              <w:top w:val="single" w:sz="4" w:space="0" w:color="auto"/>
              <w:left w:val="single" w:sz="4" w:space="0" w:color="auto"/>
              <w:bottom w:val="single" w:sz="4" w:space="0" w:color="auto"/>
              <w:right w:val="single" w:sz="4" w:space="0" w:color="auto"/>
            </w:tcBorders>
            <w:vAlign w:val="center"/>
          </w:tcPr>
          <w:p w14:paraId="16EC9D63" w14:textId="77777777" w:rsidR="000B5712" w:rsidRPr="00F9519C" w:rsidRDefault="000B5712" w:rsidP="00E62146">
            <w:pPr>
              <w:pStyle w:val="TAC"/>
              <w:keepNext w:val="0"/>
              <w:keepLines w:val="0"/>
              <w:rPr>
                <w:rFonts w:eastAsiaTheme="minorEastAsia"/>
                <w:lang w:eastAsia="zh-CN"/>
              </w:rPr>
            </w:pPr>
            <w:r w:rsidRPr="00F9519C">
              <w:rPr>
                <w:lang w:eastAsia="zh-CN"/>
              </w:rPr>
              <w:t>824</w:t>
            </w:r>
          </w:p>
        </w:tc>
        <w:tc>
          <w:tcPr>
            <w:tcW w:w="769" w:type="dxa"/>
            <w:tcBorders>
              <w:top w:val="single" w:sz="4" w:space="0" w:color="auto"/>
              <w:left w:val="single" w:sz="4" w:space="0" w:color="auto"/>
              <w:bottom w:val="single" w:sz="4" w:space="0" w:color="auto"/>
              <w:right w:val="single" w:sz="4" w:space="0" w:color="auto"/>
            </w:tcBorders>
            <w:noWrap/>
            <w:vAlign w:val="center"/>
          </w:tcPr>
          <w:p w14:paraId="0E5EAD1E" w14:textId="77777777" w:rsidR="000B5712" w:rsidRPr="00F9519C" w:rsidRDefault="000B5712" w:rsidP="00E62146">
            <w:pPr>
              <w:pStyle w:val="TAC"/>
              <w:keepNext w:val="0"/>
              <w:keepLines w:val="0"/>
              <w:rPr>
                <w:rFonts w:eastAsiaTheme="minorEastAsia"/>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61241CAE" w14:textId="77777777" w:rsidR="000B5712" w:rsidRPr="00F9519C" w:rsidRDefault="000B5712" w:rsidP="00E62146">
            <w:pPr>
              <w:pStyle w:val="TAC"/>
              <w:keepNext w:val="0"/>
              <w:keepLines w:val="0"/>
              <w:rPr>
                <w:rFonts w:eastAsiaTheme="minorEastAsia"/>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416D35AC" w14:textId="77777777" w:rsidR="000B5712" w:rsidRPr="00F9519C" w:rsidRDefault="000B5712" w:rsidP="00E62146">
            <w:pPr>
              <w:pStyle w:val="TAC"/>
              <w:keepNext w:val="0"/>
              <w:keepLines w:val="0"/>
              <w:rPr>
                <w:rFonts w:eastAsiaTheme="minorEastAsia"/>
                <w:lang w:eastAsia="zh-CN"/>
              </w:rPr>
            </w:pPr>
            <w:r w:rsidRPr="00F9519C">
              <w:rPr>
                <w:lang w:eastAsia="zh-CN"/>
              </w:rPr>
              <w:t>25 (</w:t>
            </w:r>
            <w:proofErr w:type="spellStart"/>
            <w:r w:rsidRPr="00F9519C">
              <w:rPr>
                <w:lang w:eastAsia="zh-CN"/>
              </w:rPr>
              <w:t>RBstart</w:t>
            </w:r>
            <w:proofErr w:type="spellEnd"/>
            <w:r w:rsidRPr="00F9519C">
              <w:rPr>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15B0E7FF" w14:textId="77777777" w:rsidR="000B5712" w:rsidRPr="00F9519C" w:rsidRDefault="000B5712" w:rsidP="00E62146">
            <w:pPr>
              <w:pStyle w:val="TAC"/>
              <w:keepNext w:val="0"/>
              <w:keepLines w:val="0"/>
              <w:rPr>
                <w:rFonts w:eastAsiaTheme="minorEastAsia"/>
                <w:lang w:eastAsia="zh-CN"/>
              </w:rPr>
            </w:pPr>
            <w:r w:rsidRPr="00F9519C">
              <w:rPr>
                <w:lang w:eastAsia="zh-CN"/>
              </w:rPr>
              <w:t>800.5</w:t>
            </w:r>
          </w:p>
        </w:tc>
        <w:tc>
          <w:tcPr>
            <w:tcW w:w="769" w:type="dxa"/>
            <w:tcBorders>
              <w:top w:val="single" w:sz="4" w:space="0" w:color="auto"/>
              <w:left w:val="single" w:sz="4" w:space="0" w:color="auto"/>
              <w:bottom w:val="single" w:sz="4" w:space="0" w:color="auto"/>
              <w:right w:val="single" w:sz="4" w:space="0" w:color="auto"/>
            </w:tcBorders>
            <w:noWrap/>
            <w:vAlign w:val="center"/>
          </w:tcPr>
          <w:p w14:paraId="3EC0D351" w14:textId="77777777" w:rsidR="000B5712" w:rsidRPr="00F9519C" w:rsidRDefault="000B5712" w:rsidP="00E62146">
            <w:pPr>
              <w:pStyle w:val="TAC"/>
              <w:keepNext w:val="0"/>
              <w:keepLines w:val="0"/>
              <w:rPr>
                <w:rFonts w:eastAsiaTheme="minorEastAsia"/>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06778E51" w14:textId="77777777" w:rsidR="000B5712" w:rsidRPr="00F9519C" w:rsidRDefault="000B5712" w:rsidP="00E62146">
            <w:pPr>
              <w:pStyle w:val="TAC"/>
              <w:keepNext w:val="0"/>
              <w:keepLines w:val="0"/>
              <w:rPr>
                <w:rFonts w:eastAsiaTheme="minorEastAsia"/>
                <w:lang w:eastAsia="zh-CN"/>
              </w:rPr>
            </w:pPr>
            <w:r w:rsidRPr="00F9519C">
              <w:rPr>
                <w:lang w:eastAsia="zh-CN"/>
              </w:rPr>
              <w:t>36.9</w:t>
            </w:r>
          </w:p>
        </w:tc>
        <w:tc>
          <w:tcPr>
            <w:tcW w:w="1368" w:type="dxa"/>
            <w:tcBorders>
              <w:top w:val="single" w:sz="4" w:space="0" w:color="auto"/>
              <w:left w:val="single" w:sz="4" w:space="0" w:color="auto"/>
              <w:bottom w:val="single" w:sz="4" w:space="0" w:color="auto"/>
              <w:right w:val="single" w:sz="4" w:space="0" w:color="auto"/>
            </w:tcBorders>
            <w:vAlign w:val="center"/>
          </w:tcPr>
          <w:p w14:paraId="339B5C45" w14:textId="77777777" w:rsidR="000B5712" w:rsidRPr="00F9519C" w:rsidRDefault="000B5712" w:rsidP="00E62146">
            <w:pPr>
              <w:pStyle w:val="TAC"/>
              <w:keepNext w:val="0"/>
              <w:keepLines w:val="0"/>
              <w:rPr>
                <w:rFonts w:eastAsiaTheme="minorEastAsia"/>
                <w:lang w:eastAsia="zh-CN"/>
              </w:rPr>
            </w:pPr>
            <w:r w:rsidRPr="00F9519C">
              <w:rPr>
                <w:lang w:eastAsia="zh-CN"/>
              </w:rPr>
              <w:t>ACLR1</w:t>
            </w:r>
          </w:p>
        </w:tc>
      </w:tr>
      <w:tr w:rsidR="000B5712" w:rsidRPr="00F9519C" w14:paraId="798FCB8E" w14:textId="77777777" w:rsidTr="00E62146">
        <w:trPr>
          <w:jc w:val="center"/>
        </w:trPr>
        <w:tc>
          <w:tcPr>
            <w:tcW w:w="767" w:type="dxa"/>
            <w:vAlign w:val="center"/>
          </w:tcPr>
          <w:p w14:paraId="3C8CC585"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n26</w:t>
            </w:r>
          </w:p>
        </w:tc>
        <w:tc>
          <w:tcPr>
            <w:tcW w:w="767" w:type="dxa"/>
            <w:vAlign w:val="center"/>
          </w:tcPr>
          <w:p w14:paraId="7F824718"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n29</w:t>
            </w:r>
          </w:p>
        </w:tc>
        <w:tc>
          <w:tcPr>
            <w:tcW w:w="805" w:type="dxa"/>
            <w:vAlign w:val="center"/>
          </w:tcPr>
          <w:p w14:paraId="43EE645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lang w:eastAsia="zh-CN"/>
              </w:rPr>
              <w:t>824</w:t>
            </w:r>
          </w:p>
        </w:tc>
        <w:tc>
          <w:tcPr>
            <w:tcW w:w="769" w:type="dxa"/>
            <w:noWrap/>
            <w:vAlign w:val="center"/>
          </w:tcPr>
          <w:p w14:paraId="2B8D65B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hint="eastAsia"/>
                <w:lang w:eastAsia="zh-CN"/>
              </w:rPr>
              <w:t>2</w:t>
            </w:r>
            <w:r w:rsidRPr="00F9519C">
              <w:rPr>
                <w:rFonts w:eastAsiaTheme="minorEastAsia"/>
                <w:lang w:eastAsia="zh-CN"/>
              </w:rPr>
              <w:t>0</w:t>
            </w:r>
          </w:p>
        </w:tc>
        <w:tc>
          <w:tcPr>
            <w:tcW w:w="1001" w:type="dxa"/>
            <w:vAlign w:val="center"/>
          </w:tcPr>
          <w:p w14:paraId="6A83986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lang w:eastAsia="zh-CN"/>
              </w:rPr>
              <w:t>15</w:t>
            </w:r>
          </w:p>
        </w:tc>
        <w:tc>
          <w:tcPr>
            <w:tcW w:w="1890" w:type="dxa"/>
            <w:noWrap/>
            <w:vAlign w:val="center"/>
          </w:tcPr>
          <w:p w14:paraId="5579DA5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lang w:eastAsia="zh-CN"/>
              </w:rPr>
              <w:t>25 (</w:t>
            </w:r>
            <w:proofErr w:type="spellStart"/>
            <w:r w:rsidRPr="00F9519C">
              <w:rPr>
                <w:rFonts w:eastAsiaTheme="minorEastAsia"/>
                <w:lang w:eastAsia="zh-CN"/>
              </w:rPr>
              <w:t>RBstart</w:t>
            </w:r>
            <w:proofErr w:type="spellEnd"/>
            <w:r w:rsidRPr="00F9519C">
              <w:rPr>
                <w:rFonts w:eastAsiaTheme="minorEastAsia"/>
                <w:lang w:eastAsia="zh-CN"/>
              </w:rPr>
              <w:t>=0)</w:t>
            </w:r>
          </w:p>
        </w:tc>
        <w:tc>
          <w:tcPr>
            <w:tcW w:w="805" w:type="dxa"/>
            <w:vAlign w:val="center"/>
          </w:tcPr>
          <w:p w14:paraId="3EB932C9"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719.5</w:t>
            </w:r>
          </w:p>
        </w:tc>
        <w:tc>
          <w:tcPr>
            <w:tcW w:w="769" w:type="dxa"/>
            <w:noWrap/>
            <w:vAlign w:val="center"/>
          </w:tcPr>
          <w:p w14:paraId="61DE2F4B"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23C94E2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lang w:eastAsia="zh-CN"/>
              </w:rPr>
              <w:t>3.9</w:t>
            </w:r>
          </w:p>
        </w:tc>
        <w:tc>
          <w:tcPr>
            <w:tcW w:w="1368" w:type="dxa"/>
            <w:vAlign w:val="center"/>
          </w:tcPr>
          <w:p w14:paraId="7CC7017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lang w:eastAsia="zh-CN"/>
              </w:rPr>
              <w:t>&gt;ACLR2</w:t>
            </w:r>
          </w:p>
        </w:tc>
      </w:tr>
      <w:tr w:rsidR="000B5712" w:rsidRPr="00F9519C" w14:paraId="5D4ED208" w14:textId="77777777" w:rsidTr="00E62146">
        <w:trPr>
          <w:jc w:val="center"/>
        </w:trPr>
        <w:tc>
          <w:tcPr>
            <w:tcW w:w="767" w:type="dxa"/>
            <w:vAlign w:val="center"/>
          </w:tcPr>
          <w:p w14:paraId="1C80EFB6" w14:textId="77777777" w:rsidR="000B5712" w:rsidRPr="00F9519C" w:rsidRDefault="000B5712" w:rsidP="00E62146">
            <w:pPr>
              <w:pStyle w:val="TAC"/>
              <w:keepNext w:val="0"/>
              <w:keepLines w:val="0"/>
              <w:rPr>
                <w:rFonts w:eastAsiaTheme="minorEastAsia"/>
                <w:lang w:eastAsia="zh-CN"/>
              </w:rPr>
            </w:pPr>
            <w:r w:rsidRPr="00F9519C">
              <w:rPr>
                <w:lang w:eastAsia="zh-CN"/>
              </w:rPr>
              <w:t>n26</w:t>
            </w:r>
          </w:p>
        </w:tc>
        <w:tc>
          <w:tcPr>
            <w:tcW w:w="767" w:type="dxa"/>
            <w:vAlign w:val="center"/>
          </w:tcPr>
          <w:p w14:paraId="1978ECF7" w14:textId="77777777" w:rsidR="000B5712" w:rsidRPr="00F9519C" w:rsidRDefault="000B5712" w:rsidP="00E62146">
            <w:pPr>
              <w:pStyle w:val="TAC"/>
              <w:keepNext w:val="0"/>
              <w:keepLines w:val="0"/>
              <w:rPr>
                <w:rFonts w:eastAsiaTheme="minorEastAsia"/>
                <w:lang w:eastAsia="zh-CN"/>
              </w:rPr>
            </w:pPr>
            <w:r w:rsidRPr="00F9519C">
              <w:rPr>
                <w:lang w:eastAsia="zh-CN"/>
              </w:rPr>
              <w:t>n71</w:t>
            </w:r>
          </w:p>
        </w:tc>
        <w:tc>
          <w:tcPr>
            <w:tcW w:w="805" w:type="dxa"/>
            <w:vAlign w:val="center"/>
          </w:tcPr>
          <w:p w14:paraId="4F277D05" w14:textId="77777777" w:rsidR="000B5712" w:rsidRPr="00F9519C" w:rsidRDefault="000B5712" w:rsidP="00E62146">
            <w:pPr>
              <w:pStyle w:val="TAC"/>
              <w:keepNext w:val="0"/>
              <w:keepLines w:val="0"/>
              <w:rPr>
                <w:rFonts w:eastAsiaTheme="minorEastAsia"/>
                <w:bCs/>
                <w:lang w:eastAsia="zh-CN"/>
              </w:rPr>
            </w:pPr>
            <w:r w:rsidRPr="00F9519C">
              <w:rPr>
                <w:lang w:eastAsia="zh-CN"/>
              </w:rPr>
              <w:t>824</w:t>
            </w:r>
          </w:p>
        </w:tc>
        <w:tc>
          <w:tcPr>
            <w:tcW w:w="769" w:type="dxa"/>
            <w:noWrap/>
            <w:vAlign w:val="center"/>
          </w:tcPr>
          <w:p w14:paraId="38F418FC" w14:textId="77777777" w:rsidR="000B5712" w:rsidRPr="00F9519C" w:rsidRDefault="000B5712" w:rsidP="00E62146">
            <w:pPr>
              <w:pStyle w:val="TAC"/>
              <w:keepNext w:val="0"/>
              <w:keepLines w:val="0"/>
              <w:rPr>
                <w:rFonts w:eastAsiaTheme="minorEastAsia"/>
                <w:bCs/>
                <w:lang w:eastAsia="zh-CN"/>
              </w:rPr>
            </w:pPr>
            <w:r w:rsidRPr="00F9519C">
              <w:rPr>
                <w:lang w:eastAsia="zh-CN"/>
              </w:rPr>
              <w:t>20</w:t>
            </w:r>
          </w:p>
        </w:tc>
        <w:tc>
          <w:tcPr>
            <w:tcW w:w="1001" w:type="dxa"/>
            <w:vAlign w:val="center"/>
          </w:tcPr>
          <w:p w14:paraId="076F522B" w14:textId="77777777" w:rsidR="000B5712" w:rsidRPr="00F9519C" w:rsidRDefault="000B5712" w:rsidP="00E62146">
            <w:pPr>
              <w:pStyle w:val="TAC"/>
              <w:keepNext w:val="0"/>
              <w:keepLines w:val="0"/>
              <w:rPr>
                <w:rFonts w:eastAsiaTheme="minorEastAsia"/>
                <w:bCs/>
                <w:lang w:eastAsia="zh-CN"/>
              </w:rPr>
            </w:pPr>
            <w:r w:rsidRPr="00F9519C">
              <w:rPr>
                <w:lang w:eastAsia="zh-CN"/>
              </w:rPr>
              <w:t>15</w:t>
            </w:r>
          </w:p>
        </w:tc>
        <w:tc>
          <w:tcPr>
            <w:tcW w:w="1890" w:type="dxa"/>
            <w:noWrap/>
            <w:vAlign w:val="center"/>
          </w:tcPr>
          <w:p w14:paraId="54AFEE32" w14:textId="77777777" w:rsidR="000B5712" w:rsidRPr="00F9519C" w:rsidRDefault="000B5712" w:rsidP="00E62146">
            <w:pPr>
              <w:pStyle w:val="TAC"/>
              <w:keepNext w:val="0"/>
              <w:keepLines w:val="0"/>
              <w:rPr>
                <w:rFonts w:eastAsiaTheme="minorEastAsia"/>
                <w:bCs/>
                <w:lang w:eastAsia="zh-CN"/>
              </w:rPr>
            </w:pPr>
            <w:r w:rsidRPr="00F9519C">
              <w:rPr>
                <w:lang w:eastAsia="zh-CN"/>
              </w:rPr>
              <w:t>20 (</w:t>
            </w:r>
            <w:proofErr w:type="spellStart"/>
            <w:r w:rsidRPr="00F9519C">
              <w:rPr>
                <w:lang w:eastAsia="zh-CN"/>
              </w:rPr>
              <w:t>RBstart</w:t>
            </w:r>
            <w:proofErr w:type="spellEnd"/>
            <w:r w:rsidRPr="00F9519C">
              <w:rPr>
                <w:lang w:eastAsia="zh-CN"/>
              </w:rPr>
              <w:t>=0)</w:t>
            </w:r>
          </w:p>
        </w:tc>
        <w:tc>
          <w:tcPr>
            <w:tcW w:w="805" w:type="dxa"/>
            <w:vAlign w:val="center"/>
          </w:tcPr>
          <w:p w14:paraId="7C51E54D" w14:textId="77777777" w:rsidR="000B5712" w:rsidRPr="00F9519C" w:rsidRDefault="000B5712" w:rsidP="00E62146">
            <w:pPr>
              <w:pStyle w:val="TAC"/>
              <w:keepNext w:val="0"/>
              <w:keepLines w:val="0"/>
              <w:rPr>
                <w:rFonts w:eastAsiaTheme="minorEastAsia"/>
                <w:lang w:eastAsia="zh-CN"/>
              </w:rPr>
            </w:pPr>
            <w:r w:rsidRPr="00F9519C">
              <w:rPr>
                <w:lang w:eastAsia="zh-CN"/>
              </w:rPr>
              <w:t>649.5</w:t>
            </w:r>
          </w:p>
        </w:tc>
        <w:tc>
          <w:tcPr>
            <w:tcW w:w="769" w:type="dxa"/>
            <w:noWrap/>
            <w:vAlign w:val="center"/>
          </w:tcPr>
          <w:p w14:paraId="6CD6C5D0" w14:textId="77777777" w:rsidR="000B5712" w:rsidRPr="00F9519C" w:rsidRDefault="000B5712" w:rsidP="00E62146">
            <w:pPr>
              <w:pStyle w:val="TAC"/>
              <w:keepNext w:val="0"/>
              <w:keepLines w:val="0"/>
              <w:rPr>
                <w:rFonts w:eastAsiaTheme="minorEastAsia"/>
                <w:lang w:eastAsia="zh-CN"/>
              </w:rPr>
            </w:pPr>
            <w:r w:rsidRPr="00F9519C">
              <w:rPr>
                <w:lang w:eastAsia="zh-CN"/>
              </w:rPr>
              <w:t>5</w:t>
            </w:r>
          </w:p>
        </w:tc>
        <w:tc>
          <w:tcPr>
            <w:tcW w:w="688" w:type="dxa"/>
            <w:noWrap/>
            <w:vAlign w:val="center"/>
          </w:tcPr>
          <w:p w14:paraId="066FACBC" w14:textId="77777777" w:rsidR="000B5712" w:rsidRPr="00F9519C" w:rsidRDefault="000B5712" w:rsidP="00E62146">
            <w:pPr>
              <w:pStyle w:val="TAC"/>
              <w:keepNext w:val="0"/>
              <w:keepLines w:val="0"/>
              <w:rPr>
                <w:rFonts w:eastAsiaTheme="minorEastAsia"/>
                <w:bCs/>
                <w:lang w:eastAsia="zh-CN"/>
              </w:rPr>
            </w:pPr>
            <w:r w:rsidRPr="00F9519C">
              <w:rPr>
                <w:lang w:eastAsia="zh-CN"/>
              </w:rPr>
              <w:t>3.9</w:t>
            </w:r>
          </w:p>
        </w:tc>
        <w:tc>
          <w:tcPr>
            <w:tcW w:w="1368" w:type="dxa"/>
            <w:vAlign w:val="center"/>
          </w:tcPr>
          <w:p w14:paraId="054258A1" w14:textId="77777777" w:rsidR="000B5712" w:rsidRPr="00F9519C" w:rsidRDefault="000B5712" w:rsidP="00E62146">
            <w:pPr>
              <w:pStyle w:val="TAC"/>
              <w:keepNext w:val="0"/>
              <w:keepLines w:val="0"/>
              <w:rPr>
                <w:rFonts w:eastAsiaTheme="minorEastAsia"/>
                <w:bCs/>
                <w:lang w:eastAsia="zh-CN"/>
              </w:rPr>
            </w:pPr>
            <w:r w:rsidRPr="00F9519C">
              <w:rPr>
                <w:lang w:eastAsia="zh-CN"/>
              </w:rPr>
              <w:t>&gt;ACLR2</w:t>
            </w:r>
          </w:p>
        </w:tc>
      </w:tr>
      <w:tr w:rsidR="000B5712" w:rsidRPr="00F9519C" w14:paraId="061B2DC1" w14:textId="77777777" w:rsidTr="00E62146">
        <w:trPr>
          <w:jc w:val="center"/>
        </w:trPr>
        <w:tc>
          <w:tcPr>
            <w:tcW w:w="767" w:type="dxa"/>
            <w:vAlign w:val="center"/>
          </w:tcPr>
          <w:p w14:paraId="33DC69EE"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n28</w:t>
            </w:r>
          </w:p>
        </w:tc>
        <w:tc>
          <w:tcPr>
            <w:tcW w:w="767" w:type="dxa"/>
            <w:vAlign w:val="center"/>
          </w:tcPr>
          <w:p w14:paraId="29D88DF4"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n71</w:t>
            </w:r>
          </w:p>
        </w:tc>
        <w:tc>
          <w:tcPr>
            <w:tcW w:w="805" w:type="dxa"/>
            <w:vAlign w:val="center"/>
          </w:tcPr>
          <w:p w14:paraId="73CA8FD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718</w:t>
            </w:r>
          </w:p>
        </w:tc>
        <w:tc>
          <w:tcPr>
            <w:tcW w:w="769" w:type="dxa"/>
            <w:noWrap/>
            <w:vAlign w:val="center"/>
          </w:tcPr>
          <w:p w14:paraId="3CFD593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001" w:type="dxa"/>
            <w:vAlign w:val="center"/>
          </w:tcPr>
          <w:p w14:paraId="5E55581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0B216FE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25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1CCDD871"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649.5</w:t>
            </w:r>
          </w:p>
        </w:tc>
        <w:tc>
          <w:tcPr>
            <w:tcW w:w="769" w:type="dxa"/>
            <w:noWrap/>
            <w:vAlign w:val="center"/>
          </w:tcPr>
          <w:p w14:paraId="1FF52864"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1B1B46C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13.3</w:t>
            </w:r>
          </w:p>
        </w:tc>
        <w:tc>
          <w:tcPr>
            <w:tcW w:w="1368" w:type="dxa"/>
            <w:vAlign w:val="center"/>
          </w:tcPr>
          <w:p w14:paraId="007791A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ACLR2</w:t>
            </w:r>
          </w:p>
        </w:tc>
      </w:tr>
      <w:tr w:rsidR="000B5712" w:rsidRPr="00F9519C" w14:paraId="2EB2970C" w14:textId="77777777" w:rsidTr="00E62146">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5BB6EB2D" w14:textId="77777777" w:rsidR="000B5712" w:rsidRPr="00F9519C" w:rsidRDefault="000B5712" w:rsidP="00E62146">
            <w:pPr>
              <w:pStyle w:val="TAC"/>
              <w:keepNext w:val="0"/>
              <w:keepLines w:val="0"/>
              <w:rPr>
                <w:rFonts w:eastAsiaTheme="minorEastAsia" w:cs="Arial"/>
                <w:szCs w:val="18"/>
              </w:rPr>
            </w:pPr>
            <w:r w:rsidRPr="00F9519C">
              <w:rPr>
                <w:rFonts w:eastAsia="MS Mincho"/>
              </w:rPr>
              <w:t>n28</w:t>
            </w:r>
          </w:p>
        </w:tc>
        <w:tc>
          <w:tcPr>
            <w:tcW w:w="767" w:type="dxa"/>
            <w:tcBorders>
              <w:top w:val="single" w:sz="4" w:space="0" w:color="auto"/>
              <w:left w:val="single" w:sz="4" w:space="0" w:color="auto"/>
              <w:bottom w:val="single" w:sz="4" w:space="0" w:color="auto"/>
              <w:right w:val="single" w:sz="4" w:space="0" w:color="auto"/>
            </w:tcBorders>
            <w:vAlign w:val="center"/>
          </w:tcPr>
          <w:p w14:paraId="13690D2D" w14:textId="77777777" w:rsidR="000B5712" w:rsidRPr="00F9519C" w:rsidRDefault="000B5712" w:rsidP="00E62146">
            <w:pPr>
              <w:pStyle w:val="TAC"/>
              <w:keepNext w:val="0"/>
              <w:keepLines w:val="0"/>
              <w:rPr>
                <w:rFonts w:eastAsiaTheme="minorEastAsia" w:cs="Arial"/>
                <w:szCs w:val="18"/>
              </w:rPr>
            </w:pPr>
            <w:r w:rsidRPr="00F9519C">
              <w:rPr>
                <w:rFonts w:eastAsia="MS Mincho"/>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402B3A2F" w14:textId="77777777" w:rsidR="000B5712" w:rsidRPr="00F9519C" w:rsidRDefault="000B5712" w:rsidP="00E62146">
            <w:pPr>
              <w:pStyle w:val="TAC"/>
              <w:keepNext w:val="0"/>
              <w:keepLines w:val="0"/>
              <w:rPr>
                <w:rFonts w:eastAsiaTheme="minorEastAsia" w:cs="Arial"/>
                <w:szCs w:val="18"/>
              </w:rPr>
            </w:pPr>
            <w:r w:rsidRPr="00F9519C">
              <w:rPr>
                <w:rFonts w:eastAsia="MS Mincho"/>
              </w:rPr>
              <w:t>718</w:t>
            </w:r>
          </w:p>
        </w:tc>
        <w:tc>
          <w:tcPr>
            <w:tcW w:w="769" w:type="dxa"/>
            <w:tcBorders>
              <w:top w:val="single" w:sz="4" w:space="0" w:color="auto"/>
              <w:left w:val="single" w:sz="4" w:space="0" w:color="auto"/>
              <w:bottom w:val="single" w:sz="4" w:space="0" w:color="auto"/>
              <w:right w:val="single" w:sz="4" w:space="0" w:color="auto"/>
            </w:tcBorders>
            <w:noWrap/>
            <w:vAlign w:val="center"/>
          </w:tcPr>
          <w:p w14:paraId="5563F7D0" w14:textId="77777777" w:rsidR="000B5712" w:rsidRPr="00F9519C" w:rsidRDefault="000B5712" w:rsidP="00E62146">
            <w:pPr>
              <w:pStyle w:val="TAC"/>
              <w:keepNext w:val="0"/>
              <w:keepLines w:val="0"/>
              <w:rPr>
                <w:rFonts w:eastAsiaTheme="minorEastAsia" w:cs="Arial"/>
                <w:szCs w:val="18"/>
              </w:rPr>
            </w:pPr>
            <w:r w:rsidRPr="00F9519C">
              <w:rPr>
                <w:rFonts w:eastAsia="MS Mincho"/>
              </w:rPr>
              <w:t>30</w:t>
            </w:r>
          </w:p>
        </w:tc>
        <w:tc>
          <w:tcPr>
            <w:tcW w:w="1001" w:type="dxa"/>
            <w:tcBorders>
              <w:top w:val="single" w:sz="4" w:space="0" w:color="auto"/>
              <w:left w:val="single" w:sz="4" w:space="0" w:color="auto"/>
              <w:bottom w:val="single" w:sz="4" w:space="0" w:color="auto"/>
              <w:right w:val="single" w:sz="4" w:space="0" w:color="auto"/>
            </w:tcBorders>
            <w:vAlign w:val="center"/>
          </w:tcPr>
          <w:p w14:paraId="7726BF20" w14:textId="77777777" w:rsidR="000B5712" w:rsidRPr="00F9519C" w:rsidRDefault="000B5712" w:rsidP="00E62146">
            <w:pPr>
              <w:pStyle w:val="TAC"/>
              <w:keepNext w:val="0"/>
              <w:keepLines w:val="0"/>
              <w:rPr>
                <w:rFonts w:eastAsiaTheme="minorEastAsia" w:cs="Arial"/>
                <w:szCs w:val="18"/>
              </w:rPr>
            </w:pPr>
            <w:r w:rsidRPr="00F9519C">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47F234A" w14:textId="77777777" w:rsidR="000B5712" w:rsidRPr="00F9519C" w:rsidRDefault="000B5712" w:rsidP="00E62146">
            <w:pPr>
              <w:pStyle w:val="TAC"/>
              <w:keepNext w:val="0"/>
              <w:keepLines w:val="0"/>
              <w:rPr>
                <w:rFonts w:eastAsiaTheme="minorEastAsia" w:cs="Arial"/>
                <w:szCs w:val="18"/>
              </w:rPr>
            </w:pPr>
            <w:r w:rsidRPr="00F9519C">
              <w:rPr>
                <w:rFonts w:eastAsia="MS Mincho"/>
              </w:rPr>
              <w:t>25 (</w:t>
            </w:r>
            <w:proofErr w:type="spellStart"/>
            <w:r w:rsidRPr="00F9519C">
              <w:rPr>
                <w:rFonts w:eastAsia="MS Mincho"/>
              </w:rPr>
              <w:t>RBstart</w:t>
            </w:r>
            <w:proofErr w:type="spellEnd"/>
            <w:r w:rsidRPr="00F9519C">
              <w:rPr>
                <w:rFonts w:eastAsia="MS Mincho"/>
              </w:rPr>
              <w:t>=0)</w:t>
            </w:r>
          </w:p>
        </w:tc>
        <w:tc>
          <w:tcPr>
            <w:tcW w:w="805" w:type="dxa"/>
            <w:tcBorders>
              <w:top w:val="single" w:sz="4" w:space="0" w:color="auto"/>
              <w:left w:val="single" w:sz="4" w:space="0" w:color="auto"/>
              <w:bottom w:val="single" w:sz="4" w:space="0" w:color="auto"/>
              <w:right w:val="single" w:sz="4" w:space="0" w:color="auto"/>
            </w:tcBorders>
            <w:vAlign w:val="center"/>
          </w:tcPr>
          <w:p w14:paraId="3C79A0AE" w14:textId="77777777" w:rsidR="000B5712" w:rsidRPr="00F9519C" w:rsidRDefault="000B5712" w:rsidP="00E62146">
            <w:pPr>
              <w:pStyle w:val="TAC"/>
              <w:keepNext w:val="0"/>
              <w:keepLines w:val="0"/>
              <w:rPr>
                <w:rFonts w:eastAsiaTheme="minorEastAsia" w:cs="Arial"/>
                <w:szCs w:val="18"/>
              </w:rPr>
            </w:pPr>
            <w:r w:rsidRPr="00F9519C">
              <w:rPr>
                <w:rFonts w:eastAsia="MS Mincho"/>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2116020A" w14:textId="77777777" w:rsidR="000B5712" w:rsidRPr="00F9519C" w:rsidRDefault="000B5712" w:rsidP="00E62146">
            <w:pPr>
              <w:pStyle w:val="TAC"/>
              <w:keepNext w:val="0"/>
              <w:keepLines w:val="0"/>
              <w:rPr>
                <w:rFonts w:eastAsiaTheme="minorEastAsia" w:cs="Arial"/>
                <w:szCs w:val="18"/>
              </w:rPr>
            </w:pPr>
            <w:r w:rsidRPr="00F9519C">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6458F067" w14:textId="77777777" w:rsidR="000B5712" w:rsidRPr="00F9519C" w:rsidRDefault="000B5712" w:rsidP="00E62146">
            <w:pPr>
              <w:pStyle w:val="TAC"/>
              <w:keepNext w:val="0"/>
              <w:keepLines w:val="0"/>
              <w:rPr>
                <w:rFonts w:eastAsiaTheme="minorEastAsia" w:cs="Arial"/>
                <w:szCs w:val="18"/>
              </w:rPr>
            </w:pPr>
            <w:r w:rsidRPr="00F9519C">
              <w:rPr>
                <w:rFonts w:eastAsia="MS Mincho"/>
              </w:rPr>
              <w:t>12.1</w:t>
            </w:r>
          </w:p>
        </w:tc>
        <w:tc>
          <w:tcPr>
            <w:tcW w:w="1368" w:type="dxa"/>
            <w:tcBorders>
              <w:top w:val="single" w:sz="4" w:space="0" w:color="auto"/>
              <w:left w:val="single" w:sz="4" w:space="0" w:color="auto"/>
              <w:bottom w:val="single" w:sz="4" w:space="0" w:color="auto"/>
              <w:right w:val="single" w:sz="4" w:space="0" w:color="auto"/>
            </w:tcBorders>
            <w:vAlign w:val="center"/>
          </w:tcPr>
          <w:p w14:paraId="430B9727" w14:textId="77777777" w:rsidR="000B5712" w:rsidRPr="00F9519C" w:rsidRDefault="000B5712" w:rsidP="00E62146">
            <w:pPr>
              <w:pStyle w:val="TAC"/>
              <w:keepNext w:val="0"/>
              <w:keepLines w:val="0"/>
              <w:rPr>
                <w:rFonts w:eastAsiaTheme="minorEastAsia" w:cs="Arial"/>
                <w:szCs w:val="18"/>
              </w:rPr>
            </w:pPr>
            <w:r w:rsidRPr="00F9519C">
              <w:rPr>
                <w:rFonts w:eastAsia="MS Mincho"/>
              </w:rPr>
              <w:t>ACLR2</w:t>
            </w:r>
          </w:p>
        </w:tc>
      </w:tr>
      <w:tr w:rsidR="000B5712" w:rsidRPr="00F9519C" w14:paraId="50F20278" w14:textId="77777777" w:rsidTr="00E62146">
        <w:trPr>
          <w:jc w:val="center"/>
        </w:trPr>
        <w:tc>
          <w:tcPr>
            <w:tcW w:w="767" w:type="dxa"/>
            <w:vAlign w:val="center"/>
          </w:tcPr>
          <w:p w14:paraId="14598612"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n30</w:t>
            </w:r>
          </w:p>
        </w:tc>
        <w:tc>
          <w:tcPr>
            <w:tcW w:w="767" w:type="dxa"/>
            <w:vAlign w:val="center"/>
          </w:tcPr>
          <w:p w14:paraId="49792ACB"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n66</w:t>
            </w:r>
          </w:p>
        </w:tc>
        <w:tc>
          <w:tcPr>
            <w:tcW w:w="805" w:type="dxa"/>
            <w:vAlign w:val="center"/>
          </w:tcPr>
          <w:p w14:paraId="486B87C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2310</w:t>
            </w:r>
          </w:p>
        </w:tc>
        <w:tc>
          <w:tcPr>
            <w:tcW w:w="769" w:type="dxa"/>
            <w:noWrap/>
            <w:vAlign w:val="center"/>
          </w:tcPr>
          <w:p w14:paraId="6045F6C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10</w:t>
            </w:r>
          </w:p>
        </w:tc>
        <w:tc>
          <w:tcPr>
            <w:tcW w:w="1001" w:type="dxa"/>
            <w:vAlign w:val="center"/>
          </w:tcPr>
          <w:p w14:paraId="7718FD5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15</w:t>
            </w:r>
          </w:p>
        </w:tc>
        <w:tc>
          <w:tcPr>
            <w:tcW w:w="1890" w:type="dxa"/>
            <w:noWrap/>
            <w:vAlign w:val="center"/>
          </w:tcPr>
          <w:p w14:paraId="14BB022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20 (</w:t>
            </w:r>
            <w:proofErr w:type="spellStart"/>
            <w:r w:rsidRPr="00F9519C">
              <w:rPr>
                <w:rFonts w:eastAsiaTheme="minorEastAsia" w:cs="Arial"/>
                <w:szCs w:val="18"/>
              </w:rPr>
              <w:t>RBstart</w:t>
            </w:r>
            <w:proofErr w:type="spellEnd"/>
            <w:r w:rsidRPr="00F9519C">
              <w:rPr>
                <w:rFonts w:eastAsiaTheme="minorEastAsia" w:cs="Arial"/>
                <w:szCs w:val="18"/>
              </w:rPr>
              <w:t>=0)</w:t>
            </w:r>
          </w:p>
        </w:tc>
        <w:tc>
          <w:tcPr>
            <w:tcW w:w="805" w:type="dxa"/>
            <w:vAlign w:val="center"/>
          </w:tcPr>
          <w:p w14:paraId="654DE057"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2197.5</w:t>
            </w:r>
          </w:p>
        </w:tc>
        <w:tc>
          <w:tcPr>
            <w:tcW w:w="769" w:type="dxa"/>
            <w:noWrap/>
            <w:vAlign w:val="center"/>
          </w:tcPr>
          <w:p w14:paraId="77A44B75"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5</w:t>
            </w:r>
          </w:p>
        </w:tc>
        <w:tc>
          <w:tcPr>
            <w:tcW w:w="688" w:type="dxa"/>
            <w:noWrap/>
            <w:vAlign w:val="center"/>
          </w:tcPr>
          <w:p w14:paraId="74EFD03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8.3</w:t>
            </w:r>
          </w:p>
        </w:tc>
        <w:tc>
          <w:tcPr>
            <w:tcW w:w="1368" w:type="dxa"/>
            <w:vAlign w:val="center"/>
          </w:tcPr>
          <w:p w14:paraId="2F14EDC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&gt;ACLR2</w:t>
            </w:r>
          </w:p>
        </w:tc>
      </w:tr>
      <w:tr w:rsidR="000B5712" w:rsidRPr="00F9519C" w14:paraId="5050DECC" w14:textId="77777777" w:rsidTr="00E62146">
        <w:trPr>
          <w:jc w:val="center"/>
        </w:trPr>
        <w:tc>
          <w:tcPr>
            <w:tcW w:w="767" w:type="dxa"/>
            <w:vAlign w:val="center"/>
          </w:tcPr>
          <w:p w14:paraId="6F558B0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n34</w:t>
            </w:r>
          </w:p>
        </w:tc>
        <w:tc>
          <w:tcPr>
            <w:tcW w:w="767" w:type="dxa"/>
            <w:vAlign w:val="center"/>
          </w:tcPr>
          <w:p w14:paraId="3FC2CEA0"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n3</w:t>
            </w:r>
          </w:p>
        </w:tc>
        <w:tc>
          <w:tcPr>
            <w:tcW w:w="805" w:type="dxa"/>
            <w:vAlign w:val="center"/>
          </w:tcPr>
          <w:p w14:paraId="2F7DB68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2017.5</w:t>
            </w:r>
          </w:p>
        </w:tc>
        <w:tc>
          <w:tcPr>
            <w:tcW w:w="769" w:type="dxa"/>
            <w:noWrap/>
            <w:vAlign w:val="center"/>
          </w:tcPr>
          <w:p w14:paraId="04D124A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001" w:type="dxa"/>
            <w:vAlign w:val="center"/>
          </w:tcPr>
          <w:p w14:paraId="6678D87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4514277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75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313BC858"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1877.5</w:t>
            </w:r>
          </w:p>
        </w:tc>
        <w:tc>
          <w:tcPr>
            <w:tcW w:w="769" w:type="dxa"/>
            <w:noWrap/>
            <w:vAlign w:val="center"/>
          </w:tcPr>
          <w:p w14:paraId="5D819AF4"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50226B5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w:t>
            </w:r>
          </w:p>
        </w:tc>
        <w:tc>
          <w:tcPr>
            <w:tcW w:w="1368" w:type="dxa"/>
            <w:vAlign w:val="center"/>
          </w:tcPr>
          <w:p w14:paraId="537BD2C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6645ABDF" w14:textId="77777777" w:rsidTr="00E62146">
        <w:trPr>
          <w:jc w:val="center"/>
        </w:trPr>
        <w:tc>
          <w:tcPr>
            <w:tcW w:w="767" w:type="dxa"/>
            <w:vAlign w:val="center"/>
          </w:tcPr>
          <w:p w14:paraId="49802A26" w14:textId="77777777" w:rsidR="000B5712" w:rsidRPr="00F9519C" w:rsidRDefault="000B5712" w:rsidP="00E62146">
            <w:pPr>
              <w:pStyle w:val="TAC"/>
              <w:keepNext w:val="0"/>
              <w:keepLines w:val="0"/>
              <w:rPr>
                <w:rFonts w:eastAsiaTheme="minorEastAsia" w:cs="Arial"/>
                <w:szCs w:val="18"/>
                <w:lang w:eastAsia="zh-CN"/>
              </w:rPr>
            </w:pPr>
            <w:r w:rsidRPr="00F9519C">
              <w:t>n34</w:t>
            </w:r>
          </w:p>
        </w:tc>
        <w:tc>
          <w:tcPr>
            <w:tcW w:w="767" w:type="dxa"/>
            <w:vAlign w:val="center"/>
          </w:tcPr>
          <w:p w14:paraId="54DDDF2D" w14:textId="77777777" w:rsidR="000B5712" w:rsidRPr="00F9519C" w:rsidRDefault="000B5712" w:rsidP="00E62146">
            <w:pPr>
              <w:pStyle w:val="TAC"/>
              <w:keepNext w:val="0"/>
              <w:keepLines w:val="0"/>
              <w:rPr>
                <w:rFonts w:eastAsiaTheme="minorEastAsia" w:cs="Arial"/>
                <w:szCs w:val="18"/>
                <w:lang w:eastAsia="zh-CN"/>
              </w:rPr>
            </w:pPr>
            <w:r w:rsidRPr="00F9519C">
              <w:t>n40</w:t>
            </w:r>
          </w:p>
        </w:tc>
        <w:tc>
          <w:tcPr>
            <w:tcW w:w="805" w:type="dxa"/>
            <w:vAlign w:val="center"/>
          </w:tcPr>
          <w:p w14:paraId="5EC7A659" w14:textId="77777777" w:rsidR="000B5712" w:rsidRPr="00F9519C" w:rsidRDefault="000B5712" w:rsidP="00E62146">
            <w:pPr>
              <w:pStyle w:val="TAC"/>
              <w:keepNext w:val="0"/>
              <w:keepLines w:val="0"/>
              <w:rPr>
                <w:rFonts w:eastAsiaTheme="minorEastAsia" w:cs="Arial"/>
                <w:bCs/>
                <w:szCs w:val="18"/>
                <w:lang w:eastAsia="zh-CN"/>
              </w:rPr>
            </w:pPr>
            <w:r w:rsidRPr="00F9519C">
              <w:t>2017.5</w:t>
            </w:r>
          </w:p>
        </w:tc>
        <w:tc>
          <w:tcPr>
            <w:tcW w:w="769" w:type="dxa"/>
            <w:noWrap/>
            <w:vAlign w:val="center"/>
          </w:tcPr>
          <w:p w14:paraId="2C459ED7" w14:textId="77777777" w:rsidR="000B5712" w:rsidRPr="00F9519C" w:rsidRDefault="000B5712" w:rsidP="00E62146">
            <w:pPr>
              <w:pStyle w:val="TAC"/>
              <w:keepNext w:val="0"/>
              <w:keepLines w:val="0"/>
              <w:rPr>
                <w:rFonts w:eastAsiaTheme="minorEastAsia" w:cs="Arial"/>
                <w:bCs/>
                <w:szCs w:val="18"/>
                <w:lang w:eastAsia="zh-CN"/>
              </w:rPr>
            </w:pPr>
            <w:r w:rsidRPr="00F9519C">
              <w:t>15</w:t>
            </w:r>
          </w:p>
        </w:tc>
        <w:tc>
          <w:tcPr>
            <w:tcW w:w="1001" w:type="dxa"/>
            <w:vAlign w:val="center"/>
          </w:tcPr>
          <w:p w14:paraId="05EB7746" w14:textId="77777777" w:rsidR="000B5712" w:rsidRPr="00F9519C" w:rsidRDefault="000B5712" w:rsidP="00E62146">
            <w:pPr>
              <w:pStyle w:val="TAC"/>
              <w:keepNext w:val="0"/>
              <w:keepLines w:val="0"/>
              <w:rPr>
                <w:rFonts w:eastAsiaTheme="minorEastAsia" w:cs="Arial"/>
                <w:bCs/>
                <w:szCs w:val="18"/>
                <w:lang w:eastAsia="zh-CN"/>
              </w:rPr>
            </w:pPr>
            <w:r w:rsidRPr="00F9519C">
              <w:t>15</w:t>
            </w:r>
          </w:p>
        </w:tc>
        <w:tc>
          <w:tcPr>
            <w:tcW w:w="1890" w:type="dxa"/>
            <w:noWrap/>
            <w:vAlign w:val="center"/>
          </w:tcPr>
          <w:p w14:paraId="354B71C0" w14:textId="77777777" w:rsidR="000B5712" w:rsidRPr="00F9519C" w:rsidRDefault="000B5712" w:rsidP="00E62146">
            <w:pPr>
              <w:pStyle w:val="TAC"/>
              <w:keepNext w:val="0"/>
              <w:keepLines w:val="0"/>
              <w:rPr>
                <w:rFonts w:eastAsiaTheme="minorEastAsia" w:cs="Arial"/>
                <w:bCs/>
                <w:szCs w:val="18"/>
                <w:lang w:eastAsia="zh-CN"/>
              </w:rPr>
            </w:pPr>
            <w:r w:rsidRPr="00F9519C">
              <w:t>75 (</w:t>
            </w:r>
            <w:proofErr w:type="spellStart"/>
            <w:r w:rsidRPr="00F9519C">
              <w:t>RBstart</w:t>
            </w:r>
            <w:proofErr w:type="spellEnd"/>
            <w:r w:rsidRPr="00F9519C">
              <w:t>=4)</w:t>
            </w:r>
          </w:p>
        </w:tc>
        <w:tc>
          <w:tcPr>
            <w:tcW w:w="805" w:type="dxa"/>
            <w:vAlign w:val="center"/>
          </w:tcPr>
          <w:p w14:paraId="2A57AADE" w14:textId="77777777" w:rsidR="000B5712" w:rsidRPr="00F9519C" w:rsidRDefault="000B5712" w:rsidP="00E62146">
            <w:pPr>
              <w:pStyle w:val="TAC"/>
              <w:keepNext w:val="0"/>
              <w:keepLines w:val="0"/>
              <w:rPr>
                <w:rFonts w:eastAsiaTheme="minorEastAsia" w:cs="Arial"/>
                <w:bCs/>
                <w:szCs w:val="18"/>
                <w:lang w:eastAsia="zh-CN"/>
              </w:rPr>
            </w:pPr>
            <w:r w:rsidRPr="00F9519C">
              <w:t>2302.5</w:t>
            </w:r>
          </w:p>
        </w:tc>
        <w:tc>
          <w:tcPr>
            <w:tcW w:w="769" w:type="dxa"/>
            <w:noWrap/>
            <w:vAlign w:val="center"/>
          </w:tcPr>
          <w:p w14:paraId="0042D182" w14:textId="77777777" w:rsidR="000B5712" w:rsidRPr="00F9519C" w:rsidRDefault="000B5712" w:rsidP="00E62146">
            <w:pPr>
              <w:pStyle w:val="TAC"/>
              <w:keepNext w:val="0"/>
              <w:keepLines w:val="0"/>
              <w:rPr>
                <w:rFonts w:eastAsiaTheme="minorEastAsia" w:cs="Arial"/>
                <w:color w:val="000000"/>
                <w:szCs w:val="18"/>
                <w:lang w:eastAsia="zh-CN"/>
              </w:rPr>
            </w:pPr>
            <w:r w:rsidRPr="00F9519C">
              <w:t>5</w:t>
            </w:r>
          </w:p>
        </w:tc>
        <w:tc>
          <w:tcPr>
            <w:tcW w:w="688" w:type="dxa"/>
            <w:noWrap/>
            <w:vAlign w:val="center"/>
          </w:tcPr>
          <w:p w14:paraId="1E6C06F3" w14:textId="77777777" w:rsidR="000B5712" w:rsidRPr="00F9519C" w:rsidRDefault="000B5712" w:rsidP="00E62146">
            <w:pPr>
              <w:pStyle w:val="TAC"/>
              <w:keepNext w:val="0"/>
              <w:keepLines w:val="0"/>
              <w:rPr>
                <w:rFonts w:eastAsiaTheme="minorEastAsia" w:cs="Arial"/>
                <w:bCs/>
                <w:szCs w:val="18"/>
              </w:rPr>
            </w:pPr>
            <w:r w:rsidRPr="00F9519C">
              <w:t>6</w:t>
            </w:r>
          </w:p>
        </w:tc>
        <w:tc>
          <w:tcPr>
            <w:tcW w:w="1368" w:type="dxa"/>
            <w:vAlign w:val="center"/>
          </w:tcPr>
          <w:p w14:paraId="31535DE3" w14:textId="77777777" w:rsidR="000B5712" w:rsidRPr="00F9519C" w:rsidRDefault="000B5712" w:rsidP="00E62146">
            <w:pPr>
              <w:pStyle w:val="TAC"/>
              <w:keepNext w:val="0"/>
              <w:keepLines w:val="0"/>
              <w:rPr>
                <w:rFonts w:eastAsiaTheme="minorEastAsia" w:cs="Arial"/>
                <w:bCs/>
                <w:color w:val="000000"/>
                <w:szCs w:val="18"/>
                <w:lang w:eastAsia="zh-CN"/>
              </w:rPr>
            </w:pPr>
            <w:r w:rsidRPr="00F9519C">
              <w:t>&gt;ACLR2</w:t>
            </w:r>
          </w:p>
        </w:tc>
      </w:tr>
      <w:tr w:rsidR="000B5712" w:rsidRPr="00F9519C" w14:paraId="2ECE1A96" w14:textId="77777777" w:rsidTr="00E62146">
        <w:trPr>
          <w:jc w:val="center"/>
        </w:trPr>
        <w:tc>
          <w:tcPr>
            <w:tcW w:w="767" w:type="dxa"/>
            <w:vAlign w:val="center"/>
          </w:tcPr>
          <w:p w14:paraId="19DF851F"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lang w:eastAsia="zh-CN"/>
              </w:rPr>
              <w:t>n34</w:t>
            </w:r>
          </w:p>
        </w:tc>
        <w:tc>
          <w:tcPr>
            <w:tcW w:w="767" w:type="dxa"/>
            <w:vAlign w:val="center"/>
          </w:tcPr>
          <w:p w14:paraId="2F02BA73"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lang w:eastAsia="zh-CN"/>
              </w:rPr>
              <w:t>n41</w:t>
            </w:r>
          </w:p>
        </w:tc>
        <w:tc>
          <w:tcPr>
            <w:tcW w:w="805" w:type="dxa"/>
            <w:vAlign w:val="center"/>
          </w:tcPr>
          <w:p w14:paraId="16B78C7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lang w:eastAsia="zh-CN"/>
              </w:rPr>
              <w:t>2017.5</w:t>
            </w:r>
          </w:p>
        </w:tc>
        <w:tc>
          <w:tcPr>
            <w:tcW w:w="769" w:type="dxa"/>
            <w:noWrap/>
            <w:vAlign w:val="center"/>
          </w:tcPr>
          <w:p w14:paraId="1A9598E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lang w:eastAsia="zh-CN"/>
              </w:rPr>
              <w:t>15</w:t>
            </w:r>
          </w:p>
        </w:tc>
        <w:tc>
          <w:tcPr>
            <w:tcW w:w="1001" w:type="dxa"/>
            <w:vAlign w:val="center"/>
          </w:tcPr>
          <w:p w14:paraId="7817118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lang w:eastAsia="zh-CN"/>
              </w:rPr>
              <w:t>15</w:t>
            </w:r>
          </w:p>
        </w:tc>
        <w:tc>
          <w:tcPr>
            <w:tcW w:w="1890" w:type="dxa"/>
            <w:noWrap/>
            <w:vAlign w:val="center"/>
          </w:tcPr>
          <w:p w14:paraId="2807884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lang w:eastAsia="zh-CN"/>
              </w:rPr>
              <w:t>75 (</w:t>
            </w:r>
            <w:proofErr w:type="spellStart"/>
            <w:r w:rsidRPr="00F9519C">
              <w:rPr>
                <w:rFonts w:eastAsiaTheme="minorEastAsia" w:cs="Arial"/>
                <w:bCs/>
                <w:szCs w:val="18"/>
                <w:lang w:eastAsia="zh-CN"/>
              </w:rPr>
              <w:t>RBstart</w:t>
            </w:r>
            <w:proofErr w:type="spellEnd"/>
            <w:r w:rsidRPr="00F9519C">
              <w:rPr>
                <w:rFonts w:eastAsiaTheme="minorEastAsia" w:cs="Arial"/>
                <w:bCs/>
                <w:szCs w:val="18"/>
                <w:lang w:eastAsia="zh-CN"/>
              </w:rPr>
              <w:t>=4)</w:t>
            </w:r>
          </w:p>
        </w:tc>
        <w:tc>
          <w:tcPr>
            <w:tcW w:w="805" w:type="dxa"/>
            <w:vAlign w:val="center"/>
          </w:tcPr>
          <w:p w14:paraId="44042D43"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bCs/>
                <w:szCs w:val="18"/>
                <w:lang w:eastAsia="zh-CN"/>
              </w:rPr>
              <w:t>2501</w:t>
            </w:r>
          </w:p>
        </w:tc>
        <w:tc>
          <w:tcPr>
            <w:tcW w:w="769" w:type="dxa"/>
            <w:noWrap/>
            <w:vAlign w:val="center"/>
          </w:tcPr>
          <w:p w14:paraId="6F494DE3"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color w:val="000000"/>
                <w:szCs w:val="18"/>
                <w:lang w:eastAsia="zh-CN"/>
              </w:rPr>
              <w:t>10</w:t>
            </w:r>
          </w:p>
        </w:tc>
        <w:tc>
          <w:tcPr>
            <w:tcW w:w="688" w:type="dxa"/>
            <w:noWrap/>
            <w:vAlign w:val="center"/>
          </w:tcPr>
          <w:p w14:paraId="6A3DE28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rPr>
              <w:t>3.2</w:t>
            </w:r>
          </w:p>
        </w:tc>
        <w:tc>
          <w:tcPr>
            <w:tcW w:w="1368" w:type="dxa"/>
            <w:vAlign w:val="center"/>
          </w:tcPr>
          <w:p w14:paraId="6328C9A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color w:val="000000"/>
                <w:szCs w:val="18"/>
                <w:lang w:eastAsia="zh-CN"/>
              </w:rPr>
              <w:t>&gt;ACLR2</w:t>
            </w:r>
          </w:p>
        </w:tc>
      </w:tr>
      <w:tr w:rsidR="000B5712" w:rsidRPr="00F9519C" w14:paraId="685B0F05" w14:textId="77777777" w:rsidTr="00E62146">
        <w:trPr>
          <w:jc w:val="center"/>
        </w:trPr>
        <w:tc>
          <w:tcPr>
            <w:tcW w:w="767" w:type="dxa"/>
            <w:vAlign w:val="center"/>
          </w:tcPr>
          <w:p w14:paraId="33DEC86E"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n38</w:t>
            </w:r>
          </w:p>
        </w:tc>
        <w:tc>
          <w:tcPr>
            <w:tcW w:w="767" w:type="dxa"/>
            <w:vAlign w:val="center"/>
          </w:tcPr>
          <w:p w14:paraId="04BBF8E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n1</w:t>
            </w:r>
          </w:p>
        </w:tc>
        <w:tc>
          <w:tcPr>
            <w:tcW w:w="805" w:type="dxa"/>
            <w:vAlign w:val="center"/>
          </w:tcPr>
          <w:p w14:paraId="3A499B8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2590</w:t>
            </w:r>
          </w:p>
        </w:tc>
        <w:tc>
          <w:tcPr>
            <w:tcW w:w="769" w:type="dxa"/>
            <w:noWrap/>
            <w:vAlign w:val="center"/>
          </w:tcPr>
          <w:p w14:paraId="34E148F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40</w:t>
            </w:r>
          </w:p>
        </w:tc>
        <w:tc>
          <w:tcPr>
            <w:tcW w:w="1001" w:type="dxa"/>
            <w:vAlign w:val="center"/>
          </w:tcPr>
          <w:p w14:paraId="41B7FB6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4A354F1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216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7A277ADE"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2167.5</w:t>
            </w:r>
          </w:p>
        </w:tc>
        <w:tc>
          <w:tcPr>
            <w:tcW w:w="769" w:type="dxa"/>
            <w:noWrap/>
            <w:vAlign w:val="center"/>
          </w:tcPr>
          <w:p w14:paraId="57A19739"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6D335A3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1.9</w:t>
            </w:r>
          </w:p>
        </w:tc>
        <w:tc>
          <w:tcPr>
            <w:tcW w:w="1368" w:type="dxa"/>
            <w:vAlign w:val="center"/>
          </w:tcPr>
          <w:p w14:paraId="6619017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5096FA52" w14:textId="77777777" w:rsidTr="00E62146">
        <w:trPr>
          <w:jc w:val="center"/>
        </w:trPr>
        <w:tc>
          <w:tcPr>
            <w:tcW w:w="767" w:type="dxa"/>
            <w:vAlign w:val="center"/>
          </w:tcPr>
          <w:p w14:paraId="085C2144"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n38</w:t>
            </w:r>
          </w:p>
        </w:tc>
        <w:tc>
          <w:tcPr>
            <w:tcW w:w="767" w:type="dxa"/>
            <w:vAlign w:val="center"/>
          </w:tcPr>
          <w:p w14:paraId="5174D723"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n2</w:t>
            </w:r>
          </w:p>
        </w:tc>
        <w:tc>
          <w:tcPr>
            <w:tcW w:w="805" w:type="dxa"/>
            <w:vAlign w:val="center"/>
          </w:tcPr>
          <w:p w14:paraId="0A6E44B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2590</w:t>
            </w:r>
          </w:p>
        </w:tc>
        <w:tc>
          <w:tcPr>
            <w:tcW w:w="769" w:type="dxa"/>
            <w:noWrap/>
            <w:vAlign w:val="center"/>
          </w:tcPr>
          <w:p w14:paraId="434EE2A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40</w:t>
            </w:r>
          </w:p>
        </w:tc>
        <w:tc>
          <w:tcPr>
            <w:tcW w:w="1001" w:type="dxa"/>
            <w:vAlign w:val="center"/>
          </w:tcPr>
          <w:p w14:paraId="4459965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15</w:t>
            </w:r>
          </w:p>
        </w:tc>
        <w:tc>
          <w:tcPr>
            <w:tcW w:w="1890" w:type="dxa"/>
            <w:noWrap/>
            <w:vAlign w:val="center"/>
          </w:tcPr>
          <w:p w14:paraId="3BE8EBC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216 (</w:t>
            </w:r>
            <w:proofErr w:type="spellStart"/>
            <w:r w:rsidRPr="00F9519C">
              <w:rPr>
                <w:rFonts w:eastAsiaTheme="minorEastAsia" w:cs="Arial"/>
                <w:szCs w:val="18"/>
              </w:rPr>
              <w:t>RBstart</w:t>
            </w:r>
            <w:proofErr w:type="spellEnd"/>
            <w:r w:rsidRPr="00F9519C">
              <w:rPr>
                <w:rFonts w:eastAsiaTheme="minorEastAsia" w:cs="Arial"/>
                <w:szCs w:val="18"/>
              </w:rPr>
              <w:t>=0)</w:t>
            </w:r>
          </w:p>
        </w:tc>
        <w:tc>
          <w:tcPr>
            <w:tcW w:w="805" w:type="dxa"/>
            <w:vAlign w:val="center"/>
          </w:tcPr>
          <w:p w14:paraId="71AB2F20"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1987.5</w:t>
            </w:r>
          </w:p>
        </w:tc>
        <w:tc>
          <w:tcPr>
            <w:tcW w:w="769" w:type="dxa"/>
            <w:noWrap/>
            <w:vAlign w:val="center"/>
          </w:tcPr>
          <w:p w14:paraId="4F3BD10A"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5</w:t>
            </w:r>
          </w:p>
        </w:tc>
        <w:tc>
          <w:tcPr>
            <w:tcW w:w="688" w:type="dxa"/>
            <w:noWrap/>
            <w:vAlign w:val="center"/>
          </w:tcPr>
          <w:p w14:paraId="44CF548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0.6</w:t>
            </w:r>
          </w:p>
        </w:tc>
        <w:tc>
          <w:tcPr>
            <w:tcW w:w="1368" w:type="dxa"/>
            <w:vAlign w:val="center"/>
          </w:tcPr>
          <w:p w14:paraId="60EBC95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&gt;ACLR2</w:t>
            </w:r>
          </w:p>
        </w:tc>
      </w:tr>
      <w:tr w:rsidR="000B5712" w:rsidRPr="00F9519C" w14:paraId="37FE2165" w14:textId="77777777" w:rsidTr="00E62146">
        <w:trPr>
          <w:jc w:val="center"/>
        </w:trPr>
        <w:tc>
          <w:tcPr>
            <w:tcW w:w="767" w:type="dxa"/>
            <w:vAlign w:val="center"/>
          </w:tcPr>
          <w:p w14:paraId="4B0E0A15"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n38</w:t>
            </w:r>
          </w:p>
        </w:tc>
        <w:tc>
          <w:tcPr>
            <w:tcW w:w="767" w:type="dxa"/>
            <w:vAlign w:val="center"/>
          </w:tcPr>
          <w:p w14:paraId="74A5AFDA"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n25</w:t>
            </w:r>
          </w:p>
        </w:tc>
        <w:tc>
          <w:tcPr>
            <w:tcW w:w="805" w:type="dxa"/>
            <w:vAlign w:val="center"/>
          </w:tcPr>
          <w:p w14:paraId="1358317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2590</w:t>
            </w:r>
          </w:p>
        </w:tc>
        <w:tc>
          <w:tcPr>
            <w:tcW w:w="769" w:type="dxa"/>
            <w:noWrap/>
            <w:vAlign w:val="center"/>
          </w:tcPr>
          <w:p w14:paraId="396D574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40</w:t>
            </w:r>
          </w:p>
        </w:tc>
        <w:tc>
          <w:tcPr>
            <w:tcW w:w="1001" w:type="dxa"/>
            <w:vAlign w:val="center"/>
          </w:tcPr>
          <w:p w14:paraId="32B9099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7FB2C44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216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08215F8B"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1992.5</w:t>
            </w:r>
          </w:p>
        </w:tc>
        <w:tc>
          <w:tcPr>
            <w:tcW w:w="769" w:type="dxa"/>
            <w:noWrap/>
            <w:vAlign w:val="center"/>
          </w:tcPr>
          <w:p w14:paraId="035B195D"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58E8AB4C"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0.6</w:t>
            </w:r>
          </w:p>
        </w:tc>
        <w:tc>
          <w:tcPr>
            <w:tcW w:w="1368" w:type="dxa"/>
            <w:vAlign w:val="center"/>
          </w:tcPr>
          <w:p w14:paraId="71006A6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557E1FA4" w14:textId="77777777" w:rsidTr="00E62146">
        <w:trPr>
          <w:jc w:val="center"/>
        </w:trPr>
        <w:tc>
          <w:tcPr>
            <w:tcW w:w="767" w:type="dxa"/>
            <w:vAlign w:val="center"/>
          </w:tcPr>
          <w:p w14:paraId="2B53F9D5"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n38</w:t>
            </w:r>
          </w:p>
        </w:tc>
        <w:tc>
          <w:tcPr>
            <w:tcW w:w="767" w:type="dxa"/>
            <w:vAlign w:val="center"/>
          </w:tcPr>
          <w:p w14:paraId="4FA4278F"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n66</w:t>
            </w:r>
          </w:p>
        </w:tc>
        <w:tc>
          <w:tcPr>
            <w:tcW w:w="805" w:type="dxa"/>
            <w:vAlign w:val="center"/>
          </w:tcPr>
          <w:p w14:paraId="678E883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2590</w:t>
            </w:r>
          </w:p>
        </w:tc>
        <w:tc>
          <w:tcPr>
            <w:tcW w:w="769" w:type="dxa"/>
            <w:noWrap/>
            <w:vAlign w:val="center"/>
          </w:tcPr>
          <w:p w14:paraId="620C9C1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40</w:t>
            </w:r>
          </w:p>
        </w:tc>
        <w:tc>
          <w:tcPr>
            <w:tcW w:w="1001" w:type="dxa"/>
            <w:vAlign w:val="center"/>
          </w:tcPr>
          <w:p w14:paraId="18CC1C3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15</w:t>
            </w:r>
          </w:p>
        </w:tc>
        <w:tc>
          <w:tcPr>
            <w:tcW w:w="1890" w:type="dxa"/>
            <w:noWrap/>
            <w:vAlign w:val="center"/>
          </w:tcPr>
          <w:p w14:paraId="6962E38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216 (</w:t>
            </w:r>
            <w:proofErr w:type="spellStart"/>
            <w:r w:rsidRPr="00F9519C">
              <w:rPr>
                <w:rFonts w:eastAsiaTheme="minorEastAsia" w:cs="Arial"/>
                <w:szCs w:val="18"/>
              </w:rPr>
              <w:t>RBstart</w:t>
            </w:r>
            <w:proofErr w:type="spellEnd"/>
            <w:r w:rsidRPr="00F9519C">
              <w:rPr>
                <w:rFonts w:eastAsiaTheme="minorEastAsia" w:cs="Arial"/>
                <w:szCs w:val="18"/>
              </w:rPr>
              <w:t>=0)</w:t>
            </w:r>
          </w:p>
        </w:tc>
        <w:tc>
          <w:tcPr>
            <w:tcW w:w="805" w:type="dxa"/>
            <w:vAlign w:val="center"/>
          </w:tcPr>
          <w:p w14:paraId="11BFE726"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2197.5</w:t>
            </w:r>
          </w:p>
        </w:tc>
        <w:tc>
          <w:tcPr>
            <w:tcW w:w="769" w:type="dxa"/>
            <w:noWrap/>
            <w:vAlign w:val="center"/>
          </w:tcPr>
          <w:p w14:paraId="0A135142"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5</w:t>
            </w:r>
          </w:p>
        </w:tc>
        <w:tc>
          <w:tcPr>
            <w:tcW w:w="688" w:type="dxa"/>
            <w:noWrap/>
            <w:vAlign w:val="center"/>
          </w:tcPr>
          <w:p w14:paraId="22210A2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1.9</w:t>
            </w:r>
          </w:p>
        </w:tc>
        <w:tc>
          <w:tcPr>
            <w:tcW w:w="1368" w:type="dxa"/>
            <w:vAlign w:val="center"/>
          </w:tcPr>
          <w:p w14:paraId="688F1DF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&gt;ACLR2</w:t>
            </w:r>
          </w:p>
        </w:tc>
      </w:tr>
      <w:tr w:rsidR="000B5712" w:rsidRPr="00F9519C" w14:paraId="35481D42" w14:textId="77777777" w:rsidTr="00E62146">
        <w:trPr>
          <w:jc w:val="center"/>
        </w:trPr>
        <w:tc>
          <w:tcPr>
            <w:tcW w:w="767" w:type="dxa"/>
            <w:vAlign w:val="center"/>
          </w:tcPr>
          <w:p w14:paraId="6290C146"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n38</w:t>
            </w:r>
          </w:p>
        </w:tc>
        <w:tc>
          <w:tcPr>
            <w:tcW w:w="767" w:type="dxa"/>
            <w:vAlign w:val="center"/>
          </w:tcPr>
          <w:p w14:paraId="66538D71"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n78</w:t>
            </w:r>
          </w:p>
        </w:tc>
        <w:tc>
          <w:tcPr>
            <w:tcW w:w="805" w:type="dxa"/>
            <w:vAlign w:val="center"/>
          </w:tcPr>
          <w:p w14:paraId="2E66214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2600</w:t>
            </w:r>
          </w:p>
        </w:tc>
        <w:tc>
          <w:tcPr>
            <w:tcW w:w="769" w:type="dxa"/>
            <w:noWrap/>
            <w:vAlign w:val="center"/>
          </w:tcPr>
          <w:p w14:paraId="1F17C35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40</w:t>
            </w:r>
          </w:p>
        </w:tc>
        <w:tc>
          <w:tcPr>
            <w:tcW w:w="1001" w:type="dxa"/>
            <w:vAlign w:val="center"/>
          </w:tcPr>
          <w:p w14:paraId="6DACAD1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1478AA0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216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741F1585"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3305</w:t>
            </w:r>
          </w:p>
        </w:tc>
        <w:tc>
          <w:tcPr>
            <w:tcW w:w="769" w:type="dxa"/>
            <w:noWrap/>
            <w:vAlign w:val="center"/>
          </w:tcPr>
          <w:p w14:paraId="678986C0"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w:t>
            </w:r>
          </w:p>
        </w:tc>
        <w:tc>
          <w:tcPr>
            <w:tcW w:w="688" w:type="dxa"/>
            <w:noWrap/>
            <w:vAlign w:val="center"/>
          </w:tcPr>
          <w:p w14:paraId="2203624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8.3</w:t>
            </w:r>
          </w:p>
        </w:tc>
        <w:tc>
          <w:tcPr>
            <w:tcW w:w="1368" w:type="dxa"/>
            <w:vAlign w:val="center"/>
          </w:tcPr>
          <w:p w14:paraId="76DDC7D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67D1F1A7" w14:textId="77777777" w:rsidTr="00E62146">
        <w:trPr>
          <w:jc w:val="center"/>
        </w:trPr>
        <w:tc>
          <w:tcPr>
            <w:tcW w:w="767" w:type="dxa"/>
            <w:vAlign w:val="center"/>
          </w:tcPr>
          <w:p w14:paraId="2A972F97" w14:textId="77777777" w:rsidR="000B5712" w:rsidRPr="00F9519C" w:rsidRDefault="000B5712" w:rsidP="00E62146">
            <w:pPr>
              <w:pStyle w:val="TAC"/>
              <w:keepNext w:val="0"/>
              <w:keepLines w:val="0"/>
              <w:rPr>
                <w:rFonts w:eastAsiaTheme="minorEastAsia"/>
              </w:rPr>
            </w:pPr>
            <w:r w:rsidRPr="00F9519C">
              <w:rPr>
                <w:rFonts w:eastAsiaTheme="minorEastAsia" w:cs="Arial"/>
                <w:lang w:eastAsia="zh-CN"/>
              </w:rPr>
              <w:t>n39</w:t>
            </w:r>
          </w:p>
        </w:tc>
        <w:tc>
          <w:tcPr>
            <w:tcW w:w="767" w:type="dxa"/>
            <w:vAlign w:val="center"/>
          </w:tcPr>
          <w:p w14:paraId="050979B1" w14:textId="77777777" w:rsidR="000B5712" w:rsidRPr="00F9519C" w:rsidRDefault="000B5712" w:rsidP="00E62146">
            <w:pPr>
              <w:pStyle w:val="TAC"/>
              <w:keepNext w:val="0"/>
              <w:keepLines w:val="0"/>
              <w:rPr>
                <w:rFonts w:eastAsiaTheme="minorEastAsia"/>
              </w:rPr>
            </w:pPr>
            <w:r w:rsidRPr="00F9519C">
              <w:rPr>
                <w:rFonts w:eastAsiaTheme="minorEastAsia" w:cs="Arial"/>
                <w:lang w:eastAsia="zh-CN"/>
              </w:rPr>
              <w:t>n41</w:t>
            </w:r>
          </w:p>
        </w:tc>
        <w:tc>
          <w:tcPr>
            <w:tcW w:w="805" w:type="dxa"/>
            <w:vAlign w:val="center"/>
          </w:tcPr>
          <w:p w14:paraId="578E39DD" w14:textId="77777777" w:rsidR="000B5712" w:rsidRPr="00F9519C" w:rsidRDefault="000B5712" w:rsidP="00E62146">
            <w:pPr>
              <w:pStyle w:val="TAC"/>
              <w:keepNext w:val="0"/>
              <w:keepLines w:val="0"/>
              <w:rPr>
                <w:rFonts w:eastAsiaTheme="minorEastAsia"/>
              </w:rPr>
            </w:pPr>
            <w:r w:rsidRPr="00F9519C">
              <w:rPr>
                <w:rFonts w:eastAsiaTheme="minorEastAsia" w:cs="Arial"/>
                <w:bCs/>
                <w:lang w:eastAsia="zh-CN"/>
              </w:rPr>
              <w:t>1900</w:t>
            </w:r>
          </w:p>
        </w:tc>
        <w:tc>
          <w:tcPr>
            <w:tcW w:w="769" w:type="dxa"/>
            <w:noWrap/>
            <w:vAlign w:val="center"/>
          </w:tcPr>
          <w:p w14:paraId="064EC6D4"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bCs/>
                <w:lang w:eastAsia="zh-CN"/>
              </w:rPr>
              <w:t>40</w:t>
            </w:r>
          </w:p>
        </w:tc>
        <w:tc>
          <w:tcPr>
            <w:tcW w:w="1001" w:type="dxa"/>
            <w:vAlign w:val="center"/>
          </w:tcPr>
          <w:p w14:paraId="172E69F1" w14:textId="77777777" w:rsidR="000B5712" w:rsidRPr="00F9519C" w:rsidRDefault="000B5712" w:rsidP="00E62146">
            <w:pPr>
              <w:pStyle w:val="TAC"/>
              <w:keepNext w:val="0"/>
              <w:keepLines w:val="0"/>
              <w:rPr>
                <w:rFonts w:eastAsiaTheme="minorEastAsia"/>
              </w:rPr>
            </w:pPr>
            <w:r w:rsidRPr="00F9519C">
              <w:rPr>
                <w:rFonts w:eastAsiaTheme="minorEastAsia" w:cs="Arial"/>
                <w:bCs/>
                <w:lang w:eastAsia="zh-CN"/>
              </w:rPr>
              <w:t>15</w:t>
            </w:r>
          </w:p>
        </w:tc>
        <w:tc>
          <w:tcPr>
            <w:tcW w:w="1890" w:type="dxa"/>
            <w:noWrap/>
            <w:vAlign w:val="center"/>
          </w:tcPr>
          <w:p w14:paraId="6AA2FB7E" w14:textId="77777777" w:rsidR="000B5712" w:rsidRPr="00F9519C" w:rsidRDefault="000B5712" w:rsidP="00E62146">
            <w:pPr>
              <w:pStyle w:val="TAC"/>
              <w:keepNext w:val="0"/>
              <w:keepLines w:val="0"/>
              <w:rPr>
                <w:rFonts w:eastAsiaTheme="minorEastAsia"/>
              </w:rPr>
            </w:pPr>
            <w:r w:rsidRPr="00F9519C">
              <w:rPr>
                <w:rFonts w:eastAsiaTheme="minorEastAsia" w:cs="Arial"/>
                <w:bCs/>
                <w:lang w:eastAsia="zh-CN"/>
              </w:rPr>
              <w:t>216 (</w:t>
            </w:r>
            <w:proofErr w:type="spellStart"/>
            <w:r w:rsidRPr="00F9519C">
              <w:rPr>
                <w:rFonts w:eastAsiaTheme="minorEastAsia" w:cs="Arial"/>
                <w:bCs/>
                <w:lang w:eastAsia="zh-CN"/>
              </w:rPr>
              <w:t>RBstart</w:t>
            </w:r>
            <w:proofErr w:type="spellEnd"/>
            <w:r w:rsidRPr="00F9519C">
              <w:rPr>
                <w:rFonts w:eastAsiaTheme="minorEastAsia" w:cs="Arial"/>
                <w:bCs/>
                <w:lang w:eastAsia="zh-CN"/>
              </w:rPr>
              <w:t>=0)</w:t>
            </w:r>
          </w:p>
        </w:tc>
        <w:tc>
          <w:tcPr>
            <w:tcW w:w="805" w:type="dxa"/>
            <w:vAlign w:val="center"/>
          </w:tcPr>
          <w:p w14:paraId="099712C7" w14:textId="77777777" w:rsidR="000B5712" w:rsidRPr="00F9519C" w:rsidRDefault="000B5712" w:rsidP="00E62146">
            <w:pPr>
              <w:pStyle w:val="TAC"/>
              <w:keepNext w:val="0"/>
              <w:keepLines w:val="0"/>
              <w:rPr>
                <w:rFonts w:eastAsiaTheme="minorEastAsia"/>
              </w:rPr>
            </w:pPr>
            <w:r w:rsidRPr="00F9519C">
              <w:rPr>
                <w:rFonts w:eastAsiaTheme="minorEastAsia" w:cs="Arial"/>
                <w:lang w:eastAsia="zh-CN"/>
              </w:rPr>
              <w:t>2501</w:t>
            </w:r>
          </w:p>
        </w:tc>
        <w:tc>
          <w:tcPr>
            <w:tcW w:w="769" w:type="dxa"/>
            <w:noWrap/>
            <w:vAlign w:val="center"/>
          </w:tcPr>
          <w:p w14:paraId="03B81564" w14:textId="77777777" w:rsidR="000B5712" w:rsidRPr="00F9519C" w:rsidRDefault="000B5712" w:rsidP="00E62146">
            <w:pPr>
              <w:pStyle w:val="TAC"/>
              <w:keepNext w:val="0"/>
              <w:keepLines w:val="0"/>
              <w:rPr>
                <w:rFonts w:eastAsiaTheme="minorEastAsia"/>
              </w:rPr>
            </w:pPr>
            <w:r w:rsidRPr="00F9519C">
              <w:rPr>
                <w:rFonts w:eastAsiaTheme="minorEastAsia" w:cs="Arial"/>
                <w:lang w:eastAsia="zh-CN"/>
              </w:rPr>
              <w:t>10</w:t>
            </w:r>
          </w:p>
        </w:tc>
        <w:tc>
          <w:tcPr>
            <w:tcW w:w="688" w:type="dxa"/>
            <w:noWrap/>
            <w:vAlign w:val="center"/>
          </w:tcPr>
          <w:p w14:paraId="4819608A"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bCs/>
                <w:lang w:eastAsia="zh-CN"/>
              </w:rPr>
              <w:t>3.</w:t>
            </w:r>
            <w:r w:rsidRPr="00F9519C">
              <w:rPr>
                <w:rFonts w:eastAsiaTheme="minorEastAsia" w:cs="Arial" w:hint="eastAsia"/>
                <w:bCs/>
                <w:lang w:eastAsia="zh-CN"/>
              </w:rPr>
              <w:t>3</w:t>
            </w:r>
          </w:p>
        </w:tc>
        <w:tc>
          <w:tcPr>
            <w:tcW w:w="1368" w:type="dxa"/>
            <w:vAlign w:val="center"/>
          </w:tcPr>
          <w:p w14:paraId="1099655A" w14:textId="77777777" w:rsidR="000B5712" w:rsidRPr="00F9519C" w:rsidRDefault="000B5712" w:rsidP="00E62146">
            <w:pPr>
              <w:pStyle w:val="TAC"/>
              <w:keepNext w:val="0"/>
              <w:keepLines w:val="0"/>
              <w:rPr>
                <w:rFonts w:eastAsiaTheme="minorEastAsia"/>
              </w:rPr>
            </w:pPr>
            <w:r w:rsidRPr="00F9519C">
              <w:rPr>
                <w:rFonts w:eastAsiaTheme="minorEastAsia" w:cs="Arial"/>
                <w:bCs/>
                <w:lang w:eastAsia="zh-CN"/>
              </w:rPr>
              <w:t>&gt;ACLR2</w:t>
            </w:r>
          </w:p>
        </w:tc>
      </w:tr>
      <w:tr w:rsidR="000B5712" w:rsidRPr="00F9519C" w14:paraId="47822E99" w14:textId="77777777" w:rsidTr="00E62146">
        <w:trPr>
          <w:jc w:val="center"/>
        </w:trPr>
        <w:tc>
          <w:tcPr>
            <w:tcW w:w="767" w:type="dxa"/>
            <w:vAlign w:val="center"/>
          </w:tcPr>
          <w:p w14:paraId="7C308A34" w14:textId="77777777" w:rsidR="000B5712" w:rsidRPr="00F9519C" w:rsidRDefault="000B5712" w:rsidP="00E62146">
            <w:pPr>
              <w:pStyle w:val="TAC"/>
              <w:keepNext w:val="0"/>
              <w:keepLines w:val="0"/>
              <w:rPr>
                <w:rFonts w:eastAsiaTheme="minorEastAsia"/>
                <w:lang w:eastAsia="zh-CN"/>
              </w:rPr>
            </w:pPr>
            <w:r>
              <w:rPr>
                <w:rFonts w:eastAsiaTheme="minorEastAsia"/>
              </w:rPr>
              <w:lastRenderedPageBreak/>
              <w:t>n40</w:t>
            </w:r>
          </w:p>
        </w:tc>
        <w:tc>
          <w:tcPr>
            <w:tcW w:w="767" w:type="dxa"/>
            <w:vAlign w:val="center"/>
          </w:tcPr>
          <w:p w14:paraId="6D32D45D" w14:textId="77777777" w:rsidR="000B5712" w:rsidRPr="00F9519C" w:rsidRDefault="000B5712" w:rsidP="00E62146">
            <w:pPr>
              <w:pStyle w:val="TAC"/>
              <w:keepNext w:val="0"/>
              <w:keepLines w:val="0"/>
              <w:rPr>
                <w:rFonts w:eastAsiaTheme="minorEastAsia"/>
                <w:lang w:eastAsia="zh-CN"/>
              </w:rPr>
            </w:pPr>
            <w:r>
              <w:rPr>
                <w:rFonts w:eastAsiaTheme="minorEastAsia"/>
              </w:rPr>
              <w:t>n1</w:t>
            </w:r>
          </w:p>
        </w:tc>
        <w:tc>
          <w:tcPr>
            <w:tcW w:w="805" w:type="dxa"/>
            <w:vAlign w:val="center"/>
          </w:tcPr>
          <w:p w14:paraId="5209EE24" w14:textId="77777777" w:rsidR="000B5712" w:rsidRPr="00F9519C" w:rsidRDefault="000B5712" w:rsidP="00E62146">
            <w:pPr>
              <w:pStyle w:val="TAC"/>
              <w:keepNext w:val="0"/>
              <w:keepLines w:val="0"/>
              <w:rPr>
                <w:rFonts w:eastAsiaTheme="minorEastAsia"/>
                <w:bCs/>
                <w:lang w:eastAsia="zh-CN"/>
              </w:rPr>
            </w:pPr>
            <w:r>
              <w:rPr>
                <w:rFonts w:eastAsiaTheme="minorEastAsia"/>
              </w:rPr>
              <w:t>2340</w:t>
            </w:r>
          </w:p>
        </w:tc>
        <w:tc>
          <w:tcPr>
            <w:tcW w:w="769" w:type="dxa"/>
            <w:noWrap/>
            <w:vAlign w:val="center"/>
          </w:tcPr>
          <w:p w14:paraId="6201CCBE" w14:textId="77777777" w:rsidR="000B5712" w:rsidRPr="00F9519C" w:rsidRDefault="000B5712" w:rsidP="00E62146">
            <w:pPr>
              <w:pStyle w:val="TAC"/>
              <w:keepNext w:val="0"/>
              <w:keepLines w:val="0"/>
              <w:rPr>
                <w:rFonts w:eastAsiaTheme="minorEastAsia"/>
                <w:bCs/>
                <w:lang w:eastAsia="zh-CN"/>
              </w:rPr>
            </w:pPr>
            <w:r>
              <w:rPr>
                <w:rFonts w:eastAsiaTheme="minorEastAsia" w:hint="eastAsia"/>
                <w:lang w:val="en-US" w:eastAsia="zh-CN"/>
              </w:rPr>
              <w:t>100</w:t>
            </w:r>
          </w:p>
        </w:tc>
        <w:tc>
          <w:tcPr>
            <w:tcW w:w="1001" w:type="dxa"/>
            <w:vAlign w:val="center"/>
          </w:tcPr>
          <w:p w14:paraId="7A1883EA" w14:textId="77777777" w:rsidR="000B5712" w:rsidRPr="00F9519C" w:rsidRDefault="000B5712" w:rsidP="00E62146">
            <w:pPr>
              <w:pStyle w:val="TAC"/>
              <w:keepNext w:val="0"/>
              <w:keepLines w:val="0"/>
              <w:rPr>
                <w:rFonts w:eastAsiaTheme="minorEastAsia"/>
                <w:bCs/>
                <w:lang w:eastAsia="zh-CN"/>
              </w:rPr>
            </w:pPr>
            <w:r>
              <w:rPr>
                <w:rFonts w:eastAsiaTheme="minorEastAsia"/>
              </w:rPr>
              <w:t>30</w:t>
            </w:r>
          </w:p>
        </w:tc>
        <w:tc>
          <w:tcPr>
            <w:tcW w:w="1890" w:type="dxa"/>
            <w:noWrap/>
            <w:vAlign w:val="center"/>
          </w:tcPr>
          <w:p w14:paraId="1989A19E" w14:textId="77777777" w:rsidR="000B5712" w:rsidRPr="00F9519C" w:rsidRDefault="000B5712" w:rsidP="00E62146">
            <w:pPr>
              <w:pStyle w:val="TAC"/>
              <w:keepNext w:val="0"/>
              <w:keepLines w:val="0"/>
              <w:rPr>
                <w:rFonts w:eastAsiaTheme="minorEastAsia"/>
                <w:bCs/>
                <w:lang w:eastAsia="zh-CN"/>
              </w:rPr>
            </w:pPr>
            <w:r>
              <w:rPr>
                <w:rFonts w:eastAsiaTheme="minorEastAsia"/>
              </w:rPr>
              <w:t>2</w:t>
            </w:r>
            <w:r>
              <w:rPr>
                <w:rFonts w:eastAsiaTheme="minorEastAsia" w:hint="eastAsia"/>
                <w:lang w:val="en-US" w:eastAsia="zh-CN"/>
              </w:rPr>
              <w:t>70</w:t>
            </w:r>
            <w:r>
              <w:rPr>
                <w:rFonts w:eastAsiaTheme="minorEastAsia"/>
              </w:rPr>
              <w:t xml:space="preserve"> (</w:t>
            </w:r>
            <w:proofErr w:type="spellStart"/>
            <w:r>
              <w:rPr>
                <w:rFonts w:eastAsiaTheme="minorEastAsia"/>
              </w:rPr>
              <w:t>RBstart</w:t>
            </w:r>
            <w:proofErr w:type="spellEnd"/>
            <w:r>
              <w:rPr>
                <w:rFonts w:eastAsiaTheme="minorEastAsia"/>
              </w:rPr>
              <w:t>=0)</w:t>
            </w:r>
          </w:p>
        </w:tc>
        <w:tc>
          <w:tcPr>
            <w:tcW w:w="805" w:type="dxa"/>
            <w:vAlign w:val="center"/>
          </w:tcPr>
          <w:p w14:paraId="5009FCBE" w14:textId="77777777" w:rsidR="000B5712" w:rsidRPr="00F9519C" w:rsidRDefault="000B5712" w:rsidP="00E62146">
            <w:pPr>
              <w:pStyle w:val="TAC"/>
              <w:keepNext w:val="0"/>
              <w:keepLines w:val="0"/>
              <w:rPr>
                <w:rFonts w:eastAsiaTheme="minorEastAsia"/>
                <w:lang w:eastAsia="zh-CN"/>
              </w:rPr>
            </w:pPr>
            <w:r>
              <w:rPr>
                <w:rFonts w:eastAsiaTheme="minorEastAsia"/>
              </w:rPr>
              <w:t>2167.5</w:t>
            </w:r>
          </w:p>
        </w:tc>
        <w:tc>
          <w:tcPr>
            <w:tcW w:w="769" w:type="dxa"/>
            <w:noWrap/>
            <w:vAlign w:val="center"/>
          </w:tcPr>
          <w:p w14:paraId="2A31F6C4" w14:textId="77777777" w:rsidR="000B5712" w:rsidRPr="00F9519C" w:rsidRDefault="000B5712" w:rsidP="00E62146">
            <w:pPr>
              <w:pStyle w:val="TAC"/>
              <w:keepNext w:val="0"/>
              <w:keepLines w:val="0"/>
              <w:rPr>
                <w:rFonts w:eastAsiaTheme="minorEastAsia"/>
                <w:lang w:eastAsia="zh-CN"/>
              </w:rPr>
            </w:pPr>
            <w:r>
              <w:rPr>
                <w:rFonts w:eastAsiaTheme="minorEastAsia"/>
              </w:rPr>
              <w:t>5</w:t>
            </w:r>
          </w:p>
        </w:tc>
        <w:tc>
          <w:tcPr>
            <w:tcW w:w="688" w:type="dxa"/>
            <w:noWrap/>
            <w:vAlign w:val="center"/>
          </w:tcPr>
          <w:p w14:paraId="59D48CB3" w14:textId="77777777" w:rsidR="000B5712" w:rsidRPr="00F9519C" w:rsidRDefault="000B5712" w:rsidP="00E62146">
            <w:pPr>
              <w:pStyle w:val="TAC"/>
              <w:keepNext w:val="0"/>
              <w:keepLines w:val="0"/>
              <w:rPr>
                <w:rFonts w:eastAsiaTheme="minorEastAsia"/>
                <w:bCs/>
                <w:lang w:eastAsia="zh-CN"/>
              </w:rPr>
            </w:pPr>
            <w:r>
              <w:rPr>
                <w:rFonts w:eastAsiaTheme="minorEastAsia" w:hint="eastAsia"/>
                <w:lang w:val="en-US" w:eastAsia="zh-CN"/>
              </w:rPr>
              <w:t>21.9</w:t>
            </w:r>
          </w:p>
        </w:tc>
        <w:tc>
          <w:tcPr>
            <w:tcW w:w="1368" w:type="dxa"/>
            <w:vAlign w:val="center"/>
          </w:tcPr>
          <w:p w14:paraId="4A26A484" w14:textId="77777777" w:rsidR="000B5712" w:rsidRPr="00F9519C" w:rsidRDefault="000B5712" w:rsidP="00E62146">
            <w:pPr>
              <w:pStyle w:val="TAC"/>
              <w:keepNext w:val="0"/>
              <w:keepLines w:val="0"/>
              <w:rPr>
                <w:rFonts w:eastAsiaTheme="minorEastAsia"/>
                <w:bCs/>
                <w:lang w:eastAsia="zh-CN"/>
              </w:rPr>
            </w:pPr>
            <w:r>
              <w:rPr>
                <w:rFonts w:eastAsiaTheme="minorEastAsia"/>
              </w:rPr>
              <w:t>ACLR2</w:t>
            </w:r>
          </w:p>
        </w:tc>
      </w:tr>
      <w:tr w:rsidR="000B5712" w:rsidRPr="00F9519C" w14:paraId="106E78AB" w14:textId="77777777" w:rsidTr="00E62146">
        <w:trPr>
          <w:jc w:val="center"/>
        </w:trPr>
        <w:tc>
          <w:tcPr>
            <w:tcW w:w="767" w:type="dxa"/>
            <w:vAlign w:val="center"/>
          </w:tcPr>
          <w:p w14:paraId="68428AD5"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n40</w:t>
            </w:r>
          </w:p>
        </w:tc>
        <w:tc>
          <w:tcPr>
            <w:tcW w:w="767" w:type="dxa"/>
            <w:vAlign w:val="center"/>
          </w:tcPr>
          <w:p w14:paraId="5BD4F2C1"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w:t>
            </w:r>
          </w:p>
        </w:tc>
        <w:tc>
          <w:tcPr>
            <w:tcW w:w="805" w:type="dxa"/>
            <w:vAlign w:val="center"/>
          </w:tcPr>
          <w:p w14:paraId="1371CD1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2350</w:t>
            </w:r>
          </w:p>
        </w:tc>
        <w:tc>
          <w:tcPr>
            <w:tcW w:w="769" w:type="dxa"/>
            <w:noWrap/>
            <w:vAlign w:val="center"/>
          </w:tcPr>
          <w:p w14:paraId="0FD6230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2509BEEC"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01EE2A3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=3)</w:t>
            </w:r>
          </w:p>
        </w:tc>
        <w:tc>
          <w:tcPr>
            <w:tcW w:w="805" w:type="dxa"/>
            <w:vAlign w:val="center"/>
          </w:tcPr>
          <w:p w14:paraId="28D76371"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2622.5</w:t>
            </w:r>
          </w:p>
        </w:tc>
        <w:tc>
          <w:tcPr>
            <w:tcW w:w="769" w:type="dxa"/>
            <w:noWrap/>
            <w:vAlign w:val="center"/>
          </w:tcPr>
          <w:p w14:paraId="6A0EB480"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512F8A2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22.3</w:t>
            </w:r>
          </w:p>
        </w:tc>
        <w:tc>
          <w:tcPr>
            <w:tcW w:w="1368" w:type="dxa"/>
            <w:vAlign w:val="center"/>
          </w:tcPr>
          <w:p w14:paraId="27D423C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5F45E218" w14:textId="77777777" w:rsidTr="00E62146">
        <w:trPr>
          <w:jc w:val="center"/>
        </w:trPr>
        <w:tc>
          <w:tcPr>
            <w:tcW w:w="767" w:type="dxa"/>
            <w:vAlign w:val="center"/>
          </w:tcPr>
          <w:p w14:paraId="791801F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n40</w:t>
            </w:r>
          </w:p>
        </w:tc>
        <w:tc>
          <w:tcPr>
            <w:tcW w:w="767" w:type="dxa"/>
            <w:vAlign w:val="center"/>
          </w:tcPr>
          <w:p w14:paraId="29119796"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w:t>
            </w:r>
          </w:p>
        </w:tc>
        <w:tc>
          <w:tcPr>
            <w:tcW w:w="805" w:type="dxa"/>
            <w:vAlign w:val="center"/>
          </w:tcPr>
          <w:p w14:paraId="22F12A6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2350</w:t>
            </w:r>
          </w:p>
        </w:tc>
        <w:tc>
          <w:tcPr>
            <w:tcW w:w="769" w:type="dxa"/>
            <w:noWrap/>
            <w:vAlign w:val="center"/>
          </w:tcPr>
          <w:p w14:paraId="18F3EA1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60682AD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173FE2E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=3)</w:t>
            </w:r>
          </w:p>
        </w:tc>
        <w:tc>
          <w:tcPr>
            <w:tcW w:w="805" w:type="dxa"/>
            <w:vAlign w:val="center"/>
          </w:tcPr>
          <w:p w14:paraId="08EF9FBE"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2645</w:t>
            </w:r>
          </w:p>
        </w:tc>
        <w:tc>
          <w:tcPr>
            <w:tcW w:w="769" w:type="dxa"/>
            <w:noWrap/>
            <w:vAlign w:val="center"/>
          </w:tcPr>
          <w:p w14:paraId="6BCFF2DE"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50</w:t>
            </w:r>
          </w:p>
        </w:tc>
        <w:tc>
          <w:tcPr>
            <w:tcW w:w="688" w:type="dxa"/>
            <w:noWrap/>
            <w:vAlign w:val="center"/>
          </w:tcPr>
          <w:p w14:paraId="23A52D5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15.6</w:t>
            </w:r>
          </w:p>
        </w:tc>
        <w:tc>
          <w:tcPr>
            <w:tcW w:w="1368" w:type="dxa"/>
            <w:vAlign w:val="center"/>
          </w:tcPr>
          <w:p w14:paraId="12C9B58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7A4C00CE" w14:textId="77777777" w:rsidTr="00E62146">
        <w:trPr>
          <w:jc w:val="center"/>
        </w:trPr>
        <w:tc>
          <w:tcPr>
            <w:tcW w:w="767" w:type="dxa"/>
            <w:vAlign w:val="center"/>
          </w:tcPr>
          <w:p w14:paraId="16FF9BB2" w14:textId="77777777" w:rsidR="000B5712" w:rsidRPr="00F9519C" w:rsidRDefault="000B5712" w:rsidP="00E62146">
            <w:pPr>
              <w:pStyle w:val="TAC"/>
              <w:keepNext w:val="0"/>
              <w:keepLines w:val="0"/>
              <w:rPr>
                <w:rFonts w:eastAsiaTheme="minorEastAsia"/>
                <w:lang w:eastAsia="zh-CN"/>
              </w:rPr>
            </w:pPr>
            <w:r w:rsidRPr="00F9519C">
              <w:t>n40</w:t>
            </w:r>
          </w:p>
        </w:tc>
        <w:tc>
          <w:tcPr>
            <w:tcW w:w="767" w:type="dxa"/>
            <w:vAlign w:val="center"/>
          </w:tcPr>
          <w:p w14:paraId="6704C17F" w14:textId="77777777" w:rsidR="000B5712" w:rsidRPr="00F9519C" w:rsidRDefault="000B5712" w:rsidP="00E62146">
            <w:pPr>
              <w:pStyle w:val="TAC"/>
              <w:keepNext w:val="0"/>
              <w:keepLines w:val="0"/>
              <w:rPr>
                <w:rFonts w:eastAsiaTheme="minorEastAsia"/>
                <w:lang w:eastAsia="zh-CN"/>
              </w:rPr>
            </w:pPr>
            <w:r w:rsidRPr="00F9519C">
              <w:t>n34</w:t>
            </w:r>
          </w:p>
        </w:tc>
        <w:tc>
          <w:tcPr>
            <w:tcW w:w="805" w:type="dxa"/>
            <w:vAlign w:val="center"/>
          </w:tcPr>
          <w:p w14:paraId="3C800A11" w14:textId="77777777" w:rsidR="000B5712" w:rsidRPr="00F9519C" w:rsidRDefault="000B5712" w:rsidP="00E62146">
            <w:pPr>
              <w:pStyle w:val="TAC"/>
              <w:keepNext w:val="0"/>
              <w:keepLines w:val="0"/>
              <w:rPr>
                <w:rFonts w:eastAsiaTheme="minorEastAsia"/>
                <w:bCs/>
                <w:lang w:eastAsia="zh-CN"/>
              </w:rPr>
            </w:pPr>
            <w:r w:rsidRPr="00F9519C">
              <w:t>2350</w:t>
            </w:r>
          </w:p>
        </w:tc>
        <w:tc>
          <w:tcPr>
            <w:tcW w:w="769" w:type="dxa"/>
            <w:noWrap/>
            <w:vAlign w:val="center"/>
          </w:tcPr>
          <w:p w14:paraId="170EFB5B" w14:textId="77777777" w:rsidR="000B5712" w:rsidRPr="00F9519C" w:rsidRDefault="000B5712" w:rsidP="00E62146">
            <w:pPr>
              <w:pStyle w:val="TAC"/>
              <w:keepNext w:val="0"/>
              <w:keepLines w:val="0"/>
              <w:rPr>
                <w:rFonts w:eastAsiaTheme="minorEastAsia"/>
                <w:bCs/>
                <w:lang w:eastAsia="zh-CN"/>
              </w:rPr>
            </w:pPr>
            <w:r w:rsidRPr="00F9519C">
              <w:t>100</w:t>
            </w:r>
          </w:p>
        </w:tc>
        <w:tc>
          <w:tcPr>
            <w:tcW w:w="1001" w:type="dxa"/>
            <w:vAlign w:val="center"/>
          </w:tcPr>
          <w:p w14:paraId="34CD88FB" w14:textId="77777777" w:rsidR="000B5712" w:rsidRPr="00F9519C" w:rsidRDefault="000B5712" w:rsidP="00E62146">
            <w:pPr>
              <w:pStyle w:val="TAC"/>
              <w:keepNext w:val="0"/>
              <w:keepLines w:val="0"/>
              <w:rPr>
                <w:rFonts w:eastAsiaTheme="minorEastAsia"/>
                <w:bCs/>
                <w:lang w:eastAsia="zh-CN"/>
              </w:rPr>
            </w:pPr>
            <w:r w:rsidRPr="00F9519C">
              <w:t>30</w:t>
            </w:r>
          </w:p>
        </w:tc>
        <w:tc>
          <w:tcPr>
            <w:tcW w:w="1890" w:type="dxa"/>
            <w:noWrap/>
            <w:vAlign w:val="center"/>
          </w:tcPr>
          <w:p w14:paraId="4C0CE47E" w14:textId="77777777" w:rsidR="000B5712" w:rsidRPr="00F9519C" w:rsidRDefault="000B5712" w:rsidP="00E62146">
            <w:pPr>
              <w:pStyle w:val="TAC"/>
              <w:keepNext w:val="0"/>
              <w:keepLines w:val="0"/>
              <w:rPr>
                <w:rFonts w:eastAsiaTheme="minorEastAsia"/>
                <w:bCs/>
                <w:lang w:eastAsia="zh-CN"/>
              </w:rPr>
            </w:pPr>
            <w:r w:rsidRPr="00F9519C">
              <w:t>270 (</w:t>
            </w:r>
            <w:proofErr w:type="spellStart"/>
            <w:r w:rsidRPr="00F9519C">
              <w:t>RBstart</w:t>
            </w:r>
            <w:proofErr w:type="spellEnd"/>
            <w:r w:rsidRPr="00F9519C">
              <w:t>=0)</w:t>
            </w:r>
          </w:p>
        </w:tc>
        <w:tc>
          <w:tcPr>
            <w:tcW w:w="805" w:type="dxa"/>
            <w:vAlign w:val="center"/>
          </w:tcPr>
          <w:p w14:paraId="25A6916A" w14:textId="77777777" w:rsidR="000B5712" w:rsidRPr="00F9519C" w:rsidRDefault="000B5712" w:rsidP="00E62146">
            <w:pPr>
              <w:pStyle w:val="TAC"/>
              <w:keepNext w:val="0"/>
              <w:keepLines w:val="0"/>
              <w:rPr>
                <w:rFonts w:eastAsiaTheme="minorEastAsia"/>
                <w:lang w:eastAsia="zh-CN"/>
              </w:rPr>
            </w:pPr>
            <w:r w:rsidRPr="00F9519C">
              <w:t>2022.5</w:t>
            </w:r>
          </w:p>
        </w:tc>
        <w:tc>
          <w:tcPr>
            <w:tcW w:w="769" w:type="dxa"/>
            <w:noWrap/>
            <w:vAlign w:val="center"/>
          </w:tcPr>
          <w:p w14:paraId="0225489B" w14:textId="77777777" w:rsidR="000B5712" w:rsidRPr="00F9519C" w:rsidRDefault="000B5712" w:rsidP="00E62146">
            <w:pPr>
              <w:pStyle w:val="TAC"/>
              <w:keepNext w:val="0"/>
              <w:keepLines w:val="0"/>
              <w:rPr>
                <w:rFonts w:eastAsiaTheme="minorEastAsia"/>
                <w:lang w:eastAsia="zh-CN"/>
              </w:rPr>
            </w:pPr>
            <w:r w:rsidRPr="00F9519C">
              <w:t>5</w:t>
            </w:r>
          </w:p>
        </w:tc>
        <w:tc>
          <w:tcPr>
            <w:tcW w:w="688" w:type="dxa"/>
            <w:noWrap/>
            <w:vAlign w:val="center"/>
          </w:tcPr>
          <w:p w14:paraId="6B5F2584" w14:textId="77777777" w:rsidR="000B5712" w:rsidRPr="00F9519C" w:rsidRDefault="000B5712" w:rsidP="00E62146">
            <w:pPr>
              <w:pStyle w:val="TAC"/>
              <w:keepNext w:val="0"/>
              <w:keepLines w:val="0"/>
              <w:rPr>
                <w:rFonts w:eastAsiaTheme="minorEastAsia"/>
                <w:bCs/>
                <w:lang w:eastAsia="zh-CN"/>
              </w:rPr>
            </w:pPr>
            <w:r w:rsidRPr="00F9519C">
              <w:t>17.9</w:t>
            </w:r>
          </w:p>
        </w:tc>
        <w:tc>
          <w:tcPr>
            <w:tcW w:w="1368" w:type="dxa"/>
            <w:vAlign w:val="center"/>
          </w:tcPr>
          <w:p w14:paraId="3C2F3689" w14:textId="77777777" w:rsidR="000B5712" w:rsidRPr="00F9519C" w:rsidRDefault="000B5712" w:rsidP="00E62146">
            <w:pPr>
              <w:pStyle w:val="TAC"/>
              <w:keepNext w:val="0"/>
              <w:keepLines w:val="0"/>
              <w:rPr>
                <w:rFonts w:eastAsiaTheme="minorEastAsia"/>
                <w:bCs/>
                <w:lang w:eastAsia="zh-CN"/>
              </w:rPr>
            </w:pPr>
            <w:r w:rsidRPr="00F9519C">
              <w:t>&gt;ACLR2</w:t>
            </w:r>
          </w:p>
        </w:tc>
      </w:tr>
      <w:tr w:rsidR="000B5712" w:rsidRPr="00F9519C" w14:paraId="087E46EE" w14:textId="77777777" w:rsidTr="00E62146">
        <w:trPr>
          <w:jc w:val="center"/>
        </w:trPr>
        <w:tc>
          <w:tcPr>
            <w:tcW w:w="767" w:type="dxa"/>
            <w:vAlign w:val="center"/>
          </w:tcPr>
          <w:p w14:paraId="50C7D346" w14:textId="77777777" w:rsidR="000B5712" w:rsidRPr="00F9519C" w:rsidRDefault="000B5712" w:rsidP="00E62146">
            <w:pPr>
              <w:pStyle w:val="TAC"/>
              <w:keepNext w:val="0"/>
              <w:keepLines w:val="0"/>
              <w:rPr>
                <w:rFonts w:eastAsiaTheme="minorEastAsia"/>
                <w:lang w:eastAsia="zh-CN"/>
              </w:rPr>
            </w:pPr>
            <w:r w:rsidRPr="00892194">
              <w:rPr>
                <w:rFonts w:cs="Arial"/>
                <w:szCs w:val="18"/>
                <w:lang w:eastAsia="zh-CN"/>
              </w:rPr>
              <w:t>n40</w:t>
            </w:r>
          </w:p>
        </w:tc>
        <w:tc>
          <w:tcPr>
            <w:tcW w:w="767" w:type="dxa"/>
            <w:vAlign w:val="center"/>
          </w:tcPr>
          <w:p w14:paraId="1D0108C3" w14:textId="77777777" w:rsidR="000B5712" w:rsidRPr="00F9519C" w:rsidRDefault="000B5712" w:rsidP="00E62146">
            <w:pPr>
              <w:pStyle w:val="TAC"/>
              <w:keepNext w:val="0"/>
              <w:keepLines w:val="0"/>
              <w:rPr>
                <w:rFonts w:eastAsiaTheme="minorEastAsia"/>
                <w:lang w:eastAsia="zh-CN"/>
              </w:rPr>
            </w:pPr>
            <w:r w:rsidRPr="00892194">
              <w:rPr>
                <w:rFonts w:cs="Arial"/>
                <w:szCs w:val="18"/>
                <w:lang w:eastAsia="zh-CN"/>
              </w:rPr>
              <w:t>n41</w:t>
            </w:r>
          </w:p>
        </w:tc>
        <w:tc>
          <w:tcPr>
            <w:tcW w:w="805" w:type="dxa"/>
            <w:vAlign w:val="center"/>
          </w:tcPr>
          <w:p w14:paraId="4BB9DCA2" w14:textId="77777777" w:rsidR="000B5712" w:rsidRPr="00F9519C" w:rsidRDefault="000B5712" w:rsidP="00E62146">
            <w:pPr>
              <w:pStyle w:val="TAC"/>
              <w:keepNext w:val="0"/>
              <w:keepLines w:val="0"/>
              <w:rPr>
                <w:rFonts w:eastAsiaTheme="minorEastAsia"/>
                <w:bCs/>
                <w:lang w:eastAsia="zh-CN"/>
              </w:rPr>
            </w:pPr>
            <w:r w:rsidRPr="00892194">
              <w:rPr>
                <w:rFonts w:cs="Arial"/>
                <w:bCs/>
                <w:szCs w:val="18"/>
                <w:lang w:eastAsia="zh-CN"/>
              </w:rPr>
              <w:t>23</w:t>
            </w:r>
            <w:r w:rsidRPr="00892194">
              <w:rPr>
                <w:rFonts w:eastAsia="Malgun Gothic" w:cs="Arial" w:hint="eastAsia"/>
                <w:bCs/>
                <w:szCs w:val="18"/>
                <w:lang w:eastAsia="ko-KR"/>
              </w:rPr>
              <w:t>45</w:t>
            </w:r>
          </w:p>
        </w:tc>
        <w:tc>
          <w:tcPr>
            <w:tcW w:w="769" w:type="dxa"/>
            <w:noWrap/>
            <w:vAlign w:val="center"/>
          </w:tcPr>
          <w:p w14:paraId="34520ABE" w14:textId="77777777" w:rsidR="000B5712" w:rsidRPr="00F9519C" w:rsidRDefault="000B5712" w:rsidP="00E62146">
            <w:pPr>
              <w:pStyle w:val="TAC"/>
              <w:keepNext w:val="0"/>
              <w:keepLines w:val="0"/>
              <w:rPr>
                <w:rFonts w:eastAsiaTheme="minorEastAsia"/>
                <w:bCs/>
                <w:lang w:eastAsia="zh-CN"/>
              </w:rPr>
            </w:pPr>
            <w:r w:rsidRPr="00892194">
              <w:rPr>
                <w:rFonts w:eastAsia="Malgun Gothic" w:cs="Arial" w:hint="eastAsia"/>
                <w:bCs/>
                <w:szCs w:val="18"/>
                <w:lang w:eastAsia="ko-KR"/>
              </w:rPr>
              <w:t>50</w:t>
            </w:r>
          </w:p>
        </w:tc>
        <w:tc>
          <w:tcPr>
            <w:tcW w:w="1001" w:type="dxa"/>
            <w:vAlign w:val="center"/>
          </w:tcPr>
          <w:p w14:paraId="4A72F756" w14:textId="77777777" w:rsidR="000B5712" w:rsidRPr="00F9519C" w:rsidRDefault="000B5712" w:rsidP="00E62146">
            <w:pPr>
              <w:pStyle w:val="TAC"/>
              <w:keepNext w:val="0"/>
              <w:keepLines w:val="0"/>
              <w:rPr>
                <w:rFonts w:eastAsiaTheme="minorEastAsia"/>
                <w:bCs/>
                <w:lang w:eastAsia="zh-CN"/>
              </w:rPr>
            </w:pPr>
            <w:r w:rsidRPr="00892194">
              <w:rPr>
                <w:rFonts w:cs="Arial"/>
                <w:bCs/>
                <w:szCs w:val="18"/>
                <w:lang w:eastAsia="zh-CN"/>
              </w:rPr>
              <w:t>30</w:t>
            </w:r>
          </w:p>
        </w:tc>
        <w:tc>
          <w:tcPr>
            <w:tcW w:w="1890" w:type="dxa"/>
            <w:noWrap/>
            <w:vAlign w:val="center"/>
          </w:tcPr>
          <w:p w14:paraId="37876FB1" w14:textId="77777777" w:rsidR="000B5712" w:rsidRPr="00F9519C" w:rsidRDefault="000B5712" w:rsidP="00E62146">
            <w:pPr>
              <w:pStyle w:val="TAC"/>
              <w:keepNext w:val="0"/>
              <w:keepLines w:val="0"/>
              <w:rPr>
                <w:rFonts w:eastAsiaTheme="minorEastAsia"/>
                <w:bCs/>
                <w:lang w:eastAsia="zh-CN"/>
              </w:rPr>
            </w:pPr>
            <w:r w:rsidRPr="00892194">
              <w:rPr>
                <w:rFonts w:eastAsia="Malgun Gothic" w:cs="Arial" w:hint="eastAsia"/>
                <w:szCs w:val="18"/>
                <w:lang w:eastAsia="ko-KR"/>
              </w:rPr>
              <w:t>128</w:t>
            </w:r>
            <w:r w:rsidRPr="00892194">
              <w:rPr>
                <w:rFonts w:cs="Arial"/>
                <w:szCs w:val="18"/>
                <w:lang w:eastAsia="en-GB"/>
              </w:rPr>
              <w:t xml:space="preserve"> (</w:t>
            </w:r>
            <w:proofErr w:type="spellStart"/>
            <w:r w:rsidRPr="00892194">
              <w:rPr>
                <w:rFonts w:cs="Arial"/>
                <w:szCs w:val="18"/>
                <w:lang w:eastAsia="en-GB"/>
              </w:rPr>
              <w:t>RB</w:t>
            </w:r>
            <w:r w:rsidRPr="00892194">
              <w:rPr>
                <w:rFonts w:cs="Arial"/>
                <w:szCs w:val="18"/>
                <w:vertAlign w:val="subscript"/>
                <w:lang w:eastAsia="en-GB"/>
              </w:rPr>
              <w:t>start</w:t>
            </w:r>
            <w:proofErr w:type="spellEnd"/>
            <w:r w:rsidRPr="00892194">
              <w:rPr>
                <w:rFonts w:cs="Arial"/>
                <w:szCs w:val="18"/>
                <w:lang w:eastAsia="en-GB"/>
              </w:rPr>
              <w:t>=</w:t>
            </w:r>
            <w:r w:rsidRPr="00892194">
              <w:rPr>
                <w:rFonts w:eastAsia="Malgun Gothic" w:cs="Arial" w:hint="eastAsia"/>
                <w:szCs w:val="18"/>
                <w:lang w:eastAsia="ko-KR"/>
              </w:rPr>
              <w:t>5</w:t>
            </w:r>
            <w:r w:rsidRPr="00892194">
              <w:rPr>
                <w:rFonts w:cs="Arial"/>
                <w:szCs w:val="18"/>
                <w:lang w:eastAsia="en-GB"/>
              </w:rPr>
              <w:t>)</w:t>
            </w:r>
          </w:p>
        </w:tc>
        <w:tc>
          <w:tcPr>
            <w:tcW w:w="805" w:type="dxa"/>
            <w:vAlign w:val="center"/>
          </w:tcPr>
          <w:p w14:paraId="61D49DC9" w14:textId="77777777" w:rsidR="000B5712" w:rsidRPr="00F9519C" w:rsidRDefault="000B5712" w:rsidP="00E62146">
            <w:pPr>
              <w:pStyle w:val="TAC"/>
              <w:keepNext w:val="0"/>
              <w:keepLines w:val="0"/>
              <w:rPr>
                <w:rFonts w:eastAsiaTheme="minorEastAsia"/>
                <w:lang w:eastAsia="zh-CN"/>
              </w:rPr>
            </w:pPr>
            <w:r w:rsidRPr="00892194">
              <w:rPr>
                <w:rFonts w:eastAsia="Malgun Gothic" w:cs="Arial" w:hint="eastAsia"/>
                <w:bCs/>
                <w:szCs w:val="18"/>
                <w:lang w:eastAsia="ko-KR"/>
              </w:rPr>
              <w:t>2565</w:t>
            </w:r>
          </w:p>
        </w:tc>
        <w:tc>
          <w:tcPr>
            <w:tcW w:w="769" w:type="dxa"/>
            <w:noWrap/>
            <w:vAlign w:val="center"/>
          </w:tcPr>
          <w:p w14:paraId="34B6029C" w14:textId="77777777" w:rsidR="000B5712" w:rsidRPr="00F9519C" w:rsidRDefault="000B5712" w:rsidP="00E62146">
            <w:pPr>
              <w:pStyle w:val="TAC"/>
              <w:keepNext w:val="0"/>
              <w:keepLines w:val="0"/>
              <w:rPr>
                <w:rFonts w:eastAsiaTheme="minorEastAsia"/>
                <w:lang w:eastAsia="zh-CN"/>
              </w:rPr>
            </w:pPr>
            <w:r w:rsidRPr="00892194">
              <w:rPr>
                <w:rFonts w:cs="Arial"/>
                <w:color w:val="000000"/>
                <w:szCs w:val="18"/>
                <w:lang w:eastAsia="zh-CN"/>
              </w:rPr>
              <w:t>10</w:t>
            </w:r>
            <w:r w:rsidRPr="00892194">
              <w:rPr>
                <w:rFonts w:eastAsia="Malgun Gothic" w:cs="Arial" w:hint="eastAsia"/>
                <w:color w:val="000000"/>
                <w:szCs w:val="18"/>
                <w:lang w:eastAsia="ko-KR"/>
              </w:rPr>
              <w:t>0</w:t>
            </w:r>
          </w:p>
        </w:tc>
        <w:tc>
          <w:tcPr>
            <w:tcW w:w="688" w:type="dxa"/>
            <w:noWrap/>
            <w:vAlign w:val="center"/>
          </w:tcPr>
          <w:p w14:paraId="458EE54D" w14:textId="77777777" w:rsidR="000B5712" w:rsidRPr="00F9519C" w:rsidRDefault="000B5712" w:rsidP="00E62146">
            <w:pPr>
              <w:pStyle w:val="TAC"/>
              <w:keepNext w:val="0"/>
              <w:keepLines w:val="0"/>
              <w:rPr>
                <w:rFonts w:eastAsiaTheme="minorEastAsia"/>
                <w:bCs/>
                <w:lang w:eastAsia="zh-CN"/>
              </w:rPr>
            </w:pPr>
            <w:r>
              <w:rPr>
                <w:rFonts w:eastAsia="Malgun Gothic" w:cs="Arial"/>
                <w:bCs/>
                <w:szCs w:val="18"/>
                <w:lang w:eastAsia="ko-KR"/>
              </w:rPr>
              <w:t>11.2</w:t>
            </w:r>
            <w:r>
              <w:rPr>
                <w:rFonts w:cs="Arial"/>
                <w:bCs/>
                <w:color w:val="000000"/>
                <w:szCs w:val="18"/>
                <w:vertAlign w:val="superscript"/>
                <w:lang w:eastAsia="zh-CN"/>
              </w:rPr>
              <w:t>8</w:t>
            </w:r>
          </w:p>
        </w:tc>
        <w:tc>
          <w:tcPr>
            <w:tcW w:w="1368" w:type="dxa"/>
            <w:vAlign w:val="center"/>
          </w:tcPr>
          <w:p w14:paraId="15FF9185" w14:textId="77777777" w:rsidR="000B5712" w:rsidRPr="00F9519C" w:rsidRDefault="000B5712" w:rsidP="00E62146">
            <w:pPr>
              <w:pStyle w:val="TAC"/>
              <w:keepNext w:val="0"/>
              <w:keepLines w:val="0"/>
              <w:rPr>
                <w:rFonts w:eastAsiaTheme="minorEastAsia"/>
                <w:bCs/>
                <w:lang w:eastAsia="zh-CN"/>
              </w:rPr>
            </w:pPr>
            <w:r w:rsidRPr="00892194">
              <w:rPr>
                <w:rFonts w:eastAsia="Malgun Gothic" w:cs="Arial" w:hint="eastAsia"/>
                <w:bCs/>
                <w:color w:val="000000"/>
                <w:szCs w:val="18"/>
                <w:lang w:eastAsia="ko-KR"/>
              </w:rPr>
              <w:t>&gt;</w:t>
            </w:r>
            <w:r w:rsidRPr="00892194">
              <w:rPr>
                <w:rFonts w:cs="Arial"/>
                <w:bCs/>
                <w:color w:val="000000"/>
                <w:szCs w:val="18"/>
                <w:lang w:eastAsia="zh-CN"/>
              </w:rPr>
              <w:t>ACLR2</w:t>
            </w:r>
          </w:p>
        </w:tc>
      </w:tr>
      <w:tr w:rsidR="000B5712" w:rsidRPr="00F9519C" w14:paraId="11544049" w14:textId="77777777" w:rsidTr="00E62146">
        <w:trPr>
          <w:jc w:val="center"/>
        </w:trPr>
        <w:tc>
          <w:tcPr>
            <w:tcW w:w="767" w:type="dxa"/>
            <w:vAlign w:val="center"/>
          </w:tcPr>
          <w:p w14:paraId="6F73C0FF" w14:textId="77777777" w:rsidR="000B5712" w:rsidRPr="00F9519C" w:rsidRDefault="000B5712" w:rsidP="00E62146">
            <w:pPr>
              <w:pStyle w:val="TAC"/>
              <w:keepNext w:val="0"/>
              <w:keepLines w:val="0"/>
              <w:rPr>
                <w:rFonts w:eastAsiaTheme="minorEastAsia"/>
                <w:lang w:eastAsia="zh-CN"/>
              </w:rPr>
            </w:pPr>
            <w:r w:rsidRPr="00F9519C">
              <w:rPr>
                <w:rFonts w:eastAsiaTheme="minorEastAsia" w:hint="eastAsia"/>
                <w:lang w:eastAsia="zh-CN"/>
              </w:rPr>
              <w:t>n</w:t>
            </w:r>
            <w:r w:rsidRPr="00F9519C">
              <w:rPr>
                <w:rFonts w:eastAsiaTheme="minorEastAsia"/>
                <w:lang w:eastAsia="zh-CN"/>
              </w:rPr>
              <w:t>40</w:t>
            </w:r>
          </w:p>
        </w:tc>
        <w:tc>
          <w:tcPr>
            <w:tcW w:w="767" w:type="dxa"/>
            <w:vAlign w:val="center"/>
          </w:tcPr>
          <w:p w14:paraId="46BFDABE" w14:textId="77777777" w:rsidR="000B5712" w:rsidRPr="00F9519C" w:rsidRDefault="000B5712" w:rsidP="00E62146">
            <w:pPr>
              <w:pStyle w:val="TAC"/>
              <w:keepNext w:val="0"/>
              <w:keepLines w:val="0"/>
              <w:rPr>
                <w:rFonts w:eastAsiaTheme="minorEastAsia"/>
                <w:lang w:eastAsia="zh-CN"/>
              </w:rPr>
            </w:pPr>
            <w:r w:rsidRPr="00F9519C">
              <w:rPr>
                <w:rFonts w:eastAsiaTheme="minorEastAsia" w:hint="eastAsia"/>
                <w:lang w:eastAsia="zh-CN"/>
              </w:rPr>
              <w:t>n</w:t>
            </w:r>
            <w:r w:rsidRPr="00F9519C">
              <w:rPr>
                <w:rFonts w:eastAsiaTheme="minorEastAsia"/>
                <w:lang w:eastAsia="zh-CN"/>
              </w:rPr>
              <w:t>41</w:t>
            </w:r>
          </w:p>
        </w:tc>
        <w:tc>
          <w:tcPr>
            <w:tcW w:w="805" w:type="dxa"/>
            <w:vAlign w:val="center"/>
          </w:tcPr>
          <w:p w14:paraId="4937784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hint="eastAsia"/>
                <w:bCs/>
                <w:lang w:eastAsia="zh-CN"/>
              </w:rPr>
              <w:t>2</w:t>
            </w:r>
            <w:r w:rsidRPr="00F9519C">
              <w:rPr>
                <w:rFonts w:eastAsiaTheme="minorEastAsia"/>
                <w:bCs/>
                <w:lang w:eastAsia="zh-CN"/>
              </w:rPr>
              <w:t>350</w:t>
            </w:r>
          </w:p>
        </w:tc>
        <w:tc>
          <w:tcPr>
            <w:tcW w:w="769" w:type="dxa"/>
            <w:noWrap/>
            <w:vAlign w:val="center"/>
          </w:tcPr>
          <w:p w14:paraId="700DF9A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hint="eastAsia"/>
                <w:bCs/>
                <w:lang w:eastAsia="zh-CN"/>
              </w:rPr>
              <w:t>1</w:t>
            </w:r>
            <w:r w:rsidRPr="00F9519C">
              <w:rPr>
                <w:rFonts w:eastAsiaTheme="minorEastAsia"/>
                <w:bCs/>
                <w:lang w:eastAsia="zh-CN"/>
              </w:rPr>
              <w:t>00</w:t>
            </w:r>
          </w:p>
        </w:tc>
        <w:tc>
          <w:tcPr>
            <w:tcW w:w="1001" w:type="dxa"/>
            <w:vAlign w:val="center"/>
          </w:tcPr>
          <w:p w14:paraId="633089C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hint="eastAsia"/>
                <w:bCs/>
                <w:lang w:eastAsia="zh-CN"/>
              </w:rPr>
              <w:t>3</w:t>
            </w:r>
            <w:r w:rsidRPr="00F9519C">
              <w:rPr>
                <w:rFonts w:eastAsiaTheme="minorEastAsia"/>
                <w:bCs/>
                <w:lang w:eastAsia="zh-CN"/>
              </w:rPr>
              <w:t>0</w:t>
            </w:r>
          </w:p>
        </w:tc>
        <w:tc>
          <w:tcPr>
            <w:tcW w:w="1890" w:type="dxa"/>
            <w:noWrap/>
            <w:vAlign w:val="center"/>
          </w:tcPr>
          <w:p w14:paraId="5821D9E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=3)</w:t>
            </w:r>
          </w:p>
        </w:tc>
        <w:tc>
          <w:tcPr>
            <w:tcW w:w="805" w:type="dxa"/>
            <w:vAlign w:val="center"/>
          </w:tcPr>
          <w:p w14:paraId="25B23C01" w14:textId="77777777" w:rsidR="000B5712" w:rsidRPr="00F9519C" w:rsidRDefault="000B5712" w:rsidP="00E62146">
            <w:pPr>
              <w:pStyle w:val="TAC"/>
              <w:keepNext w:val="0"/>
              <w:keepLines w:val="0"/>
              <w:rPr>
                <w:rFonts w:eastAsiaTheme="minorEastAsia"/>
                <w:lang w:eastAsia="zh-CN"/>
              </w:rPr>
            </w:pPr>
            <w:r w:rsidRPr="00F9519C">
              <w:rPr>
                <w:rFonts w:eastAsiaTheme="minorEastAsia" w:hint="eastAsia"/>
                <w:lang w:eastAsia="zh-CN"/>
              </w:rPr>
              <w:t>2</w:t>
            </w:r>
            <w:r w:rsidRPr="00F9519C">
              <w:rPr>
                <w:rFonts w:eastAsiaTheme="minorEastAsia"/>
                <w:lang w:eastAsia="zh-CN"/>
              </w:rPr>
              <w:t>501</w:t>
            </w:r>
          </w:p>
        </w:tc>
        <w:tc>
          <w:tcPr>
            <w:tcW w:w="769" w:type="dxa"/>
            <w:noWrap/>
            <w:vAlign w:val="center"/>
          </w:tcPr>
          <w:p w14:paraId="41B4C336" w14:textId="77777777" w:rsidR="000B5712" w:rsidRPr="00F9519C" w:rsidRDefault="000B5712" w:rsidP="00E62146">
            <w:pPr>
              <w:pStyle w:val="TAC"/>
              <w:keepNext w:val="0"/>
              <w:keepLines w:val="0"/>
              <w:rPr>
                <w:rFonts w:eastAsiaTheme="minorEastAsia"/>
                <w:lang w:eastAsia="zh-CN"/>
              </w:rPr>
            </w:pPr>
            <w:r w:rsidRPr="00F9519C">
              <w:rPr>
                <w:rFonts w:eastAsiaTheme="minorEastAsia" w:hint="eastAsia"/>
                <w:lang w:eastAsia="zh-CN"/>
              </w:rPr>
              <w:t>1</w:t>
            </w:r>
            <w:r w:rsidRPr="00F9519C">
              <w:rPr>
                <w:rFonts w:eastAsiaTheme="minorEastAsia"/>
                <w:lang w:eastAsia="zh-CN"/>
              </w:rPr>
              <w:t>0</w:t>
            </w:r>
          </w:p>
        </w:tc>
        <w:tc>
          <w:tcPr>
            <w:tcW w:w="688" w:type="dxa"/>
            <w:noWrap/>
            <w:vAlign w:val="center"/>
          </w:tcPr>
          <w:p w14:paraId="4EB1C81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hint="eastAsia"/>
                <w:bCs/>
                <w:lang w:eastAsia="zh-CN"/>
              </w:rPr>
              <w:t>2</w:t>
            </w:r>
            <w:r w:rsidRPr="00F9519C">
              <w:rPr>
                <w:rFonts w:eastAsiaTheme="minorEastAsia"/>
                <w:bCs/>
                <w:lang w:eastAsia="zh-CN"/>
              </w:rPr>
              <w:t>8.1</w:t>
            </w:r>
          </w:p>
        </w:tc>
        <w:tc>
          <w:tcPr>
            <w:tcW w:w="1368" w:type="dxa"/>
            <w:vAlign w:val="center"/>
          </w:tcPr>
          <w:p w14:paraId="1555A2D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hint="eastAsia"/>
                <w:bCs/>
                <w:lang w:eastAsia="zh-CN"/>
              </w:rPr>
              <w:t>A</w:t>
            </w:r>
            <w:r w:rsidRPr="00F9519C">
              <w:rPr>
                <w:rFonts w:eastAsiaTheme="minorEastAsia"/>
                <w:bCs/>
                <w:lang w:eastAsia="zh-CN"/>
              </w:rPr>
              <w:t>CLR2</w:t>
            </w:r>
          </w:p>
        </w:tc>
      </w:tr>
      <w:tr w:rsidR="000B5712" w:rsidRPr="00F9519C" w14:paraId="66ED4977" w14:textId="77777777" w:rsidTr="00E62146">
        <w:trPr>
          <w:jc w:val="center"/>
        </w:trPr>
        <w:tc>
          <w:tcPr>
            <w:tcW w:w="767" w:type="dxa"/>
            <w:vAlign w:val="center"/>
          </w:tcPr>
          <w:p w14:paraId="6832FCD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n41</w:t>
            </w:r>
          </w:p>
        </w:tc>
        <w:tc>
          <w:tcPr>
            <w:tcW w:w="767" w:type="dxa"/>
            <w:vAlign w:val="center"/>
          </w:tcPr>
          <w:p w14:paraId="071BD460"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n1</w:t>
            </w:r>
          </w:p>
        </w:tc>
        <w:tc>
          <w:tcPr>
            <w:tcW w:w="805" w:type="dxa"/>
            <w:vAlign w:val="center"/>
          </w:tcPr>
          <w:p w14:paraId="51AF26C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2546</w:t>
            </w:r>
          </w:p>
        </w:tc>
        <w:tc>
          <w:tcPr>
            <w:tcW w:w="769" w:type="dxa"/>
            <w:noWrap/>
            <w:vAlign w:val="center"/>
          </w:tcPr>
          <w:p w14:paraId="476FEAE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2B93596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4ED9110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786EAF6D"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2167.5</w:t>
            </w:r>
          </w:p>
        </w:tc>
        <w:tc>
          <w:tcPr>
            <w:tcW w:w="769" w:type="dxa"/>
            <w:noWrap/>
            <w:vAlign w:val="center"/>
          </w:tcPr>
          <w:p w14:paraId="494CD4CB"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238C54A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18.1</w:t>
            </w:r>
          </w:p>
        </w:tc>
        <w:tc>
          <w:tcPr>
            <w:tcW w:w="1368" w:type="dxa"/>
            <w:vAlign w:val="center"/>
          </w:tcPr>
          <w:p w14:paraId="59993E0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1B017797" w14:textId="77777777" w:rsidTr="00E62146">
        <w:trPr>
          <w:jc w:val="center"/>
        </w:trPr>
        <w:tc>
          <w:tcPr>
            <w:tcW w:w="767" w:type="dxa"/>
            <w:vAlign w:val="center"/>
          </w:tcPr>
          <w:p w14:paraId="3828398A" w14:textId="77777777" w:rsidR="000B5712" w:rsidRPr="00F9519C" w:rsidRDefault="000B5712" w:rsidP="00E62146">
            <w:pPr>
              <w:pStyle w:val="TAC"/>
              <w:keepNext w:val="0"/>
              <w:keepLines w:val="0"/>
              <w:rPr>
                <w:rFonts w:eastAsiaTheme="minorEastAsia"/>
                <w:lang w:eastAsia="zh-CN"/>
              </w:rPr>
            </w:pPr>
            <w:r w:rsidRPr="00F9519C">
              <w:t>n41</w:t>
            </w:r>
          </w:p>
        </w:tc>
        <w:tc>
          <w:tcPr>
            <w:tcW w:w="767" w:type="dxa"/>
            <w:vAlign w:val="center"/>
          </w:tcPr>
          <w:p w14:paraId="7A343EC4" w14:textId="77777777" w:rsidR="000B5712" w:rsidRPr="00F9519C" w:rsidRDefault="000B5712" w:rsidP="00E62146">
            <w:pPr>
              <w:pStyle w:val="TAC"/>
              <w:keepNext w:val="0"/>
              <w:keepLines w:val="0"/>
              <w:rPr>
                <w:rFonts w:eastAsiaTheme="minorEastAsia"/>
                <w:lang w:eastAsia="zh-CN"/>
              </w:rPr>
            </w:pPr>
            <w:r w:rsidRPr="00F9519C">
              <w:t>n2</w:t>
            </w:r>
          </w:p>
        </w:tc>
        <w:tc>
          <w:tcPr>
            <w:tcW w:w="805" w:type="dxa"/>
            <w:vAlign w:val="center"/>
          </w:tcPr>
          <w:p w14:paraId="4158EB06" w14:textId="77777777" w:rsidR="000B5712" w:rsidRPr="00F9519C" w:rsidRDefault="000B5712" w:rsidP="00E62146">
            <w:pPr>
              <w:pStyle w:val="TAC"/>
              <w:keepNext w:val="0"/>
              <w:keepLines w:val="0"/>
              <w:rPr>
                <w:rFonts w:eastAsiaTheme="minorEastAsia"/>
                <w:bCs/>
                <w:lang w:eastAsia="zh-CN"/>
              </w:rPr>
            </w:pPr>
            <w:r w:rsidRPr="00F9519C">
              <w:rPr>
                <w:bCs/>
                <w:lang w:eastAsia="zh-CN"/>
              </w:rPr>
              <w:t>2546</w:t>
            </w:r>
          </w:p>
        </w:tc>
        <w:tc>
          <w:tcPr>
            <w:tcW w:w="769" w:type="dxa"/>
            <w:noWrap/>
            <w:vAlign w:val="center"/>
          </w:tcPr>
          <w:p w14:paraId="0B3D2EE8" w14:textId="77777777" w:rsidR="000B5712" w:rsidRPr="00F9519C" w:rsidRDefault="000B5712" w:rsidP="00E62146">
            <w:pPr>
              <w:pStyle w:val="TAC"/>
              <w:keepNext w:val="0"/>
              <w:keepLines w:val="0"/>
              <w:rPr>
                <w:rFonts w:eastAsiaTheme="minorEastAsia"/>
                <w:bCs/>
                <w:lang w:eastAsia="zh-CN"/>
              </w:rPr>
            </w:pPr>
            <w:r w:rsidRPr="00F9519C">
              <w:rPr>
                <w:bCs/>
                <w:lang w:eastAsia="zh-CN"/>
              </w:rPr>
              <w:t>100</w:t>
            </w:r>
          </w:p>
        </w:tc>
        <w:tc>
          <w:tcPr>
            <w:tcW w:w="1001" w:type="dxa"/>
            <w:vAlign w:val="center"/>
          </w:tcPr>
          <w:p w14:paraId="453D3912" w14:textId="77777777" w:rsidR="000B5712" w:rsidRPr="00F9519C" w:rsidRDefault="000B5712" w:rsidP="00E62146">
            <w:pPr>
              <w:pStyle w:val="TAC"/>
              <w:keepNext w:val="0"/>
              <w:keepLines w:val="0"/>
              <w:rPr>
                <w:rFonts w:eastAsiaTheme="minorEastAsia"/>
                <w:bCs/>
                <w:lang w:eastAsia="zh-CN"/>
              </w:rPr>
            </w:pPr>
            <w:r w:rsidRPr="00F9519C">
              <w:rPr>
                <w:bCs/>
                <w:lang w:eastAsia="zh-CN"/>
              </w:rPr>
              <w:t>30</w:t>
            </w:r>
          </w:p>
        </w:tc>
        <w:tc>
          <w:tcPr>
            <w:tcW w:w="1890" w:type="dxa"/>
            <w:noWrap/>
            <w:vAlign w:val="center"/>
          </w:tcPr>
          <w:p w14:paraId="58C3499E" w14:textId="77777777" w:rsidR="000B5712" w:rsidRPr="00F9519C" w:rsidRDefault="000B5712" w:rsidP="00E62146">
            <w:pPr>
              <w:pStyle w:val="TAC"/>
              <w:keepNext w:val="0"/>
              <w:keepLines w:val="0"/>
              <w:rPr>
                <w:rFonts w:eastAsiaTheme="minorEastAsia"/>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56EC29AF" w14:textId="77777777" w:rsidR="000B5712" w:rsidRPr="00F9519C" w:rsidRDefault="000B5712" w:rsidP="00E62146">
            <w:pPr>
              <w:pStyle w:val="TAC"/>
              <w:keepNext w:val="0"/>
              <w:keepLines w:val="0"/>
              <w:rPr>
                <w:rFonts w:eastAsiaTheme="minorEastAsia"/>
                <w:lang w:eastAsia="zh-CN"/>
              </w:rPr>
            </w:pPr>
            <w:r w:rsidRPr="00F9519C">
              <w:rPr>
                <w:lang w:eastAsia="zh-CN"/>
              </w:rPr>
              <w:t>1987.5</w:t>
            </w:r>
          </w:p>
        </w:tc>
        <w:tc>
          <w:tcPr>
            <w:tcW w:w="769" w:type="dxa"/>
            <w:noWrap/>
            <w:vAlign w:val="center"/>
          </w:tcPr>
          <w:p w14:paraId="3D07FF02" w14:textId="77777777" w:rsidR="000B5712" w:rsidRPr="00F9519C" w:rsidRDefault="000B5712" w:rsidP="00E62146">
            <w:pPr>
              <w:pStyle w:val="TAC"/>
              <w:keepNext w:val="0"/>
              <w:keepLines w:val="0"/>
              <w:rPr>
                <w:rFonts w:eastAsiaTheme="minorEastAsia"/>
                <w:lang w:eastAsia="zh-CN"/>
              </w:rPr>
            </w:pPr>
            <w:r w:rsidRPr="00F9519C">
              <w:rPr>
                <w:lang w:eastAsia="zh-CN"/>
              </w:rPr>
              <w:t>5</w:t>
            </w:r>
          </w:p>
        </w:tc>
        <w:tc>
          <w:tcPr>
            <w:tcW w:w="688" w:type="dxa"/>
            <w:noWrap/>
            <w:vAlign w:val="center"/>
          </w:tcPr>
          <w:p w14:paraId="76CEC0CC" w14:textId="77777777" w:rsidR="000B5712" w:rsidRPr="00F9519C" w:rsidRDefault="000B5712" w:rsidP="00E62146">
            <w:pPr>
              <w:pStyle w:val="TAC"/>
              <w:keepNext w:val="0"/>
              <w:keepLines w:val="0"/>
              <w:rPr>
                <w:rFonts w:eastAsiaTheme="minorEastAsia"/>
                <w:bCs/>
                <w:lang w:eastAsia="zh-CN"/>
              </w:rPr>
            </w:pPr>
            <w:r w:rsidRPr="00F9519C">
              <w:rPr>
                <w:bCs/>
                <w:lang w:eastAsia="zh-CN"/>
              </w:rPr>
              <w:t>0.6</w:t>
            </w:r>
          </w:p>
        </w:tc>
        <w:tc>
          <w:tcPr>
            <w:tcW w:w="1368" w:type="dxa"/>
            <w:vAlign w:val="center"/>
          </w:tcPr>
          <w:p w14:paraId="74C7407A" w14:textId="77777777" w:rsidR="000B5712" w:rsidRPr="00F9519C" w:rsidRDefault="000B5712" w:rsidP="00E62146">
            <w:pPr>
              <w:pStyle w:val="TAC"/>
              <w:keepNext w:val="0"/>
              <w:keepLines w:val="0"/>
              <w:rPr>
                <w:rFonts w:eastAsiaTheme="minorEastAsia"/>
                <w:bCs/>
                <w:lang w:eastAsia="zh-CN"/>
              </w:rPr>
            </w:pPr>
            <w:r w:rsidRPr="00F9519C">
              <w:rPr>
                <w:bCs/>
                <w:lang w:eastAsia="zh-CN"/>
              </w:rPr>
              <w:t>&gt;ACLR2</w:t>
            </w:r>
          </w:p>
        </w:tc>
      </w:tr>
      <w:tr w:rsidR="000B5712" w:rsidRPr="00F9519C" w14:paraId="449F03CE" w14:textId="77777777" w:rsidTr="00E62146">
        <w:trPr>
          <w:jc w:val="center"/>
        </w:trPr>
        <w:tc>
          <w:tcPr>
            <w:tcW w:w="767" w:type="dxa"/>
            <w:vAlign w:val="center"/>
          </w:tcPr>
          <w:p w14:paraId="2255ABA8"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n41</w:t>
            </w:r>
          </w:p>
        </w:tc>
        <w:tc>
          <w:tcPr>
            <w:tcW w:w="767" w:type="dxa"/>
            <w:vAlign w:val="center"/>
          </w:tcPr>
          <w:p w14:paraId="4BA710AA"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n3</w:t>
            </w:r>
          </w:p>
        </w:tc>
        <w:tc>
          <w:tcPr>
            <w:tcW w:w="805" w:type="dxa"/>
            <w:vAlign w:val="center"/>
          </w:tcPr>
          <w:p w14:paraId="6337324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2546</w:t>
            </w:r>
          </w:p>
        </w:tc>
        <w:tc>
          <w:tcPr>
            <w:tcW w:w="769" w:type="dxa"/>
            <w:noWrap/>
            <w:vAlign w:val="center"/>
          </w:tcPr>
          <w:p w14:paraId="5790DCE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6B77879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6398DD5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7A6FD1EE"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1877.5</w:t>
            </w:r>
          </w:p>
        </w:tc>
        <w:tc>
          <w:tcPr>
            <w:tcW w:w="769" w:type="dxa"/>
            <w:noWrap/>
            <w:vAlign w:val="center"/>
          </w:tcPr>
          <w:p w14:paraId="2ED57F50"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4F81F09C"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0.6</w:t>
            </w:r>
          </w:p>
        </w:tc>
        <w:tc>
          <w:tcPr>
            <w:tcW w:w="1368" w:type="dxa"/>
            <w:vAlign w:val="center"/>
          </w:tcPr>
          <w:p w14:paraId="46F874A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7042E2C9" w14:textId="77777777" w:rsidTr="00E62146">
        <w:trPr>
          <w:jc w:val="center"/>
        </w:trPr>
        <w:tc>
          <w:tcPr>
            <w:tcW w:w="767" w:type="dxa"/>
            <w:vAlign w:val="center"/>
          </w:tcPr>
          <w:p w14:paraId="2361BBF9"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n41</w:t>
            </w:r>
          </w:p>
        </w:tc>
        <w:tc>
          <w:tcPr>
            <w:tcW w:w="767" w:type="dxa"/>
            <w:vAlign w:val="center"/>
          </w:tcPr>
          <w:p w14:paraId="7774F387"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n25</w:t>
            </w:r>
          </w:p>
        </w:tc>
        <w:tc>
          <w:tcPr>
            <w:tcW w:w="805" w:type="dxa"/>
            <w:vAlign w:val="center"/>
          </w:tcPr>
          <w:p w14:paraId="5CAF8B7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2546</w:t>
            </w:r>
          </w:p>
        </w:tc>
        <w:tc>
          <w:tcPr>
            <w:tcW w:w="769" w:type="dxa"/>
            <w:noWrap/>
            <w:vAlign w:val="center"/>
          </w:tcPr>
          <w:p w14:paraId="55860CC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12A5F3A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03805B8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6E4517E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1992.5</w:t>
            </w:r>
          </w:p>
        </w:tc>
        <w:tc>
          <w:tcPr>
            <w:tcW w:w="769" w:type="dxa"/>
            <w:noWrap/>
            <w:vAlign w:val="center"/>
          </w:tcPr>
          <w:p w14:paraId="6BB3A18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6549C94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0.6</w:t>
            </w:r>
          </w:p>
        </w:tc>
        <w:tc>
          <w:tcPr>
            <w:tcW w:w="1368" w:type="dxa"/>
            <w:vAlign w:val="center"/>
          </w:tcPr>
          <w:p w14:paraId="5ABBC35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645BB1D7" w14:textId="77777777" w:rsidTr="00E62146">
        <w:trPr>
          <w:jc w:val="center"/>
        </w:trPr>
        <w:tc>
          <w:tcPr>
            <w:tcW w:w="767" w:type="dxa"/>
            <w:vAlign w:val="center"/>
          </w:tcPr>
          <w:p w14:paraId="5103199A"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n41</w:t>
            </w:r>
          </w:p>
        </w:tc>
        <w:tc>
          <w:tcPr>
            <w:tcW w:w="767" w:type="dxa"/>
            <w:vAlign w:val="center"/>
          </w:tcPr>
          <w:p w14:paraId="7EFA0807"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n34</w:t>
            </w:r>
          </w:p>
        </w:tc>
        <w:tc>
          <w:tcPr>
            <w:tcW w:w="805" w:type="dxa"/>
            <w:vAlign w:val="center"/>
          </w:tcPr>
          <w:p w14:paraId="5912E1A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rPr>
              <w:t>2456</w:t>
            </w:r>
          </w:p>
        </w:tc>
        <w:tc>
          <w:tcPr>
            <w:tcW w:w="769" w:type="dxa"/>
            <w:noWrap/>
            <w:vAlign w:val="center"/>
          </w:tcPr>
          <w:p w14:paraId="4467160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rPr>
              <w:t>100</w:t>
            </w:r>
          </w:p>
        </w:tc>
        <w:tc>
          <w:tcPr>
            <w:tcW w:w="1001" w:type="dxa"/>
            <w:vAlign w:val="center"/>
          </w:tcPr>
          <w:p w14:paraId="41C53FB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rPr>
              <w:t>30</w:t>
            </w:r>
          </w:p>
        </w:tc>
        <w:tc>
          <w:tcPr>
            <w:tcW w:w="1890" w:type="dxa"/>
            <w:noWrap/>
            <w:vAlign w:val="center"/>
          </w:tcPr>
          <w:p w14:paraId="472A57A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rPr>
              <w:t>270 (</w:t>
            </w:r>
            <w:proofErr w:type="spellStart"/>
            <w:r w:rsidRPr="00F9519C">
              <w:rPr>
                <w:rFonts w:eastAsiaTheme="minorEastAsia" w:cs="Arial"/>
                <w:bCs/>
                <w:szCs w:val="18"/>
              </w:rPr>
              <w:t>RBstart</w:t>
            </w:r>
            <w:proofErr w:type="spellEnd"/>
            <w:r w:rsidRPr="00F9519C">
              <w:rPr>
                <w:rFonts w:eastAsiaTheme="minorEastAsia" w:cs="Arial"/>
                <w:bCs/>
                <w:szCs w:val="18"/>
              </w:rPr>
              <w:t>=0)</w:t>
            </w:r>
          </w:p>
        </w:tc>
        <w:tc>
          <w:tcPr>
            <w:tcW w:w="805" w:type="dxa"/>
            <w:vAlign w:val="center"/>
          </w:tcPr>
          <w:p w14:paraId="3E70708A"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2022.5</w:t>
            </w:r>
          </w:p>
        </w:tc>
        <w:tc>
          <w:tcPr>
            <w:tcW w:w="769" w:type="dxa"/>
            <w:noWrap/>
            <w:vAlign w:val="center"/>
          </w:tcPr>
          <w:p w14:paraId="7A9A28AF"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5</w:t>
            </w:r>
          </w:p>
        </w:tc>
        <w:tc>
          <w:tcPr>
            <w:tcW w:w="688" w:type="dxa"/>
            <w:noWrap/>
            <w:vAlign w:val="center"/>
          </w:tcPr>
          <w:p w14:paraId="0717B78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rPr>
              <w:t>7.2</w:t>
            </w:r>
          </w:p>
        </w:tc>
        <w:tc>
          <w:tcPr>
            <w:tcW w:w="1368" w:type="dxa"/>
            <w:vAlign w:val="center"/>
          </w:tcPr>
          <w:p w14:paraId="33E7F2D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rPr>
              <w:t>&gt;ACLR2</w:t>
            </w:r>
          </w:p>
        </w:tc>
      </w:tr>
      <w:tr w:rsidR="000B5712" w:rsidRPr="00F9519C" w14:paraId="64797D22" w14:textId="77777777" w:rsidTr="00E62146">
        <w:trPr>
          <w:jc w:val="center"/>
        </w:trPr>
        <w:tc>
          <w:tcPr>
            <w:tcW w:w="767" w:type="dxa"/>
            <w:vAlign w:val="center"/>
          </w:tcPr>
          <w:p w14:paraId="2CC2647E"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lang w:eastAsia="zh-CN"/>
              </w:rPr>
              <w:t>n41</w:t>
            </w:r>
          </w:p>
        </w:tc>
        <w:tc>
          <w:tcPr>
            <w:tcW w:w="767" w:type="dxa"/>
            <w:vAlign w:val="center"/>
          </w:tcPr>
          <w:p w14:paraId="3895F204"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lang w:eastAsia="zh-CN"/>
              </w:rPr>
              <w:t>n39</w:t>
            </w:r>
          </w:p>
        </w:tc>
        <w:tc>
          <w:tcPr>
            <w:tcW w:w="805" w:type="dxa"/>
            <w:vAlign w:val="center"/>
          </w:tcPr>
          <w:p w14:paraId="6B725EC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lang w:eastAsia="zh-CN"/>
              </w:rPr>
              <w:t>2546</w:t>
            </w:r>
          </w:p>
        </w:tc>
        <w:tc>
          <w:tcPr>
            <w:tcW w:w="769" w:type="dxa"/>
            <w:noWrap/>
            <w:vAlign w:val="center"/>
          </w:tcPr>
          <w:p w14:paraId="1DAB555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lang w:eastAsia="zh-CN"/>
              </w:rPr>
              <w:t>100</w:t>
            </w:r>
          </w:p>
        </w:tc>
        <w:tc>
          <w:tcPr>
            <w:tcW w:w="1001" w:type="dxa"/>
            <w:vAlign w:val="center"/>
          </w:tcPr>
          <w:p w14:paraId="50F571B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lang w:eastAsia="zh-CN"/>
              </w:rPr>
              <w:t>30</w:t>
            </w:r>
          </w:p>
        </w:tc>
        <w:tc>
          <w:tcPr>
            <w:tcW w:w="1890" w:type="dxa"/>
            <w:noWrap/>
            <w:vAlign w:val="center"/>
          </w:tcPr>
          <w:p w14:paraId="7318A9DC"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lang w:eastAsia="zh-CN"/>
              </w:rPr>
              <w:t>270 (</w:t>
            </w:r>
            <w:proofErr w:type="spellStart"/>
            <w:r w:rsidRPr="00F9519C">
              <w:rPr>
                <w:rFonts w:eastAsiaTheme="minorEastAsia" w:cs="Arial"/>
                <w:bCs/>
                <w:lang w:eastAsia="zh-CN"/>
              </w:rPr>
              <w:t>RBstart</w:t>
            </w:r>
            <w:proofErr w:type="spellEnd"/>
            <w:r w:rsidRPr="00F9519C">
              <w:rPr>
                <w:rFonts w:eastAsiaTheme="minorEastAsia" w:cs="Arial"/>
                <w:bCs/>
                <w:lang w:eastAsia="zh-CN"/>
              </w:rPr>
              <w:t>=3)</w:t>
            </w:r>
          </w:p>
        </w:tc>
        <w:tc>
          <w:tcPr>
            <w:tcW w:w="805" w:type="dxa"/>
            <w:vAlign w:val="center"/>
          </w:tcPr>
          <w:p w14:paraId="14394D18"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bCs/>
                <w:lang w:eastAsia="zh-CN"/>
              </w:rPr>
              <w:t>1917.5</w:t>
            </w:r>
          </w:p>
        </w:tc>
        <w:tc>
          <w:tcPr>
            <w:tcW w:w="769" w:type="dxa"/>
            <w:noWrap/>
            <w:vAlign w:val="center"/>
          </w:tcPr>
          <w:p w14:paraId="754F420B"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bCs/>
                <w:lang w:eastAsia="zh-CN"/>
              </w:rPr>
              <w:t>5</w:t>
            </w:r>
          </w:p>
        </w:tc>
        <w:tc>
          <w:tcPr>
            <w:tcW w:w="688" w:type="dxa"/>
            <w:noWrap/>
            <w:vAlign w:val="center"/>
          </w:tcPr>
          <w:p w14:paraId="7CA5A64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lang w:eastAsia="zh-CN"/>
              </w:rPr>
              <w:t>1.</w:t>
            </w:r>
            <w:r w:rsidRPr="00F9519C">
              <w:rPr>
                <w:rFonts w:eastAsiaTheme="minorEastAsia" w:cs="Arial" w:hint="eastAsia"/>
                <w:bCs/>
                <w:lang w:eastAsia="zh-CN"/>
              </w:rPr>
              <w:t>6</w:t>
            </w:r>
          </w:p>
        </w:tc>
        <w:tc>
          <w:tcPr>
            <w:tcW w:w="1368" w:type="dxa"/>
            <w:vAlign w:val="center"/>
          </w:tcPr>
          <w:p w14:paraId="79E86BB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lang w:eastAsia="zh-CN"/>
              </w:rPr>
              <w:t>&gt;ACLR2</w:t>
            </w:r>
          </w:p>
        </w:tc>
      </w:tr>
      <w:tr w:rsidR="000B5712" w:rsidRPr="00F9519C" w14:paraId="28117BF9" w14:textId="77777777" w:rsidTr="00E62146">
        <w:trPr>
          <w:jc w:val="center"/>
        </w:trPr>
        <w:tc>
          <w:tcPr>
            <w:tcW w:w="767" w:type="dxa"/>
            <w:vAlign w:val="center"/>
          </w:tcPr>
          <w:p w14:paraId="23C274F8" w14:textId="77777777" w:rsidR="000B5712" w:rsidRPr="00F9519C" w:rsidRDefault="000B5712" w:rsidP="00E62146">
            <w:pPr>
              <w:pStyle w:val="TAC"/>
              <w:keepNext w:val="0"/>
              <w:keepLines w:val="0"/>
              <w:rPr>
                <w:rFonts w:eastAsiaTheme="minorEastAsia"/>
                <w:lang w:eastAsia="zh-CN"/>
              </w:rPr>
            </w:pPr>
            <w:r w:rsidRPr="00F9519C">
              <w:rPr>
                <w:rFonts w:eastAsiaTheme="minorEastAsia" w:hint="eastAsia"/>
                <w:lang w:eastAsia="zh-CN"/>
              </w:rPr>
              <w:t>n</w:t>
            </w:r>
            <w:r w:rsidRPr="00F9519C">
              <w:rPr>
                <w:rFonts w:eastAsiaTheme="minorEastAsia"/>
                <w:lang w:eastAsia="zh-CN"/>
              </w:rPr>
              <w:t>41</w:t>
            </w:r>
          </w:p>
        </w:tc>
        <w:tc>
          <w:tcPr>
            <w:tcW w:w="767" w:type="dxa"/>
            <w:vAlign w:val="center"/>
          </w:tcPr>
          <w:p w14:paraId="760E0BFB" w14:textId="77777777" w:rsidR="000B5712" w:rsidRPr="00F9519C" w:rsidRDefault="000B5712" w:rsidP="00E62146">
            <w:pPr>
              <w:pStyle w:val="TAC"/>
              <w:keepNext w:val="0"/>
              <w:keepLines w:val="0"/>
              <w:rPr>
                <w:rFonts w:eastAsiaTheme="minorEastAsia"/>
                <w:lang w:eastAsia="zh-CN"/>
              </w:rPr>
            </w:pPr>
            <w:r w:rsidRPr="00F9519C">
              <w:rPr>
                <w:rFonts w:eastAsiaTheme="minorEastAsia" w:hint="eastAsia"/>
                <w:lang w:eastAsia="zh-CN"/>
              </w:rPr>
              <w:t>n</w:t>
            </w:r>
            <w:r w:rsidRPr="00F9519C">
              <w:rPr>
                <w:rFonts w:eastAsiaTheme="minorEastAsia"/>
                <w:lang w:eastAsia="zh-CN"/>
              </w:rPr>
              <w:t>40</w:t>
            </w:r>
          </w:p>
        </w:tc>
        <w:tc>
          <w:tcPr>
            <w:tcW w:w="805" w:type="dxa"/>
            <w:vAlign w:val="center"/>
          </w:tcPr>
          <w:p w14:paraId="13EE9DB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hint="eastAsia"/>
                <w:bCs/>
                <w:lang w:eastAsia="zh-CN"/>
              </w:rPr>
              <w:t>2</w:t>
            </w:r>
            <w:r w:rsidRPr="00F9519C">
              <w:rPr>
                <w:rFonts w:eastAsiaTheme="minorEastAsia"/>
                <w:bCs/>
                <w:lang w:eastAsia="zh-CN"/>
              </w:rPr>
              <w:t>546</w:t>
            </w:r>
          </w:p>
        </w:tc>
        <w:tc>
          <w:tcPr>
            <w:tcW w:w="769" w:type="dxa"/>
            <w:noWrap/>
            <w:vAlign w:val="center"/>
          </w:tcPr>
          <w:p w14:paraId="4426116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hint="eastAsia"/>
                <w:bCs/>
                <w:lang w:eastAsia="zh-CN"/>
              </w:rPr>
              <w:t>1</w:t>
            </w:r>
            <w:r w:rsidRPr="00F9519C">
              <w:rPr>
                <w:rFonts w:eastAsiaTheme="minorEastAsia"/>
                <w:bCs/>
                <w:lang w:eastAsia="zh-CN"/>
              </w:rPr>
              <w:t>00</w:t>
            </w:r>
          </w:p>
        </w:tc>
        <w:tc>
          <w:tcPr>
            <w:tcW w:w="1001" w:type="dxa"/>
            <w:vAlign w:val="center"/>
          </w:tcPr>
          <w:p w14:paraId="0375BF8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hint="eastAsia"/>
                <w:bCs/>
                <w:lang w:eastAsia="zh-CN"/>
              </w:rPr>
              <w:t>3</w:t>
            </w:r>
            <w:r w:rsidRPr="00F9519C">
              <w:rPr>
                <w:rFonts w:eastAsiaTheme="minorEastAsia"/>
                <w:bCs/>
                <w:lang w:eastAsia="zh-CN"/>
              </w:rPr>
              <w:t>0</w:t>
            </w:r>
          </w:p>
        </w:tc>
        <w:tc>
          <w:tcPr>
            <w:tcW w:w="1890" w:type="dxa"/>
            <w:noWrap/>
            <w:vAlign w:val="center"/>
          </w:tcPr>
          <w:p w14:paraId="5740AF1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6789455D"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2397.5</w:t>
            </w:r>
          </w:p>
        </w:tc>
        <w:tc>
          <w:tcPr>
            <w:tcW w:w="769" w:type="dxa"/>
            <w:noWrap/>
            <w:vAlign w:val="center"/>
          </w:tcPr>
          <w:p w14:paraId="1836FC58" w14:textId="77777777" w:rsidR="000B5712" w:rsidRPr="00F9519C" w:rsidRDefault="000B5712" w:rsidP="00E62146">
            <w:pPr>
              <w:pStyle w:val="TAC"/>
              <w:keepNext w:val="0"/>
              <w:keepLines w:val="0"/>
              <w:rPr>
                <w:rFonts w:eastAsiaTheme="minorEastAsia"/>
                <w:lang w:eastAsia="zh-CN"/>
              </w:rPr>
            </w:pPr>
            <w:r w:rsidRPr="00F9519C">
              <w:rPr>
                <w:rFonts w:eastAsiaTheme="minorEastAsia" w:hint="eastAsia"/>
                <w:lang w:eastAsia="zh-CN"/>
              </w:rPr>
              <w:t>5</w:t>
            </w:r>
          </w:p>
        </w:tc>
        <w:tc>
          <w:tcPr>
            <w:tcW w:w="688" w:type="dxa"/>
            <w:noWrap/>
            <w:vAlign w:val="center"/>
          </w:tcPr>
          <w:p w14:paraId="107B839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31.4</w:t>
            </w:r>
          </w:p>
        </w:tc>
        <w:tc>
          <w:tcPr>
            <w:tcW w:w="1368" w:type="dxa"/>
            <w:vAlign w:val="center"/>
          </w:tcPr>
          <w:p w14:paraId="6D74774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ACLR2</w:t>
            </w:r>
          </w:p>
        </w:tc>
      </w:tr>
      <w:tr w:rsidR="000B5712" w:rsidRPr="00F9519C" w14:paraId="6B74F4E5" w14:textId="77777777" w:rsidTr="00E62146">
        <w:trPr>
          <w:jc w:val="center"/>
        </w:trPr>
        <w:tc>
          <w:tcPr>
            <w:tcW w:w="767" w:type="dxa"/>
            <w:vAlign w:val="center"/>
          </w:tcPr>
          <w:p w14:paraId="41CDBF85" w14:textId="77777777" w:rsidR="000B5712" w:rsidRPr="00F9519C" w:rsidRDefault="000B5712" w:rsidP="00E62146">
            <w:pPr>
              <w:pStyle w:val="TAC"/>
              <w:keepNext w:val="0"/>
              <w:keepLines w:val="0"/>
              <w:rPr>
                <w:rFonts w:eastAsiaTheme="minorEastAsia"/>
                <w:lang w:eastAsia="zh-CN"/>
              </w:rPr>
            </w:pPr>
            <w:r w:rsidRPr="00892194">
              <w:rPr>
                <w:rFonts w:cs="Arial"/>
                <w:szCs w:val="18"/>
                <w:lang w:eastAsia="zh-CN"/>
              </w:rPr>
              <w:t>n41</w:t>
            </w:r>
          </w:p>
        </w:tc>
        <w:tc>
          <w:tcPr>
            <w:tcW w:w="767" w:type="dxa"/>
            <w:vAlign w:val="center"/>
          </w:tcPr>
          <w:p w14:paraId="0D3936C6" w14:textId="77777777" w:rsidR="000B5712" w:rsidRPr="00F9519C" w:rsidRDefault="000B5712" w:rsidP="00E62146">
            <w:pPr>
              <w:pStyle w:val="TAC"/>
              <w:keepNext w:val="0"/>
              <w:keepLines w:val="0"/>
              <w:rPr>
                <w:rFonts w:eastAsiaTheme="minorEastAsia"/>
                <w:lang w:eastAsia="zh-CN"/>
              </w:rPr>
            </w:pPr>
            <w:r w:rsidRPr="00892194">
              <w:rPr>
                <w:rFonts w:cs="Arial"/>
                <w:szCs w:val="18"/>
                <w:lang w:eastAsia="zh-CN"/>
              </w:rPr>
              <w:t>n40</w:t>
            </w:r>
          </w:p>
        </w:tc>
        <w:tc>
          <w:tcPr>
            <w:tcW w:w="805" w:type="dxa"/>
            <w:vAlign w:val="center"/>
          </w:tcPr>
          <w:p w14:paraId="66F6FB28" w14:textId="77777777" w:rsidR="000B5712" w:rsidRPr="00F9519C" w:rsidRDefault="000B5712" w:rsidP="00E62146">
            <w:pPr>
              <w:pStyle w:val="TAC"/>
              <w:keepNext w:val="0"/>
              <w:keepLines w:val="0"/>
              <w:rPr>
                <w:rFonts w:eastAsiaTheme="minorEastAsia"/>
                <w:bCs/>
                <w:lang w:eastAsia="zh-CN"/>
              </w:rPr>
            </w:pPr>
            <w:r w:rsidRPr="00892194">
              <w:rPr>
                <w:rFonts w:cs="Arial"/>
                <w:bCs/>
                <w:szCs w:val="18"/>
                <w:lang w:eastAsia="zh-CN"/>
              </w:rPr>
              <w:t>25</w:t>
            </w:r>
            <w:r w:rsidRPr="00892194">
              <w:rPr>
                <w:rFonts w:eastAsia="Malgun Gothic" w:cs="Arial" w:hint="eastAsia"/>
                <w:bCs/>
                <w:szCs w:val="18"/>
                <w:lang w:eastAsia="ko-KR"/>
              </w:rPr>
              <w:t>65</w:t>
            </w:r>
          </w:p>
        </w:tc>
        <w:tc>
          <w:tcPr>
            <w:tcW w:w="769" w:type="dxa"/>
            <w:noWrap/>
            <w:vAlign w:val="center"/>
          </w:tcPr>
          <w:p w14:paraId="2C0E1456" w14:textId="77777777" w:rsidR="000B5712" w:rsidRPr="00F9519C" w:rsidRDefault="000B5712" w:rsidP="00E62146">
            <w:pPr>
              <w:pStyle w:val="TAC"/>
              <w:keepNext w:val="0"/>
              <w:keepLines w:val="0"/>
              <w:rPr>
                <w:rFonts w:eastAsiaTheme="minorEastAsia"/>
                <w:bCs/>
                <w:lang w:eastAsia="zh-CN"/>
              </w:rPr>
            </w:pPr>
            <w:r w:rsidRPr="00892194">
              <w:rPr>
                <w:rFonts w:cs="Arial"/>
                <w:bCs/>
                <w:szCs w:val="18"/>
                <w:lang w:eastAsia="zh-CN"/>
              </w:rPr>
              <w:t>100</w:t>
            </w:r>
          </w:p>
        </w:tc>
        <w:tc>
          <w:tcPr>
            <w:tcW w:w="1001" w:type="dxa"/>
            <w:vAlign w:val="center"/>
          </w:tcPr>
          <w:p w14:paraId="332EE2D0" w14:textId="77777777" w:rsidR="000B5712" w:rsidRPr="00F9519C" w:rsidRDefault="000B5712" w:rsidP="00E62146">
            <w:pPr>
              <w:pStyle w:val="TAC"/>
              <w:keepNext w:val="0"/>
              <w:keepLines w:val="0"/>
              <w:rPr>
                <w:rFonts w:eastAsiaTheme="minorEastAsia"/>
                <w:bCs/>
                <w:lang w:eastAsia="zh-CN"/>
              </w:rPr>
            </w:pPr>
            <w:r w:rsidRPr="00892194">
              <w:rPr>
                <w:rFonts w:cs="Arial"/>
                <w:bCs/>
                <w:szCs w:val="18"/>
                <w:lang w:eastAsia="zh-CN"/>
              </w:rPr>
              <w:t>30</w:t>
            </w:r>
          </w:p>
        </w:tc>
        <w:tc>
          <w:tcPr>
            <w:tcW w:w="1890" w:type="dxa"/>
            <w:noWrap/>
            <w:vAlign w:val="center"/>
          </w:tcPr>
          <w:p w14:paraId="28C0088D" w14:textId="77777777" w:rsidR="000B5712" w:rsidRPr="00F9519C" w:rsidRDefault="000B5712" w:rsidP="00E62146">
            <w:pPr>
              <w:pStyle w:val="TAC"/>
              <w:keepNext w:val="0"/>
              <w:keepLines w:val="0"/>
              <w:rPr>
                <w:rFonts w:eastAsiaTheme="minorEastAsia"/>
                <w:bCs/>
                <w:lang w:eastAsia="zh-CN"/>
              </w:rPr>
            </w:pPr>
            <w:r w:rsidRPr="00892194">
              <w:rPr>
                <w:rFonts w:cs="Arial"/>
                <w:szCs w:val="18"/>
                <w:lang w:eastAsia="en-GB"/>
              </w:rPr>
              <w:t>270 (</w:t>
            </w:r>
            <w:proofErr w:type="spellStart"/>
            <w:r w:rsidRPr="00892194">
              <w:rPr>
                <w:rFonts w:cs="Arial"/>
                <w:szCs w:val="18"/>
                <w:lang w:eastAsia="en-GB"/>
              </w:rPr>
              <w:t>RB</w:t>
            </w:r>
            <w:r w:rsidRPr="00892194">
              <w:rPr>
                <w:rFonts w:cs="Arial"/>
                <w:szCs w:val="18"/>
                <w:vertAlign w:val="subscript"/>
                <w:lang w:eastAsia="en-GB"/>
              </w:rPr>
              <w:t>start</w:t>
            </w:r>
            <w:proofErr w:type="spellEnd"/>
            <w:r w:rsidRPr="00892194">
              <w:rPr>
                <w:rFonts w:cs="Arial"/>
                <w:szCs w:val="18"/>
                <w:lang w:eastAsia="en-GB"/>
              </w:rPr>
              <w:t>=0)</w:t>
            </w:r>
          </w:p>
        </w:tc>
        <w:tc>
          <w:tcPr>
            <w:tcW w:w="805" w:type="dxa"/>
            <w:vAlign w:val="center"/>
          </w:tcPr>
          <w:p w14:paraId="6A14CB88" w14:textId="77777777" w:rsidR="000B5712" w:rsidRPr="00F9519C" w:rsidRDefault="000B5712" w:rsidP="00E62146">
            <w:pPr>
              <w:pStyle w:val="TAC"/>
              <w:keepNext w:val="0"/>
              <w:keepLines w:val="0"/>
              <w:rPr>
                <w:rFonts w:eastAsiaTheme="minorEastAsia"/>
                <w:lang w:eastAsia="zh-CN"/>
              </w:rPr>
            </w:pPr>
            <w:r w:rsidRPr="00892194">
              <w:rPr>
                <w:rFonts w:eastAsia="Malgun Gothic" w:cs="Arial" w:hint="eastAsia"/>
                <w:bCs/>
                <w:szCs w:val="18"/>
                <w:lang w:eastAsia="ko-KR"/>
              </w:rPr>
              <w:t>2345</w:t>
            </w:r>
          </w:p>
        </w:tc>
        <w:tc>
          <w:tcPr>
            <w:tcW w:w="769" w:type="dxa"/>
            <w:noWrap/>
            <w:vAlign w:val="center"/>
          </w:tcPr>
          <w:p w14:paraId="3AD11718" w14:textId="77777777" w:rsidR="000B5712" w:rsidRPr="00F9519C" w:rsidRDefault="000B5712" w:rsidP="00E62146">
            <w:pPr>
              <w:pStyle w:val="TAC"/>
              <w:keepNext w:val="0"/>
              <w:keepLines w:val="0"/>
              <w:rPr>
                <w:rFonts w:eastAsiaTheme="minorEastAsia"/>
                <w:lang w:eastAsia="zh-CN"/>
              </w:rPr>
            </w:pPr>
            <w:r w:rsidRPr="00892194">
              <w:rPr>
                <w:rFonts w:eastAsia="Malgun Gothic" w:cs="Arial" w:hint="eastAsia"/>
                <w:szCs w:val="18"/>
                <w:lang w:eastAsia="ko-KR"/>
              </w:rPr>
              <w:t>50</w:t>
            </w:r>
          </w:p>
        </w:tc>
        <w:tc>
          <w:tcPr>
            <w:tcW w:w="688" w:type="dxa"/>
            <w:noWrap/>
            <w:vAlign w:val="center"/>
          </w:tcPr>
          <w:p w14:paraId="026FC2C6" w14:textId="77777777" w:rsidR="000B5712" w:rsidRPr="00F9519C" w:rsidRDefault="000B5712" w:rsidP="00E62146">
            <w:pPr>
              <w:pStyle w:val="TAC"/>
              <w:keepNext w:val="0"/>
              <w:keepLines w:val="0"/>
              <w:rPr>
                <w:rFonts w:eastAsiaTheme="minorEastAsia"/>
                <w:bCs/>
                <w:lang w:eastAsia="zh-CN"/>
              </w:rPr>
            </w:pPr>
            <w:r>
              <w:rPr>
                <w:rFonts w:eastAsia="Malgun Gothic" w:cs="Arial"/>
                <w:bCs/>
                <w:szCs w:val="18"/>
                <w:lang w:eastAsia="ko-KR"/>
              </w:rPr>
              <w:t>27.1</w:t>
            </w:r>
            <w:r>
              <w:rPr>
                <w:rFonts w:cs="Arial"/>
                <w:bCs/>
                <w:color w:val="000000"/>
                <w:szCs w:val="18"/>
                <w:vertAlign w:val="superscript"/>
                <w:lang w:eastAsia="zh-CN"/>
              </w:rPr>
              <w:t>8</w:t>
            </w:r>
          </w:p>
        </w:tc>
        <w:tc>
          <w:tcPr>
            <w:tcW w:w="1368" w:type="dxa"/>
            <w:vAlign w:val="center"/>
          </w:tcPr>
          <w:p w14:paraId="148FCB3F" w14:textId="77777777" w:rsidR="000B5712" w:rsidRPr="00F9519C" w:rsidRDefault="000B5712" w:rsidP="00E62146">
            <w:pPr>
              <w:pStyle w:val="TAC"/>
              <w:keepNext w:val="0"/>
              <w:keepLines w:val="0"/>
              <w:rPr>
                <w:rFonts w:eastAsiaTheme="minorEastAsia"/>
                <w:bCs/>
                <w:lang w:eastAsia="zh-CN"/>
              </w:rPr>
            </w:pPr>
            <w:r w:rsidRPr="00892194">
              <w:rPr>
                <w:rFonts w:cs="Arial"/>
                <w:bCs/>
                <w:color w:val="000000"/>
                <w:szCs w:val="18"/>
                <w:lang w:eastAsia="zh-CN"/>
              </w:rPr>
              <w:t>ACLR2</w:t>
            </w:r>
          </w:p>
        </w:tc>
      </w:tr>
      <w:tr w:rsidR="000B5712" w:rsidRPr="00F9519C" w14:paraId="70087DA0" w14:textId="77777777" w:rsidTr="00E62146">
        <w:trPr>
          <w:jc w:val="center"/>
        </w:trPr>
        <w:tc>
          <w:tcPr>
            <w:tcW w:w="767" w:type="dxa"/>
            <w:vAlign w:val="center"/>
          </w:tcPr>
          <w:p w14:paraId="00E3F134"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n41</w:t>
            </w:r>
          </w:p>
        </w:tc>
        <w:tc>
          <w:tcPr>
            <w:tcW w:w="767" w:type="dxa"/>
            <w:vAlign w:val="center"/>
          </w:tcPr>
          <w:p w14:paraId="43A8FCAE"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n48</w:t>
            </w:r>
          </w:p>
        </w:tc>
        <w:tc>
          <w:tcPr>
            <w:tcW w:w="805" w:type="dxa"/>
            <w:vAlign w:val="center"/>
          </w:tcPr>
          <w:p w14:paraId="44F2802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2680</w:t>
            </w:r>
          </w:p>
        </w:tc>
        <w:tc>
          <w:tcPr>
            <w:tcW w:w="769" w:type="dxa"/>
            <w:noWrap/>
            <w:vAlign w:val="center"/>
          </w:tcPr>
          <w:p w14:paraId="262BD89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7B2048E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2099CD6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 xml:space="preserve"> 270 (</w:t>
            </w:r>
            <w:proofErr w:type="spellStart"/>
            <w:r w:rsidRPr="00F9519C">
              <w:rPr>
                <w:rFonts w:eastAsiaTheme="minorEastAsia"/>
                <w:bCs/>
                <w:lang w:eastAsia="zh-CN"/>
              </w:rPr>
              <w:t>RBstart</w:t>
            </w:r>
            <w:proofErr w:type="spellEnd"/>
            <w:r w:rsidRPr="00F9519C">
              <w:rPr>
                <w:rFonts w:eastAsiaTheme="minorEastAsia"/>
                <w:bCs/>
                <w:lang w:eastAsia="zh-CN"/>
              </w:rPr>
              <w:t>=3)</w:t>
            </w:r>
          </w:p>
        </w:tc>
        <w:tc>
          <w:tcPr>
            <w:tcW w:w="805" w:type="dxa"/>
            <w:vAlign w:val="center"/>
          </w:tcPr>
          <w:p w14:paraId="47693864"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3552.5</w:t>
            </w:r>
          </w:p>
        </w:tc>
        <w:tc>
          <w:tcPr>
            <w:tcW w:w="769" w:type="dxa"/>
            <w:noWrap/>
            <w:vAlign w:val="center"/>
          </w:tcPr>
          <w:p w14:paraId="2AA51D9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1B6DB5E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8.3</w:t>
            </w:r>
          </w:p>
        </w:tc>
        <w:tc>
          <w:tcPr>
            <w:tcW w:w="1368" w:type="dxa"/>
            <w:vAlign w:val="center"/>
          </w:tcPr>
          <w:p w14:paraId="5AE721CC"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119A75D7" w14:textId="77777777" w:rsidTr="00E62146">
        <w:trPr>
          <w:jc w:val="center"/>
        </w:trPr>
        <w:tc>
          <w:tcPr>
            <w:tcW w:w="767" w:type="dxa"/>
            <w:vAlign w:val="center"/>
          </w:tcPr>
          <w:p w14:paraId="10C8604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n41</w:t>
            </w:r>
            <w:r w:rsidRPr="00F9519C">
              <w:rPr>
                <w:rFonts w:eastAsiaTheme="minorEastAsia"/>
                <w:vertAlign w:val="superscript"/>
                <w:lang w:eastAsia="zh-CN"/>
              </w:rPr>
              <w:t>1</w:t>
            </w:r>
          </w:p>
        </w:tc>
        <w:tc>
          <w:tcPr>
            <w:tcW w:w="767" w:type="dxa"/>
            <w:vAlign w:val="center"/>
          </w:tcPr>
          <w:p w14:paraId="722184A3"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n66</w:t>
            </w:r>
          </w:p>
        </w:tc>
        <w:tc>
          <w:tcPr>
            <w:tcW w:w="805" w:type="dxa"/>
            <w:vAlign w:val="center"/>
          </w:tcPr>
          <w:p w14:paraId="0AEA580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2546</w:t>
            </w:r>
          </w:p>
        </w:tc>
        <w:tc>
          <w:tcPr>
            <w:tcW w:w="769" w:type="dxa"/>
            <w:noWrap/>
            <w:vAlign w:val="center"/>
          </w:tcPr>
          <w:p w14:paraId="5B40C7D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5F40144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3857652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0BCF5B56"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2197.5</w:t>
            </w:r>
          </w:p>
        </w:tc>
        <w:tc>
          <w:tcPr>
            <w:tcW w:w="769" w:type="dxa"/>
            <w:noWrap/>
            <w:vAlign w:val="center"/>
          </w:tcPr>
          <w:p w14:paraId="2CEFBC7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041F2E3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10.5</w:t>
            </w:r>
          </w:p>
        </w:tc>
        <w:tc>
          <w:tcPr>
            <w:tcW w:w="1368" w:type="dxa"/>
            <w:vAlign w:val="center"/>
          </w:tcPr>
          <w:p w14:paraId="3B3C411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46E3A498" w14:textId="77777777" w:rsidTr="00E62146">
        <w:trPr>
          <w:jc w:val="center"/>
        </w:trPr>
        <w:tc>
          <w:tcPr>
            <w:tcW w:w="767" w:type="dxa"/>
            <w:vAlign w:val="center"/>
          </w:tcPr>
          <w:p w14:paraId="6DA76217"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n41</w:t>
            </w:r>
          </w:p>
        </w:tc>
        <w:tc>
          <w:tcPr>
            <w:tcW w:w="767" w:type="dxa"/>
            <w:vAlign w:val="center"/>
          </w:tcPr>
          <w:p w14:paraId="496AF3E8"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n70</w:t>
            </w:r>
          </w:p>
        </w:tc>
        <w:tc>
          <w:tcPr>
            <w:tcW w:w="805" w:type="dxa"/>
            <w:vAlign w:val="center"/>
          </w:tcPr>
          <w:p w14:paraId="271BE65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2546</w:t>
            </w:r>
          </w:p>
        </w:tc>
        <w:tc>
          <w:tcPr>
            <w:tcW w:w="769" w:type="dxa"/>
            <w:noWrap/>
            <w:vAlign w:val="center"/>
          </w:tcPr>
          <w:p w14:paraId="745FA5D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146AF37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660AF08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4CBA2BC8"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2017.5</w:t>
            </w:r>
          </w:p>
        </w:tc>
        <w:tc>
          <w:tcPr>
            <w:tcW w:w="769" w:type="dxa"/>
            <w:noWrap/>
            <w:vAlign w:val="center"/>
          </w:tcPr>
          <w:p w14:paraId="1D2E6F1A"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1968EAF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0.6</w:t>
            </w:r>
          </w:p>
        </w:tc>
        <w:tc>
          <w:tcPr>
            <w:tcW w:w="1368" w:type="dxa"/>
            <w:vAlign w:val="center"/>
          </w:tcPr>
          <w:p w14:paraId="690A301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6BBBCDA3" w14:textId="77777777" w:rsidTr="00E62146">
        <w:trPr>
          <w:jc w:val="center"/>
        </w:trPr>
        <w:tc>
          <w:tcPr>
            <w:tcW w:w="767" w:type="dxa"/>
            <w:vAlign w:val="center"/>
          </w:tcPr>
          <w:p w14:paraId="262E2493"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n41</w:t>
            </w:r>
          </w:p>
        </w:tc>
        <w:tc>
          <w:tcPr>
            <w:tcW w:w="767" w:type="dxa"/>
            <w:vAlign w:val="center"/>
          </w:tcPr>
          <w:p w14:paraId="533DEE9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n77</w:t>
            </w:r>
          </w:p>
        </w:tc>
        <w:tc>
          <w:tcPr>
            <w:tcW w:w="805" w:type="dxa"/>
            <w:vAlign w:val="center"/>
          </w:tcPr>
          <w:p w14:paraId="09F648B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2640</w:t>
            </w:r>
          </w:p>
        </w:tc>
        <w:tc>
          <w:tcPr>
            <w:tcW w:w="769" w:type="dxa"/>
            <w:noWrap/>
            <w:vAlign w:val="center"/>
          </w:tcPr>
          <w:p w14:paraId="4850104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428D93C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4C6A987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=3)</w:t>
            </w:r>
          </w:p>
        </w:tc>
        <w:tc>
          <w:tcPr>
            <w:tcW w:w="805" w:type="dxa"/>
            <w:vAlign w:val="center"/>
          </w:tcPr>
          <w:p w14:paraId="306844BB"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3305</w:t>
            </w:r>
          </w:p>
        </w:tc>
        <w:tc>
          <w:tcPr>
            <w:tcW w:w="769" w:type="dxa"/>
            <w:noWrap/>
            <w:vAlign w:val="center"/>
          </w:tcPr>
          <w:p w14:paraId="2B218D8E"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w:t>
            </w:r>
          </w:p>
        </w:tc>
        <w:tc>
          <w:tcPr>
            <w:tcW w:w="688" w:type="dxa"/>
            <w:noWrap/>
            <w:vAlign w:val="center"/>
          </w:tcPr>
          <w:p w14:paraId="41404F5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8.3</w:t>
            </w:r>
          </w:p>
        </w:tc>
        <w:tc>
          <w:tcPr>
            <w:tcW w:w="1368" w:type="dxa"/>
            <w:vAlign w:val="center"/>
          </w:tcPr>
          <w:p w14:paraId="5B306C6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16FD7AA8" w14:textId="77777777" w:rsidTr="00E62146">
        <w:trPr>
          <w:jc w:val="center"/>
        </w:trPr>
        <w:tc>
          <w:tcPr>
            <w:tcW w:w="767" w:type="dxa"/>
            <w:vAlign w:val="center"/>
          </w:tcPr>
          <w:p w14:paraId="1ECCC9B9"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n41</w:t>
            </w:r>
          </w:p>
        </w:tc>
        <w:tc>
          <w:tcPr>
            <w:tcW w:w="767" w:type="dxa"/>
            <w:vAlign w:val="center"/>
          </w:tcPr>
          <w:p w14:paraId="31637A13"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n78</w:t>
            </w:r>
          </w:p>
        </w:tc>
        <w:tc>
          <w:tcPr>
            <w:tcW w:w="805" w:type="dxa"/>
            <w:vAlign w:val="center"/>
          </w:tcPr>
          <w:p w14:paraId="504F09C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2640</w:t>
            </w:r>
          </w:p>
        </w:tc>
        <w:tc>
          <w:tcPr>
            <w:tcW w:w="769" w:type="dxa"/>
            <w:noWrap/>
            <w:vAlign w:val="center"/>
          </w:tcPr>
          <w:p w14:paraId="0336560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568F42B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50FFC0E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=3)</w:t>
            </w:r>
          </w:p>
        </w:tc>
        <w:tc>
          <w:tcPr>
            <w:tcW w:w="805" w:type="dxa"/>
            <w:vAlign w:val="center"/>
          </w:tcPr>
          <w:p w14:paraId="7E98148A"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3305</w:t>
            </w:r>
          </w:p>
        </w:tc>
        <w:tc>
          <w:tcPr>
            <w:tcW w:w="769" w:type="dxa"/>
            <w:noWrap/>
            <w:vAlign w:val="center"/>
          </w:tcPr>
          <w:p w14:paraId="2B58DBE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w:t>
            </w:r>
          </w:p>
        </w:tc>
        <w:tc>
          <w:tcPr>
            <w:tcW w:w="688" w:type="dxa"/>
            <w:noWrap/>
            <w:vAlign w:val="center"/>
          </w:tcPr>
          <w:p w14:paraId="0AFA259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8.3</w:t>
            </w:r>
          </w:p>
        </w:tc>
        <w:tc>
          <w:tcPr>
            <w:tcW w:w="1368" w:type="dxa"/>
            <w:vAlign w:val="center"/>
          </w:tcPr>
          <w:p w14:paraId="3980A31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1B6280C8" w14:textId="77777777" w:rsidTr="00E62146">
        <w:trPr>
          <w:jc w:val="center"/>
        </w:trPr>
        <w:tc>
          <w:tcPr>
            <w:tcW w:w="767" w:type="dxa"/>
            <w:vAlign w:val="center"/>
          </w:tcPr>
          <w:p w14:paraId="15573595"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n46</w:t>
            </w:r>
          </w:p>
        </w:tc>
        <w:tc>
          <w:tcPr>
            <w:tcW w:w="767" w:type="dxa"/>
            <w:vAlign w:val="center"/>
          </w:tcPr>
          <w:p w14:paraId="4DAF5198"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n48</w:t>
            </w:r>
          </w:p>
        </w:tc>
        <w:tc>
          <w:tcPr>
            <w:tcW w:w="805" w:type="dxa"/>
            <w:vAlign w:val="center"/>
          </w:tcPr>
          <w:p w14:paraId="59DA247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5190</w:t>
            </w:r>
          </w:p>
        </w:tc>
        <w:tc>
          <w:tcPr>
            <w:tcW w:w="769" w:type="dxa"/>
            <w:noWrap/>
            <w:vAlign w:val="center"/>
          </w:tcPr>
          <w:p w14:paraId="20B5A07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80</w:t>
            </w:r>
          </w:p>
        </w:tc>
        <w:tc>
          <w:tcPr>
            <w:tcW w:w="1001" w:type="dxa"/>
            <w:vAlign w:val="center"/>
          </w:tcPr>
          <w:p w14:paraId="72D956F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16E9E68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216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263D5D5A"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3697.5</w:t>
            </w:r>
          </w:p>
        </w:tc>
        <w:tc>
          <w:tcPr>
            <w:tcW w:w="769" w:type="dxa"/>
            <w:noWrap/>
            <w:vAlign w:val="center"/>
          </w:tcPr>
          <w:p w14:paraId="1B3301CA"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0ED86FC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13.3</w:t>
            </w:r>
          </w:p>
        </w:tc>
        <w:tc>
          <w:tcPr>
            <w:tcW w:w="1368" w:type="dxa"/>
            <w:vAlign w:val="center"/>
          </w:tcPr>
          <w:p w14:paraId="20453DD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20E8118B" w14:textId="77777777" w:rsidTr="00E62146">
        <w:trPr>
          <w:jc w:val="center"/>
        </w:trPr>
        <w:tc>
          <w:tcPr>
            <w:tcW w:w="767" w:type="dxa"/>
            <w:vAlign w:val="center"/>
          </w:tcPr>
          <w:p w14:paraId="2CF32F0E"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n46</w:t>
            </w:r>
          </w:p>
        </w:tc>
        <w:tc>
          <w:tcPr>
            <w:tcW w:w="767" w:type="dxa"/>
            <w:vAlign w:val="center"/>
          </w:tcPr>
          <w:p w14:paraId="086100F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n48</w:t>
            </w:r>
          </w:p>
        </w:tc>
        <w:tc>
          <w:tcPr>
            <w:tcW w:w="805" w:type="dxa"/>
            <w:vAlign w:val="center"/>
          </w:tcPr>
          <w:p w14:paraId="0C6F6F4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5190</w:t>
            </w:r>
          </w:p>
        </w:tc>
        <w:tc>
          <w:tcPr>
            <w:tcW w:w="769" w:type="dxa"/>
            <w:noWrap/>
            <w:vAlign w:val="center"/>
          </w:tcPr>
          <w:p w14:paraId="2A0DE02C"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80</w:t>
            </w:r>
          </w:p>
        </w:tc>
        <w:tc>
          <w:tcPr>
            <w:tcW w:w="1001" w:type="dxa"/>
            <w:vAlign w:val="center"/>
          </w:tcPr>
          <w:p w14:paraId="715DD3D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3794F9D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216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69413DAA"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3650</w:t>
            </w:r>
          </w:p>
        </w:tc>
        <w:tc>
          <w:tcPr>
            <w:tcW w:w="769" w:type="dxa"/>
            <w:noWrap/>
            <w:vAlign w:val="center"/>
          </w:tcPr>
          <w:p w14:paraId="06E7821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100</w:t>
            </w:r>
          </w:p>
        </w:tc>
        <w:tc>
          <w:tcPr>
            <w:tcW w:w="688" w:type="dxa"/>
            <w:noWrap/>
            <w:vAlign w:val="center"/>
          </w:tcPr>
          <w:p w14:paraId="7A75A1C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6.2</w:t>
            </w:r>
          </w:p>
        </w:tc>
        <w:tc>
          <w:tcPr>
            <w:tcW w:w="1368" w:type="dxa"/>
            <w:vAlign w:val="center"/>
          </w:tcPr>
          <w:p w14:paraId="0DCD880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57B072F0" w14:textId="77777777" w:rsidTr="00E62146">
        <w:trPr>
          <w:jc w:val="center"/>
        </w:trPr>
        <w:tc>
          <w:tcPr>
            <w:tcW w:w="767" w:type="dxa"/>
          </w:tcPr>
          <w:p w14:paraId="01F5C04A"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n46</w:t>
            </w:r>
          </w:p>
        </w:tc>
        <w:tc>
          <w:tcPr>
            <w:tcW w:w="767" w:type="dxa"/>
          </w:tcPr>
          <w:p w14:paraId="4BDE929A"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n77</w:t>
            </w:r>
          </w:p>
        </w:tc>
        <w:tc>
          <w:tcPr>
            <w:tcW w:w="805" w:type="dxa"/>
          </w:tcPr>
          <w:p w14:paraId="34AAEEDF"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5190</w:t>
            </w:r>
          </w:p>
        </w:tc>
        <w:tc>
          <w:tcPr>
            <w:tcW w:w="769" w:type="dxa"/>
            <w:noWrap/>
          </w:tcPr>
          <w:p w14:paraId="1C9AB216"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80</w:t>
            </w:r>
          </w:p>
        </w:tc>
        <w:tc>
          <w:tcPr>
            <w:tcW w:w="1001" w:type="dxa"/>
          </w:tcPr>
          <w:p w14:paraId="75AEBDFF"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30</w:t>
            </w:r>
          </w:p>
        </w:tc>
        <w:tc>
          <w:tcPr>
            <w:tcW w:w="1890" w:type="dxa"/>
            <w:noWrap/>
          </w:tcPr>
          <w:p w14:paraId="4BBBCED4"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216 (</w:t>
            </w:r>
            <w:proofErr w:type="spellStart"/>
            <w:r w:rsidRPr="00F9519C">
              <w:rPr>
                <w:rFonts w:eastAsiaTheme="minorEastAsia"/>
              </w:rPr>
              <w:t>RBstart</w:t>
            </w:r>
            <w:proofErr w:type="spellEnd"/>
            <w:r w:rsidRPr="00F9519C">
              <w:rPr>
                <w:rFonts w:eastAsiaTheme="minorEastAsia"/>
              </w:rPr>
              <w:t>=0)</w:t>
            </w:r>
          </w:p>
        </w:tc>
        <w:tc>
          <w:tcPr>
            <w:tcW w:w="805" w:type="dxa"/>
          </w:tcPr>
          <w:p w14:paraId="7EFA8A21"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3975</w:t>
            </w:r>
          </w:p>
        </w:tc>
        <w:tc>
          <w:tcPr>
            <w:tcW w:w="769" w:type="dxa"/>
            <w:noWrap/>
          </w:tcPr>
          <w:p w14:paraId="6C922280"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10</w:t>
            </w:r>
          </w:p>
        </w:tc>
        <w:tc>
          <w:tcPr>
            <w:tcW w:w="688" w:type="dxa"/>
            <w:noWrap/>
          </w:tcPr>
          <w:p w14:paraId="3D4274EC"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10.5</w:t>
            </w:r>
          </w:p>
        </w:tc>
        <w:tc>
          <w:tcPr>
            <w:tcW w:w="1368" w:type="dxa"/>
          </w:tcPr>
          <w:p w14:paraId="398C5548"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&gt;ACLR2</w:t>
            </w:r>
          </w:p>
        </w:tc>
      </w:tr>
      <w:tr w:rsidR="000B5712" w:rsidRPr="00F9519C" w14:paraId="5A6EBC0D" w14:textId="77777777" w:rsidTr="00E62146">
        <w:trPr>
          <w:jc w:val="center"/>
        </w:trPr>
        <w:tc>
          <w:tcPr>
            <w:tcW w:w="767" w:type="dxa"/>
          </w:tcPr>
          <w:p w14:paraId="27363B7A"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n46</w:t>
            </w:r>
          </w:p>
        </w:tc>
        <w:tc>
          <w:tcPr>
            <w:tcW w:w="767" w:type="dxa"/>
          </w:tcPr>
          <w:p w14:paraId="66948C70"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n77</w:t>
            </w:r>
          </w:p>
        </w:tc>
        <w:tc>
          <w:tcPr>
            <w:tcW w:w="805" w:type="dxa"/>
          </w:tcPr>
          <w:p w14:paraId="6BDC8BB6"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5190</w:t>
            </w:r>
          </w:p>
        </w:tc>
        <w:tc>
          <w:tcPr>
            <w:tcW w:w="769" w:type="dxa"/>
            <w:noWrap/>
          </w:tcPr>
          <w:p w14:paraId="06E8BBF5"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80</w:t>
            </w:r>
          </w:p>
        </w:tc>
        <w:tc>
          <w:tcPr>
            <w:tcW w:w="1001" w:type="dxa"/>
          </w:tcPr>
          <w:p w14:paraId="297F5CC7"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30</w:t>
            </w:r>
          </w:p>
        </w:tc>
        <w:tc>
          <w:tcPr>
            <w:tcW w:w="1890" w:type="dxa"/>
            <w:noWrap/>
          </w:tcPr>
          <w:p w14:paraId="16170FAB"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216 (</w:t>
            </w:r>
            <w:proofErr w:type="spellStart"/>
            <w:r w:rsidRPr="00F9519C">
              <w:rPr>
                <w:rFonts w:eastAsiaTheme="minorEastAsia"/>
              </w:rPr>
              <w:t>RBstart</w:t>
            </w:r>
            <w:proofErr w:type="spellEnd"/>
            <w:r w:rsidRPr="00F9519C">
              <w:rPr>
                <w:rFonts w:eastAsiaTheme="minorEastAsia"/>
              </w:rPr>
              <w:t>=0)</w:t>
            </w:r>
          </w:p>
        </w:tc>
        <w:tc>
          <w:tcPr>
            <w:tcW w:w="805" w:type="dxa"/>
          </w:tcPr>
          <w:p w14:paraId="0DC0D0A4"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3930</w:t>
            </w:r>
          </w:p>
        </w:tc>
        <w:tc>
          <w:tcPr>
            <w:tcW w:w="769" w:type="dxa"/>
            <w:noWrap/>
          </w:tcPr>
          <w:p w14:paraId="3910DBED"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100</w:t>
            </w:r>
          </w:p>
        </w:tc>
        <w:tc>
          <w:tcPr>
            <w:tcW w:w="688" w:type="dxa"/>
            <w:noWrap/>
          </w:tcPr>
          <w:p w14:paraId="56D1DD5A"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5.5</w:t>
            </w:r>
          </w:p>
        </w:tc>
        <w:tc>
          <w:tcPr>
            <w:tcW w:w="1368" w:type="dxa"/>
          </w:tcPr>
          <w:p w14:paraId="4C259FC2" w14:textId="77777777" w:rsidR="000B5712" w:rsidRPr="00F9519C" w:rsidRDefault="000B5712" w:rsidP="00E62146">
            <w:pPr>
              <w:pStyle w:val="TAC"/>
              <w:keepNext w:val="0"/>
              <w:keepLines w:val="0"/>
              <w:rPr>
                <w:rFonts w:eastAsiaTheme="minorEastAsia"/>
                <w:lang w:eastAsia="zh-CN"/>
              </w:rPr>
            </w:pPr>
            <w:r w:rsidRPr="00F9519C">
              <w:rPr>
                <w:rFonts w:eastAsiaTheme="minorEastAsia"/>
              </w:rPr>
              <w:t>&gt;ACLR2</w:t>
            </w:r>
          </w:p>
        </w:tc>
      </w:tr>
      <w:tr w:rsidR="000B5712" w:rsidRPr="00F9519C" w14:paraId="34FC9D12" w14:textId="77777777" w:rsidTr="00E62146">
        <w:trPr>
          <w:jc w:val="center"/>
        </w:trPr>
        <w:tc>
          <w:tcPr>
            <w:tcW w:w="767" w:type="dxa"/>
            <w:vAlign w:val="center"/>
          </w:tcPr>
          <w:p w14:paraId="6531321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n46</w:t>
            </w:r>
          </w:p>
        </w:tc>
        <w:tc>
          <w:tcPr>
            <w:tcW w:w="767" w:type="dxa"/>
            <w:vAlign w:val="center"/>
          </w:tcPr>
          <w:p w14:paraId="2B5C51E3"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n78</w:t>
            </w:r>
          </w:p>
        </w:tc>
        <w:tc>
          <w:tcPr>
            <w:tcW w:w="805" w:type="dxa"/>
            <w:vAlign w:val="center"/>
          </w:tcPr>
          <w:p w14:paraId="0FBE32A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5190</w:t>
            </w:r>
          </w:p>
        </w:tc>
        <w:tc>
          <w:tcPr>
            <w:tcW w:w="769" w:type="dxa"/>
            <w:noWrap/>
            <w:vAlign w:val="center"/>
          </w:tcPr>
          <w:p w14:paraId="0EAA0B8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80</w:t>
            </w:r>
          </w:p>
        </w:tc>
        <w:tc>
          <w:tcPr>
            <w:tcW w:w="1001" w:type="dxa"/>
            <w:vAlign w:val="center"/>
          </w:tcPr>
          <w:p w14:paraId="2C8A2D1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4BF0916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216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670762FA"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3795</w:t>
            </w:r>
          </w:p>
        </w:tc>
        <w:tc>
          <w:tcPr>
            <w:tcW w:w="769" w:type="dxa"/>
            <w:noWrap/>
            <w:vAlign w:val="center"/>
          </w:tcPr>
          <w:p w14:paraId="216CF800"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w:t>
            </w:r>
          </w:p>
        </w:tc>
        <w:tc>
          <w:tcPr>
            <w:tcW w:w="688" w:type="dxa"/>
            <w:noWrap/>
            <w:vAlign w:val="center"/>
          </w:tcPr>
          <w:p w14:paraId="6C72D00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10.4</w:t>
            </w:r>
          </w:p>
        </w:tc>
        <w:tc>
          <w:tcPr>
            <w:tcW w:w="1368" w:type="dxa"/>
            <w:vAlign w:val="center"/>
          </w:tcPr>
          <w:p w14:paraId="0BA4311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00411BF9" w14:textId="77777777" w:rsidTr="00E62146">
        <w:trPr>
          <w:jc w:val="center"/>
        </w:trPr>
        <w:tc>
          <w:tcPr>
            <w:tcW w:w="767" w:type="dxa"/>
            <w:vAlign w:val="center"/>
          </w:tcPr>
          <w:p w14:paraId="5A228139"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n46</w:t>
            </w:r>
          </w:p>
        </w:tc>
        <w:tc>
          <w:tcPr>
            <w:tcW w:w="767" w:type="dxa"/>
            <w:vAlign w:val="center"/>
          </w:tcPr>
          <w:p w14:paraId="78C43EB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n78</w:t>
            </w:r>
          </w:p>
        </w:tc>
        <w:tc>
          <w:tcPr>
            <w:tcW w:w="805" w:type="dxa"/>
            <w:vAlign w:val="center"/>
          </w:tcPr>
          <w:p w14:paraId="1BA62E7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5190</w:t>
            </w:r>
          </w:p>
        </w:tc>
        <w:tc>
          <w:tcPr>
            <w:tcW w:w="769" w:type="dxa"/>
            <w:noWrap/>
            <w:vAlign w:val="center"/>
          </w:tcPr>
          <w:p w14:paraId="5150A7F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80</w:t>
            </w:r>
          </w:p>
        </w:tc>
        <w:tc>
          <w:tcPr>
            <w:tcW w:w="1001" w:type="dxa"/>
            <w:vAlign w:val="center"/>
          </w:tcPr>
          <w:p w14:paraId="1E47FBA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4A8D2DF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216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2529852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3750</w:t>
            </w:r>
          </w:p>
        </w:tc>
        <w:tc>
          <w:tcPr>
            <w:tcW w:w="769" w:type="dxa"/>
            <w:noWrap/>
            <w:vAlign w:val="center"/>
          </w:tcPr>
          <w:p w14:paraId="44E6A90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100</w:t>
            </w:r>
          </w:p>
        </w:tc>
        <w:tc>
          <w:tcPr>
            <w:tcW w:w="688" w:type="dxa"/>
            <w:noWrap/>
            <w:vAlign w:val="center"/>
          </w:tcPr>
          <w:p w14:paraId="5FF016D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5.1</w:t>
            </w:r>
          </w:p>
        </w:tc>
        <w:tc>
          <w:tcPr>
            <w:tcW w:w="1368" w:type="dxa"/>
            <w:vAlign w:val="center"/>
          </w:tcPr>
          <w:p w14:paraId="18A8012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0EDA91B7" w14:textId="77777777" w:rsidTr="00E62146">
        <w:trPr>
          <w:jc w:val="center"/>
        </w:trPr>
        <w:tc>
          <w:tcPr>
            <w:tcW w:w="767" w:type="dxa"/>
            <w:vAlign w:val="center"/>
          </w:tcPr>
          <w:p w14:paraId="5CDADB06"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n48</w:t>
            </w:r>
          </w:p>
        </w:tc>
        <w:tc>
          <w:tcPr>
            <w:tcW w:w="767" w:type="dxa"/>
            <w:vAlign w:val="center"/>
          </w:tcPr>
          <w:p w14:paraId="53115E88"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n41</w:t>
            </w:r>
            <w:r w:rsidRPr="00F9519C">
              <w:rPr>
                <w:rFonts w:eastAsiaTheme="minorEastAsia"/>
                <w:vertAlign w:val="superscript"/>
                <w:lang w:eastAsia="zh-CN"/>
              </w:rPr>
              <w:t>1</w:t>
            </w:r>
          </w:p>
        </w:tc>
        <w:tc>
          <w:tcPr>
            <w:tcW w:w="805" w:type="dxa"/>
            <w:vAlign w:val="center"/>
          </w:tcPr>
          <w:p w14:paraId="5C64581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3570</w:t>
            </w:r>
          </w:p>
        </w:tc>
        <w:tc>
          <w:tcPr>
            <w:tcW w:w="769" w:type="dxa"/>
            <w:noWrap/>
            <w:vAlign w:val="center"/>
          </w:tcPr>
          <w:p w14:paraId="1094CF5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40</w:t>
            </w:r>
          </w:p>
        </w:tc>
        <w:tc>
          <w:tcPr>
            <w:tcW w:w="1001" w:type="dxa"/>
            <w:vAlign w:val="center"/>
          </w:tcPr>
          <w:p w14:paraId="37E2F3A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18AB211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216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7821691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2685</w:t>
            </w:r>
          </w:p>
        </w:tc>
        <w:tc>
          <w:tcPr>
            <w:tcW w:w="769" w:type="dxa"/>
            <w:noWrap/>
            <w:vAlign w:val="center"/>
          </w:tcPr>
          <w:p w14:paraId="34CA5DBE"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w:t>
            </w:r>
          </w:p>
        </w:tc>
        <w:tc>
          <w:tcPr>
            <w:tcW w:w="688" w:type="dxa"/>
            <w:noWrap/>
            <w:vAlign w:val="center"/>
          </w:tcPr>
          <w:p w14:paraId="527B248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4.5</w:t>
            </w:r>
          </w:p>
        </w:tc>
        <w:tc>
          <w:tcPr>
            <w:tcW w:w="1368" w:type="dxa"/>
            <w:vAlign w:val="center"/>
          </w:tcPr>
          <w:p w14:paraId="59362FF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764310E5" w14:textId="77777777" w:rsidTr="00E62146">
        <w:trPr>
          <w:jc w:val="center"/>
        </w:trPr>
        <w:tc>
          <w:tcPr>
            <w:tcW w:w="767" w:type="dxa"/>
            <w:vAlign w:val="center"/>
          </w:tcPr>
          <w:p w14:paraId="7214C66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n48</w:t>
            </w:r>
          </w:p>
        </w:tc>
        <w:tc>
          <w:tcPr>
            <w:tcW w:w="767" w:type="dxa"/>
            <w:vAlign w:val="center"/>
          </w:tcPr>
          <w:p w14:paraId="220D8FEE"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n41</w:t>
            </w:r>
            <w:r w:rsidRPr="00F9519C">
              <w:rPr>
                <w:rFonts w:eastAsiaTheme="minorEastAsia"/>
                <w:vertAlign w:val="superscript"/>
                <w:lang w:eastAsia="zh-CN"/>
              </w:rPr>
              <w:t>1</w:t>
            </w:r>
          </w:p>
        </w:tc>
        <w:tc>
          <w:tcPr>
            <w:tcW w:w="805" w:type="dxa"/>
            <w:vAlign w:val="center"/>
          </w:tcPr>
          <w:p w14:paraId="7D575DD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3570</w:t>
            </w:r>
          </w:p>
        </w:tc>
        <w:tc>
          <w:tcPr>
            <w:tcW w:w="769" w:type="dxa"/>
            <w:noWrap/>
            <w:vAlign w:val="center"/>
          </w:tcPr>
          <w:p w14:paraId="1BB7429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40</w:t>
            </w:r>
          </w:p>
        </w:tc>
        <w:tc>
          <w:tcPr>
            <w:tcW w:w="1001" w:type="dxa"/>
            <w:vAlign w:val="center"/>
          </w:tcPr>
          <w:p w14:paraId="60836EA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2D38F2E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216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7CCB79E1"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2640</w:t>
            </w:r>
          </w:p>
        </w:tc>
        <w:tc>
          <w:tcPr>
            <w:tcW w:w="769" w:type="dxa"/>
            <w:noWrap/>
            <w:vAlign w:val="center"/>
          </w:tcPr>
          <w:p w14:paraId="250FB78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100</w:t>
            </w:r>
          </w:p>
        </w:tc>
        <w:tc>
          <w:tcPr>
            <w:tcW w:w="688" w:type="dxa"/>
            <w:noWrap/>
            <w:vAlign w:val="center"/>
          </w:tcPr>
          <w:p w14:paraId="66FFB8FC"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4.5</w:t>
            </w:r>
          </w:p>
        </w:tc>
        <w:tc>
          <w:tcPr>
            <w:tcW w:w="1368" w:type="dxa"/>
            <w:vAlign w:val="center"/>
          </w:tcPr>
          <w:p w14:paraId="7B6895A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6752B9D7" w14:textId="77777777" w:rsidTr="00E62146">
        <w:trPr>
          <w:jc w:val="center"/>
        </w:trPr>
        <w:tc>
          <w:tcPr>
            <w:tcW w:w="767" w:type="dxa"/>
            <w:vAlign w:val="center"/>
          </w:tcPr>
          <w:p w14:paraId="05EC158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n48</w:t>
            </w:r>
          </w:p>
        </w:tc>
        <w:tc>
          <w:tcPr>
            <w:tcW w:w="767" w:type="dxa"/>
            <w:vAlign w:val="center"/>
          </w:tcPr>
          <w:p w14:paraId="4D03C5DF"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n46</w:t>
            </w:r>
          </w:p>
        </w:tc>
        <w:tc>
          <w:tcPr>
            <w:tcW w:w="805" w:type="dxa"/>
            <w:vAlign w:val="center"/>
          </w:tcPr>
          <w:p w14:paraId="24CADB5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3680</w:t>
            </w:r>
          </w:p>
        </w:tc>
        <w:tc>
          <w:tcPr>
            <w:tcW w:w="769" w:type="dxa"/>
            <w:noWrap/>
            <w:vAlign w:val="center"/>
          </w:tcPr>
          <w:p w14:paraId="154CB46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40</w:t>
            </w:r>
          </w:p>
        </w:tc>
        <w:tc>
          <w:tcPr>
            <w:tcW w:w="1001" w:type="dxa"/>
            <w:vAlign w:val="center"/>
          </w:tcPr>
          <w:p w14:paraId="3AB2990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70A697A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216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4215059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5160</w:t>
            </w:r>
          </w:p>
        </w:tc>
        <w:tc>
          <w:tcPr>
            <w:tcW w:w="769" w:type="dxa"/>
            <w:noWrap/>
            <w:vAlign w:val="center"/>
          </w:tcPr>
          <w:p w14:paraId="3B851BF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20</w:t>
            </w:r>
          </w:p>
        </w:tc>
        <w:tc>
          <w:tcPr>
            <w:tcW w:w="688" w:type="dxa"/>
            <w:noWrap/>
            <w:vAlign w:val="center"/>
          </w:tcPr>
          <w:p w14:paraId="7C8FD5C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15.7</w:t>
            </w:r>
          </w:p>
        </w:tc>
        <w:tc>
          <w:tcPr>
            <w:tcW w:w="1368" w:type="dxa"/>
            <w:vAlign w:val="center"/>
          </w:tcPr>
          <w:p w14:paraId="350A4DA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1BEA36D8" w14:textId="77777777" w:rsidTr="00E62146">
        <w:trPr>
          <w:jc w:val="center"/>
        </w:trPr>
        <w:tc>
          <w:tcPr>
            <w:tcW w:w="767" w:type="dxa"/>
            <w:vAlign w:val="center"/>
          </w:tcPr>
          <w:p w14:paraId="6BB05EB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n48</w:t>
            </w:r>
          </w:p>
        </w:tc>
        <w:tc>
          <w:tcPr>
            <w:tcW w:w="767" w:type="dxa"/>
            <w:vAlign w:val="center"/>
          </w:tcPr>
          <w:p w14:paraId="682DBA96"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n96</w:t>
            </w:r>
          </w:p>
        </w:tc>
        <w:tc>
          <w:tcPr>
            <w:tcW w:w="805" w:type="dxa"/>
            <w:vAlign w:val="center"/>
          </w:tcPr>
          <w:p w14:paraId="3D5C0A4C"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3680</w:t>
            </w:r>
          </w:p>
        </w:tc>
        <w:tc>
          <w:tcPr>
            <w:tcW w:w="769" w:type="dxa"/>
            <w:noWrap/>
            <w:vAlign w:val="center"/>
          </w:tcPr>
          <w:p w14:paraId="0F03DE7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40</w:t>
            </w:r>
          </w:p>
        </w:tc>
        <w:tc>
          <w:tcPr>
            <w:tcW w:w="1001" w:type="dxa"/>
            <w:vAlign w:val="center"/>
          </w:tcPr>
          <w:p w14:paraId="227AB22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5810849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216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0CBB5E37"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5935</w:t>
            </w:r>
          </w:p>
        </w:tc>
        <w:tc>
          <w:tcPr>
            <w:tcW w:w="769" w:type="dxa"/>
            <w:noWrap/>
            <w:vAlign w:val="center"/>
          </w:tcPr>
          <w:p w14:paraId="0B1A10CB"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20</w:t>
            </w:r>
          </w:p>
        </w:tc>
        <w:tc>
          <w:tcPr>
            <w:tcW w:w="688" w:type="dxa"/>
            <w:noWrap/>
            <w:vAlign w:val="center"/>
          </w:tcPr>
          <w:p w14:paraId="0202E0B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15.7</w:t>
            </w:r>
          </w:p>
        </w:tc>
        <w:tc>
          <w:tcPr>
            <w:tcW w:w="1368" w:type="dxa"/>
            <w:vAlign w:val="center"/>
          </w:tcPr>
          <w:p w14:paraId="4372887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527229C0" w14:textId="77777777" w:rsidTr="00E62146">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346BF6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4C28CDF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n2</w:t>
            </w:r>
          </w:p>
        </w:tc>
        <w:tc>
          <w:tcPr>
            <w:tcW w:w="805" w:type="dxa"/>
            <w:tcBorders>
              <w:top w:val="single" w:sz="4" w:space="0" w:color="auto"/>
              <w:left w:val="single" w:sz="4" w:space="0" w:color="auto"/>
              <w:bottom w:val="single" w:sz="4" w:space="0" w:color="auto"/>
              <w:right w:val="single" w:sz="4" w:space="0" w:color="auto"/>
            </w:tcBorders>
            <w:vAlign w:val="center"/>
          </w:tcPr>
          <w:p w14:paraId="5471915C" w14:textId="77777777" w:rsidR="000B5712" w:rsidRPr="00F9519C" w:rsidRDefault="000B5712" w:rsidP="00E62146">
            <w:pPr>
              <w:pStyle w:val="TAC"/>
              <w:keepNext w:val="0"/>
              <w:keepLines w:val="0"/>
              <w:rPr>
                <w:rFonts w:eastAsiaTheme="minorEastAsia" w:cs="Arial"/>
                <w:bCs/>
                <w:lang w:eastAsia="zh-CN"/>
              </w:rPr>
            </w:pPr>
            <w:r w:rsidRPr="00F9519C">
              <w:rPr>
                <w:rFonts w:eastAsiaTheme="minorEastAsia" w:cs="Arial"/>
                <w:bCs/>
                <w:lang w:eastAsia="zh-CN"/>
              </w:rPr>
              <w:t>1760</w:t>
            </w:r>
          </w:p>
        </w:tc>
        <w:tc>
          <w:tcPr>
            <w:tcW w:w="769" w:type="dxa"/>
            <w:tcBorders>
              <w:top w:val="single" w:sz="4" w:space="0" w:color="auto"/>
              <w:left w:val="single" w:sz="4" w:space="0" w:color="auto"/>
              <w:bottom w:val="single" w:sz="4" w:space="0" w:color="auto"/>
              <w:right w:val="single" w:sz="4" w:space="0" w:color="auto"/>
            </w:tcBorders>
            <w:noWrap/>
            <w:vAlign w:val="center"/>
          </w:tcPr>
          <w:p w14:paraId="23E25C1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40</w:t>
            </w:r>
          </w:p>
        </w:tc>
        <w:tc>
          <w:tcPr>
            <w:tcW w:w="1001" w:type="dxa"/>
            <w:tcBorders>
              <w:top w:val="single" w:sz="4" w:space="0" w:color="auto"/>
              <w:left w:val="single" w:sz="4" w:space="0" w:color="auto"/>
              <w:bottom w:val="single" w:sz="4" w:space="0" w:color="auto"/>
              <w:right w:val="single" w:sz="4" w:space="0" w:color="auto"/>
            </w:tcBorders>
            <w:vAlign w:val="center"/>
          </w:tcPr>
          <w:p w14:paraId="3DF4179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58396334" w14:textId="77777777" w:rsidR="000B5712" w:rsidRPr="00F9519C" w:rsidRDefault="000B5712" w:rsidP="00E62146">
            <w:pPr>
              <w:pStyle w:val="TAC"/>
              <w:keepNext w:val="0"/>
              <w:keepLines w:val="0"/>
              <w:rPr>
                <w:rFonts w:eastAsiaTheme="minorEastAsia" w:cs="Arial"/>
                <w:bCs/>
                <w:lang w:eastAsia="zh-CN"/>
              </w:rPr>
            </w:pPr>
            <w:r w:rsidRPr="00F9519C">
              <w:rPr>
                <w:rFonts w:eastAsiaTheme="minorEastAsia" w:cs="Arial"/>
                <w:bCs/>
                <w:lang w:eastAsia="zh-CN"/>
              </w:rPr>
              <w:t>216 (</w:t>
            </w:r>
            <w:proofErr w:type="spellStart"/>
            <w:r w:rsidRPr="00F9519C">
              <w:rPr>
                <w:rFonts w:eastAsiaTheme="minorEastAsia" w:cs="Arial"/>
                <w:bCs/>
                <w:lang w:eastAsia="zh-CN"/>
              </w:rPr>
              <w:t>RBstart</w:t>
            </w:r>
            <w:proofErr w:type="spellEnd"/>
            <w:r w:rsidRPr="00F9519C">
              <w:rPr>
                <w:rFonts w:eastAsiaTheme="minorEastAsia" w:cs="Arial"/>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2C9FA4F3" w14:textId="77777777" w:rsidR="000B5712" w:rsidRPr="00F9519C" w:rsidRDefault="000B5712" w:rsidP="00E62146">
            <w:pPr>
              <w:pStyle w:val="TAC"/>
              <w:keepNext w:val="0"/>
              <w:keepLines w:val="0"/>
              <w:rPr>
                <w:rFonts w:eastAsiaTheme="minorEastAsia" w:cs="Arial"/>
                <w:lang w:eastAsia="zh-CN"/>
              </w:rPr>
            </w:pPr>
            <w:r w:rsidRPr="00F9519C">
              <w:rPr>
                <w:rFonts w:eastAsiaTheme="minorEastAsia"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0387B6B4"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0878C24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1.2</w:t>
            </w:r>
          </w:p>
        </w:tc>
        <w:tc>
          <w:tcPr>
            <w:tcW w:w="1368" w:type="dxa"/>
            <w:tcBorders>
              <w:top w:val="single" w:sz="4" w:space="0" w:color="auto"/>
              <w:left w:val="single" w:sz="4" w:space="0" w:color="auto"/>
              <w:bottom w:val="single" w:sz="4" w:space="0" w:color="auto"/>
              <w:right w:val="single" w:sz="4" w:space="0" w:color="auto"/>
            </w:tcBorders>
            <w:vAlign w:val="center"/>
          </w:tcPr>
          <w:p w14:paraId="1BC0E73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5A31528D" w14:textId="77777777" w:rsidTr="00E62146">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0B89A9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45108081"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n25</w:t>
            </w:r>
          </w:p>
        </w:tc>
        <w:tc>
          <w:tcPr>
            <w:tcW w:w="805" w:type="dxa"/>
            <w:tcBorders>
              <w:top w:val="single" w:sz="4" w:space="0" w:color="auto"/>
              <w:left w:val="single" w:sz="4" w:space="0" w:color="auto"/>
              <w:bottom w:val="single" w:sz="4" w:space="0" w:color="auto"/>
              <w:right w:val="single" w:sz="4" w:space="0" w:color="auto"/>
            </w:tcBorders>
            <w:vAlign w:val="center"/>
          </w:tcPr>
          <w:p w14:paraId="251EBE4A" w14:textId="77777777" w:rsidR="000B5712" w:rsidRPr="00F9519C" w:rsidRDefault="000B5712" w:rsidP="00E62146">
            <w:pPr>
              <w:pStyle w:val="TAC"/>
              <w:keepNext w:val="0"/>
              <w:keepLines w:val="0"/>
              <w:rPr>
                <w:rFonts w:eastAsiaTheme="minorEastAsia" w:cs="Arial"/>
                <w:bCs/>
                <w:lang w:eastAsia="zh-CN"/>
              </w:rPr>
            </w:pPr>
            <w:r w:rsidRPr="00F9519C">
              <w:rPr>
                <w:rFonts w:eastAsiaTheme="minorEastAsia" w:cs="Arial"/>
                <w:bCs/>
                <w:lang w:eastAsia="zh-CN"/>
              </w:rPr>
              <w:t>1757.5</w:t>
            </w:r>
          </w:p>
        </w:tc>
        <w:tc>
          <w:tcPr>
            <w:tcW w:w="769" w:type="dxa"/>
            <w:tcBorders>
              <w:top w:val="single" w:sz="4" w:space="0" w:color="auto"/>
              <w:left w:val="single" w:sz="4" w:space="0" w:color="auto"/>
              <w:bottom w:val="single" w:sz="4" w:space="0" w:color="auto"/>
              <w:right w:val="single" w:sz="4" w:space="0" w:color="auto"/>
            </w:tcBorders>
            <w:noWrap/>
            <w:vAlign w:val="center"/>
          </w:tcPr>
          <w:p w14:paraId="2776F1A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45</w:t>
            </w:r>
          </w:p>
        </w:tc>
        <w:tc>
          <w:tcPr>
            <w:tcW w:w="1001" w:type="dxa"/>
            <w:tcBorders>
              <w:top w:val="single" w:sz="4" w:space="0" w:color="auto"/>
              <w:left w:val="single" w:sz="4" w:space="0" w:color="auto"/>
              <w:bottom w:val="single" w:sz="4" w:space="0" w:color="auto"/>
              <w:right w:val="single" w:sz="4" w:space="0" w:color="auto"/>
            </w:tcBorders>
            <w:vAlign w:val="center"/>
          </w:tcPr>
          <w:p w14:paraId="192071A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0CB5B891" w14:textId="77777777" w:rsidR="000B5712" w:rsidRPr="00F9519C" w:rsidRDefault="000B5712" w:rsidP="00E62146">
            <w:pPr>
              <w:pStyle w:val="TAC"/>
              <w:keepNext w:val="0"/>
              <w:keepLines w:val="0"/>
              <w:rPr>
                <w:rFonts w:eastAsiaTheme="minorEastAsia" w:cs="Arial"/>
                <w:bCs/>
                <w:lang w:eastAsia="zh-CN"/>
              </w:rPr>
            </w:pPr>
            <w:r w:rsidRPr="00F9519C">
              <w:rPr>
                <w:rFonts w:eastAsiaTheme="minorEastAsia" w:cs="Arial"/>
                <w:bCs/>
                <w:lang w:eastAsia="zh-CN"/>
              </w:rPr>
              <w:t>240 (</w:t>
            </w:r>
            <w:proofErr w:type="spellStart"/>
            <w:r w:rsidRPr="00F9519C">
              <w:rPr>
                <w:rFonts w:eastAsiaTheme="minorEastAsia" w:cs="Arial"/>
                <w:bCs/>
                <w:lang w:eastAsia="zh-CN"/>
              </w:rPr>
              <w:t>RBstart</w:t>
            </w:r>
            <w:proofErr w:type="spellEnd"/>
            <w:r w:rsidRPr="00F9519C">
              <w:rPr>
                <w:rFonts w:eastAsiaTheme="minorEastAsia" w:cs="Arial"/>
                <w:bCs/>
                <w:lang w:eastAsia="zh-CN"/>
              </w:rPr>
              <w:t>=2)</w:t>
            </w:r>
          </w:p>
        </w:tc>
        <w:tc>
          <w:tcPr>
            <w:tcW w:w="805" w:type="dxa"/>
            <w:tcBorders>
              <w:top w:val="single" w:sz="4" w:space="0" w:color="auto"/>
              <w:left w:val="single" w:sz="4" w:space="0" w:color="auto"/>
              <w:bottom w:val="single" w:sz="4" w:space="0" w:color="auto"/>
              <w:right w:val="single" w:sz="4" w:space="0" w:color="auto"/>
            </w:tcBorders>
            <w:vAlign w:val="center"/>
          </w:tcPr>
          <w:p w14:paraId="3276476D" w14:textId="77777777" w:rsidR="000B5712" w:rsidRPr="00F9519C" w:rsidRDefault="000B5712" w:rsidP="00E62146">
            <w:pPr>
              <w:pStyle w:val="TAC"/>
              <w:keepNext w:val="0"/>
              <w:keepLines w:val="0"/>
              <w:rPr>
                <w:rFonts w:eastAsiaTheme="minorEastAsia" w:cs="Arial"/>
                <w:lang w:eastAsia="zh-CN"/>
              </w:rPr>
            </w:pPr>
            <w:r w:rsidRPr="00F9519C">
              <w:rPr>
                <w:rFonts w:eastAsiaTheme="minorEastAsia"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7E9EF5A3"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334274A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1.4</w:t>
            </w:r>
          </w:p>
        </w:tc>
        <w:tc>
          <w:tcPr>
            <w:tcW w:w="1368" w:type="dxa"/>
            <w:tcBorders>
              <w:top w:val="single" w:sz="4" w:space="0" w:color="auto"/>
              <w:left w:val="single" w:sz="4" w:space="0" w:color="auto"/>
              <w:bottom w:val="single" w:sz="4" w:space="0" w:color="auto"/>
              <w:right w:val="single" w:sz="4" w:space="0" w:color="auto"/>
            </w:tcBorders>
            <w:vAlign w:val="center"/>
          </w:tcPr>
          <w:p w14:paraId="178165F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24A03940" w14:textId="77777777" w:rsidTr="00E62146">
        <w:trPr>
          <w:jc w:val="center"/>
        </w:trPr>
        <w:tc>
          <w:tcPr>
            <w:tcW w:w="767" w:type="dxa"/>
            <w:vAlign w:val="center"/>
          </w:tcPr>
          <w:p w14:paraId="3138D04D" w14:textId="77777777" w:rsidR="000B5712" w:rsidRPr="00F9519C" w:rsidRDefault="000B5712" w:rsidP="00E62146">
            <w:pPr>
              <w:pStyle w:val="TAC"/>
              <w:keepNext w:val="0"/>
              <w:keepLines w:val="0"/>
              <w:rPr>
                <w:rFonts w:eastAsiaTheme="minorEastAsia"/>
                <w:lang w:eastAsia="zh-CN"/>
              </w:rPr>
            </w:pPr>
            <w:r>
              <w:rPr>
                <w:rFonts w:eastAsiaTheme="minorEastAsia" w:hint="eastAsia"/>
                <w:lang w:val="en-US" w:eastAsia="zh-CN"/>
              </w:rPr>
              <w:t>n66</w:t>
            </w:r>
          </w:p>
        </w:tc>
        <w:tc>
          <w:tcPr>
            <w:tcW w:w="767" w:type="dxa"/>
            <w:vAlign w:val="center"/>
          </w:tcPr>
          <w:p w14:paraId="6B9BF515" w14:textId="77777777" w:rsidR="000B5712" w:rsidRPr="00F9519C" w:rsidRDefault="000B5712" w:rsidP="00E62146">
            <w:pPr>
              <w:pStyle w:val="TAC"/>
              <w:keepNext w:val="0"/>
              <w:keepLines w:val="0"/>
              <w:rPr>
                <w:rFonts w:eastAsiaTheme="minorEastAsia"/>
                <w:lang w:eastAsia="zh-CN"/>
              </w:rPr>
            </w:pPr>
            <w:r>
              <w:rPr>
                <w:rFonts w:cs="Arial"/>
                <w:color w:val="222222"/>
                <w:szCs w:val="18"/>
                <w:lang w:val="en-US"/>
              </w:rPr>
              <w:t>n2</w:t>
            </w:r>
          </w:p>
        </w:tc>
        <w:tc>
          <w:tcPr>
            <w:tcW w:w="805" w:type="dxa"/>
            <w:vAlign w:val="center"/>
          </w:tcPr>
          <w:p w14:paraId="59162209" w14:textId="77777777" w:rsidR="000B5712" w:rsidRPr="00F9519C" w:rsidRDefault="000B5712" w:rsidP="00E62146">
            <w:pPr>
              <w:pStyle w:val="TAC"/>
              <w:keepNext w:val="0"/>
              <w:keepLines w:val="0"/>
              <w:rPr>
                <w:rFonts w:eastAsiaTheme="minorEastAsia" w:cs="Arial"/>
                <w:bCs/>
                <w:lang w:eastAsia="zh-CN"/>
              </w:rPr>
            </w:pPr>
            <w:r>
              <w:rPr>
                <w:rFonts w:eastAsiaTheme="minorEastAsia" w:hint="eastAsia"/>
                <w:bCs/>
                <w:lang w:val="en-US" w:eastAsia="zh-CN"/>
              </w:rPr>
              <w:t>1757.5</w:t>
            </w:r>
          </w:p>
        </w:tc>
        <w:tc>
          <w:tcPr>
            <w:tcW w:w="769" w:type="dxa"/>
            <w:noWrap/>
            <w:vAlign w:val="center"/>
          </w:tcPr>
          <w:p w14:paraId="41249367" w14:textId="77777777" w:rsidR="000B5712" w:rsidRPr="00F9519C" w:rsidRDefault="000B5712" w:rsidP="00E62146">
            <w:pPr>
              <w:pStyle w:val="TAC"/>
              <w:keepNext w:val="0"/>
              <w:keepLines w:val="0"/>
              <w:rPr>
                <w:rFonts w:eastAsiaTheme="minorEastAsia"/>
                <w:bCs/>
                <w:lang w:eastAsia="zh-CN"/>
              </w:rPr>
            </w:pPr>
            <w:r>
              <w:rPr>
                <w:rFonts w:eastAsiaTheme="minorEastAsia" w:hint="eastAsia"/>
                <w:bCs/>
                <w:lang w:val="en-US" w:eastAsia="zh-CN"/>
              </w:rPr>
              <w:t>45</w:t>
            </w:r>
          </w:p>
        </w:tc>
        <w:tc>
          <w:tcPr>
            <w:tcW w:w="1001" w:type="dxa"/>
            <w:vAlign w:val="center"/>
          </w:tcPr>
          <w:p w14:paraId="3337B1FB" w14:textId="77777777" w:rsidR="000B5712" w:rsidRPr="00F9519C" w:rsidRDefault="000B5712" w:rsidP="00E62146">
            <w:pPr>
              <w:pStyle w:val="TAC"/>
              <w:keepNext w:val="0"/>
              <w:keepLines w:val="0"/>
              <w:rPr>
                <w:rFonts w:eastAsiaTheme="minorEastAsia"/>
                <w:bCs/>
                <w:lang w:eastAsia="zh-CN"/>
              </w:rPr>
            </w:pPr>
            <w:r>
              <w:rPr>
                <w:rFonts w:eastAsiaTheme="minorEastAsia" w:hint="eastAsia"/>
                <w:bCs/>
                <w:lang w:val="en-US" w:eastAsia="zh-CN"/>
              </w:rPr>
              <w:t>15</w:t>
            </w:r>
          </w:p>
        </w:tc>
        <w:tc>
          <w:tcPr>
            <w:tcW w:w="1890" w:type="dxa"/>
            <w:noWrap/>
            <w:vAlign w:val="center"/>
          </w:tcPr>
          <w:p w14:paraId="7AB3C2AC" w14:textId="77777777" w:rsidR="000B5712" w:rsidRPr="00F9519C" w:rsidRDefault="000B5712" w:rsidP="00E62146">
            <w:pPr>
              <w:pStyle w:val="TAC"/>
              <w:keepNext w:val="0"/>
              <w:keepLines w:val="0"/>
              <w:rPr>
                <w:rFonts w:eastAsiaTheme="minorEastAsia" w:cs="Arial"/>
                <w:bCs/>
                <w:lang w:eastAsia="zh-CN"/>
              </w:rPr>
            </w:pPr>
            <w:r>
              <w:rPr>
                <w:rFonts w:cs="Arial"/>
                <w:color w:val="222222"/>
                <w:szCs w:val="18"/>
                <w:lang w:val="en-US"/>
              </w:rPr>
              <w:t>240 (</w:t>
            </w:r>
            <w:proofErr w:type="spellStart"/>
            <w:r>
              <w:rPr>
                <w:rFonts w:cs="Arial"/>
                <w:color w:val="222222"/>
                <w:szCs w:val="18"/>
                <w:lang w:val="en-US"/>
              </w:rPr>
              <w:t>RBstart</w:t>
            </w:r>
            <w:proofErr w:type="spellEnd"/>
            <w:r>
              <w:rPr>
                <w:rFonts w:cs="Arial"/>
                <w:color w:val="222222"/>
                <w:szCs w:val="18"/>
                <w:lang w:val="en-US"/>
              </w:rPr>
              <w:t>=2)</w:t>
            </w:r>
          </w:p>
        </w:tc>
        <w:tc>
          <w:tcPr>
            <w:tcW w:w="805" w:type="dxa"/>
            <w:vAlign w:val="center"/>
          </w:tcPr>
          <w:p w14:paraId="5D402E2E" w14:textId="77777777" w:rsidR="000B5712" w:rsidRPr="00F9519C" w:rsidRDefault="000B5712" w:rsidP="00E62146">
            <w:pPr>
              <w:pStyle w:val="TAC"/>
              <w:keepNext w:val="0"/>
              <w:keepLines w:val="0"/>
              <w:rPr>
                <w:rFonts w:eastAsiaTheme="minorEastAsia" w:cs="Arial"/>
                <w:lang w:eastAsia="zh-CN"/>
              </w:rPr>
            </w:pPr>
            <w:r>
              <w:rPr>
                <w:rFonts w:eastAsiaTheme="minorEastAsia" w:hint="eastAsia"/>
                <w:lang w:val="en-US" w:eastAsia="zh-CN"/>
              </w:rPr>
              <w:t>1932.5</w:t>
            </w:r>
          </w:p>
        </w:tc>
        <w:tc>
          <w:tcPr>
            <w:tcW w:w="769" w:type="dxa"/>
            <w:noWrap/>
            <w:vAlign w:val="center"/>
          </w:tcPr>
          <w:p w14:paraId="0238718F" w14:textId="77777777" w:rsidR="000B5712" w:rsidRPr="00F9519C" w:rsidRDefault="000B5712" w:rsidP="00E62146">
            <w:pPr>
              <w:pStyle w:val="TAC"/>
              <w:keepNext w:val="0"/>
              <w:keepLines w:val="0"/>
              <w:rPr>
                <w:rFonts w:eastAsiaTheme="minorEastAsia"/>
                <w:lang w:eastAsia="zh-CN"/>
              </w:rPr>
            </w:pPr>
            <w:r>
              <w:rPr>
                <w:rFonts w:eastAsiaTheme="minorEastAsia" w:hint="eastAsia"/>
                <w:lang w:val="en-US" w:eastAsia="zh-CN"/>
              </w:rPr>
              <w:t>5</w:t>
            </w:r>
          </w:p>
        </w:tc>
        <w:tc>
          <w:tcPr>
            <w:tcW w:w="688" w:type="dxa"/>
            <w:noWrap/>
            <w:vAlign w:val="center"/>
          </w:tcPr>
          <w:p w14:paraId="4A691C11" w14:textId="77777777" w:rsidR="000B5712" w:rsidRPr="00F9519C" w:rsidRDefault="000B5712" w:rsidP="00E62146">
            <w:pPr>
              <w:pStyle w:val="TAC"/>
              <w:keepNext w:val="0"/>
              <w:keepLines w:val="0"/>
              <w:rPr>
                <w:rFonts w:eastAsiaTheme="minorEastAsia"/>
                <w:bCs/>
                <w:lang w:eastAsia="zh-CN"/>
              </w:rPr>
            </w:pPr>
            <w:r>
              <w:rPr>
                <w:rFonts w:eastAsiaTheme="minorEastAsia" w:hint="eastAsia"/>
                <w:bCs/>
                <w:lang w:val="en-US" w:eastAsia="zh-CN"/>
              </w:rPr>
              <w:t>1.2</w:t>
            </w:r>
          </w:p>
        </w:tc>
        <w:tc>
          <w:tcPr>
            <w:tcW w:w="1368" w:type="dxa"/>
            <w:vAlign w:val="center"/>
          </w:tcPr>
          <w:p w14:paraId="3D669CF5" w14:textId="77777777" w:rsidR="000B5712" w:rsidRPr="00F9519C" w:rsidRDefault="000B5712" w:rsidP="00E62146">
            <w:pPr>
              <w:pStyle w:val="TAC"/>
              <w:keepNext w:val="0"/>
              <w:keepLines w:val="0"/>
              <w:rPr>
                <w:rFonts w:eastAsiaTheme="minorEastAsia"/>
                <w:bCs/>
                <w:lang w:eastAsia="zh-CN"/>
              </w:rPr>
            </w:pPr>
            <w:r>
              <w:rPr>
                <w:rFonts w:eastAsiaTheme="minorEastAsia"/>
                <w:bCs/>
                <w:lang w:eastAsia="zh-CN"/>
              </w:rPr>
              <w:t>&gt;ACLR2</w:t>
            </w:r>
          </w:p>
        </w:tc>
      </w:tr>
      <w:tr w:rsidR="000B5712" w:rsidRPr="00F9519C" w14:paraId="1FFEE758" w14:textId="77777777" w:rsidTr="00E62146">
        <w:trPr>
          <w:jc w:val="center"/>
        </w:trPr>
        <w:tc>
          <w:tcPr>
            <w:tcW w:w="767" w:type="dxa"/>
            <w:vAlign w:val="center"/>
          </w:tcPr>
          <w:p w14:paraId="31C10259" w14:textId="77777777" w:rsidR="000B5712" w:rsidRPr="00F9519C" w:rsidRDefault="000B5712" w:rsidP="00E62146">
            <w:pPr>
              <w:pStyle w:val="TAC"/>
              <w:keepNext w:val="0"/>
              <w:keepLines w:val="0"/>
              <w:rPr>
                <w:lang w:eastAsia="zh-CN"/>
              </w:rPr>
            </w:pPr>
            <w:r w:rsidRPr="00F9519C">
              <w:rPr>
                <w:rFonts w:eastAsiaTheme="minorEastAsia" w:hint="eastAsia"/>
                <w:lang w:eastAsia="zh-CN"/>
              </w:rPr>
              <w:t>n66</w:t>
            </w:r>
          </w:p>
        </w:tc>
        <w:tc>
          <w:tcPr>
            <w:tcW w:w="767" w:type="dxa"/>
            <w:vAlign w:val="center"/>
          </w:tcPr>
          <w:p w14:paraId="5483EFB7" w14:textId="77777777" w:rsidR="000B5712" w:rsidRPr="00F9519C" w:rsidRDefault="000B5712" w:rsidP="00E62146">
            <w:pPr>
              <w:pStyle w:val="TAC"/>
              <w:keepNext w:val="0"/>
              <w:keepLines w:val="0"/>
              <w:rPr>
                <w:lang w:eastAsia="zh-CN"/>
              </w:rPr>
            </w:pPr>
            <w:r w:rsidRPr="00F9519C">
              <w:rPr>
                <w:rFonts w:eastAsiaTheme="minorEastAsia" w:hint="eastAsia"/>
                <w:lang w:eastAsia="zh-CN"/>
              </w:rPr>
              <w:t>n41</w:t>
            </w:r>
          </w:p>
        </w:tc>
        <w:tc>
          <w:tcPr>
            <w:tcW w:w="805" w:type="dxa"/>
            <w:vAlign w:val="center"/>
          </w:tcPr>
          <w:p w14:paraId="64902216" w14:textId="77777777" w:rsidR="000B5712" w:rsidRPr="00F9519C" w:rsidRDefault="000B5712" w:rsidP="00E62146">
            <w:pPr>
              <w:pStyle w:val="TAC"/>
              <w:keepNext w:val="0"/>
              <w:keepLines w:val="0"/>
              <w:rPr>
                <w:lang w:eastAsia="zh-CN"/>
              </w:rPr>
            </w:pPr>
            <w:r w:rsidRPr="00F9519C">
              <w:rPr>
                <w:rFonts w:eastAsiaTheme="minorEastAsia" w:cs="Arial"/>
                <w:bCs/>
                <w:lang w:eastAsia="zh-CN"/>
              </w:rPr>
              <w:t>1760</w:t>
            </w:r>
          </w:p>
        </w:tc>
        <w:tc>
          <w:tcPr>
            <w:tcW w:w="769" w:type="dxa"/>
            <w:noWrap/>
            <w:vAlign w:val="center"/>
          </w:tcPr>
          <w:p w14:paraId="08788155" w14:textId="77777777" w:rsidR="000B5712" w:rsidRPr="00F9519C" w:rsidRDefault="000B5712" w:rsidP="00E62146">
            <w:pPr>
              <w:pStyle w:val="TAC"/>
              <w:keepNext w:val="0"/>
              <w:keepLines w:val="0"/>
              <w:rPr>
                <w:lang w:eastAsia="zh-CN"/>
              </w:rPr>
            </w:pPr>
            <w:r w:rsidRPr="00F9519C">
              <w:rPr>
                <w:rFonts w:eastAsiaTheme="minorEastAsia" w:hint="eastAsia"/>
                <w:bCs/>
                <w:lang w:eastAsia="zh-CN"/>
              </w:rPr>
              <w:t>40</w:t>
            </w:r>
          </w:p>
        </w:tc>
        <w:tc>
          <w:tcPr>
            <w:tcW w:w="1001" w:type="dxa"/>
            <w:vAlign w:val="center"/>
          </w:tcPr>
          <w:p w14:paraId="12065D78" w14:textId="77777777" w:rsidR="000B5712" w:rsidRPr="00F9519C" w:rsidRDefault="000B5712" w:rsidP="00E62146">
            <w:pPr>
              <w:pStyle w:val="TAC"/>
              <w:keepNext w:val="0"/>
              <w:keepLines w:val="0"/>
              <w:rPr>
                <w:lang w:eastAsia="zh-CN"/>
              </w:rPr>
            </w:pPr>
            <w:r w:rsidRPr="00F9519C">
              <w:rPr>
                <w:rFonts w:eastAsiaTheme="minorEastAsia" w:hint="eastAsia"/>
                <w:bCs/>
                <w:lang w:eastAsia="zh-CN"/>
              </w:rPr>
              <w:t>15</w:t>
            </w:r>
          </w:p>
        </w:tc>
        <w:tc>
          <w:tcPr>
            <w:tcW w:w="1890" w:type="dxa"/>
            <w:noWrap/>
            <w:vAlign w:val="center"/>
          </w:tcPr>
          <w:p w14:paraId="193C71EE" w14:textId="77777777" w:rsidR="000B5712" w:rsidRPr="00F9519C" w:rsidRDefault="000B5712" w:rsidP="00E62146">
            <w:pPr>
              <w:pStyle w:val="TAC"/>
              <w:keepNext w:val="0"/>
              <w:keepLines w:val="0"/>
              <w:rPr>
                <w:lang w:eastAsia="zh-CN"/>
              </w:rPr>
            </w:pPr>
            <w:r w:rsidRPr="00F9519C">
              <w:rPr>
                <w:rFonts w:eastAsiaTheme="minorEastAsia" w:cs="Arial"/>
                <w:bCs/>
                <w:lang w:eastAsia="zh-CN"/>
              </w:rPr>
              <w:t>216 (</w:t>
            </w:r>
            <w:proofErr w:type="spellStart"/>
            <w:r w:rsidRPr="00F9519C">
              <w:rPr>
                <w:rFonts w:eastAsiaTheme="minorEastAsia" w:cs="Arial"/>
                <w:bCs/>
                <w:lang w:eastAsia="zh-CN"/>
              </w:rPr>
              <w:t>RBstart</w:t>
            </w:r>
            <w:proofErr w:type="spellEnd"/>
            <w:r w:rsidRPr="00F9519C">
              <w:rPr>
                <w:rFonts w:eastAsiaTheme="minorEastAsia" w:cs="Arial"/>
                <w:bCs/>
                <w:lang w:eastAsia="zh-CN"/>
              </w:rPr>
              <w:t>=0)</w:t>
            </w:r>
          </w:p>
        </w:tc>
        <w:tc>
          <w:tcPr>
            <w:tcW w:w="805" w:type="dxa"/>
            <w:vAlign w:val="center"/>
          </w:tcPr>
          <w:p w14:paraId="3EEB66D1" w14:textId="77777777" w:rsidR="000B5712" w:rsidRPr="00F9519C" w:rsidRDefault="000B5712" w:rsidP="00E62146">
            <w:pPr>
              <w:pStyle w:val="TAC"/>
              <w:keepNext w:val="0"/>
              <w:keepLines w:val="0"/>
              <w:rPr>
                <w:lang w:eastAsia="zh-CN"/>
              </w:rPr>
            </w:pPr>
            <w:r w:rsidRPr="00F9519C">
              <w:rPr>
                <w:rFonts w:eastAsiaTheme="minorEastAsia" w:cs="Arial"/>
                <w:lang w:eastAsia="zh-CN"/>
              </w:rPr>
              <w:t>2501</w:t>
            </w:r>
          </w:p>
        </w:tc>
        <w:tc>
          <w:tcPr>
            <w:tcW w:w="769" w:type="dxa"/>
            <w:noWrap/>
            <w:vAlign w:val="center"/>
          </w:tcPr>
          <w:p w14:paraId="67D431F8" w14:textId="77777777" w:rsidR="000B5712" w:rsidRPr="00F9519C" w:rsidRDefault="000B5712" w:rsidP="00E62146">
            <w:pPr>
              <w:pStyle w:val="TAC"/>
              <w:keepNext w:val="0"/>
              <w:keepLines w:val="0"/>
              <w:rPr>
                <w:lang w:eastAsia="zh-CN"/>
              </w:rPr>
            </w:pPr>
            <w:r w:rsidRPr="00F9519C">
              <w:rPr>
                <w:rFonts w:eastAsiaTheme="minorEastAsia" w:hint="eastAsia"/>
                <w:lang w:eastAsia="zh-CN"/>
              </w:rPr>
              <w:t>10</w:t>
            </w:r>
          </w:p>
        </w:tc>
        <w:tc>
          <w:tcPr>
            <w:tcW w:w="688" w:type="dxa"/>
            <w:noWrap/>
            <w:vAlign w:val="center"/>
          </w:tcPr>
          <w:p w14:paraId="528DF353" w14:textId="77777777" w:rsidR="000B5712" w:rsidRPr="00F9519C" w:rsidRDefault="000B5712" w:rsidP="00E62146">
            <w:pPr>
              <w:pStyle w:val="TAC"/>
              <w:keepNext w:val="0"/>
              <w:keepLines w:val="0"/>
              <w:rPr>
                <w:lang w:eastAsia="zh-CN"/>
              </w:rPr>
            </w:pPr>
            <w:r w:rsidRPr="00F9519C">
              <w:rPr>
                <w:rFonts w:eastAsiaTheme="minorEastAsia" w:hint="eastAsia"/>
                <w:bCs/>
                <w:lang w:eastAsia="zh-CN"/>
              </w:rPr>
              <w:t>0.4</w:t>
            </w:r>
          </w:p>
        </w:tc>
        <w:tc>
          <w:tcPr>
            <w:tcW w:w="1368" w:type="dxa"/>
            <w:vAlign w:val="center"/>
          </w:tcPr>
          <w:p w14:paraId="2ABC9723" w14:textId="77777777" w:rsidR="000B5712" w:rsidRPr="00F9519C" w:rsidRDefault="000B5712" w:rsidP="00E62146">
            <w:pPr>
              <w:pStyle w:val="TAC"/>
              <w:keepNext w:val="0"/>
              <w:keepLines w:val="0"/>
              <w:rPr>
                <w:lang w:eastAsia="zh-CN"/>
              </w:rPr>
            </w:pPr>
            <w:r w:rsidRPr="00F9519C">
              <w:rPr>
                <w:rFonts w:eastAsiaTheme="minorEastAsia"/>
                <w:bCs/>
                <w:lang w:eastAsia="zh-CN"/>
              </w:rPr>
              <w:t>&gt;ACLR2</w:t>
            </w:r>
          </w:p>
        </w:tc>
      </w:tr>
      <w:tr w:rsidR="000B5712" w:rsidRPr="00F9519C" w14:paraId="2DFB973D" w14:textId="77777777" w:rsidTr="00E62146">
        <w:trPr>
          <w:jc w:val="center"/>
        </w:trPr>
        <w:tc>
          <w:tcPr>
            <w:tcW w:w="767" w:type="dxa"/>
            <w:vAlign w:val="center"/>
          </w:tcPr>
          <w:p w14:paraId="10FDD557" w14:textId="77777777" w:rsidR="000B5712" w:rsidRPr="00F9519C" w:rsidRDefault="000B5712" w:rsidP="00E62146">
            <w:pPr>
              <w:pStyle w:val="TAC"/>
              <w:keepNext w:val="0"/>
              <w:keepLines w:val="0"/>
              <w:rPr>
                <w:lang w:eastAsia="zh-CN"/>
              </w:rPr>
            </w:pPr>
            <w:r w:rsidRPr="00F9519C">
              <w:rPr>
                <w:lang w:eastAsia="zh-CN"/>
              </w:rPr>
              <w:t>n71</w:t>
            </w:r>
          </w:p>
        </w:tc>
        <w:tc>
          <w:tcPr>
            <w:tcW w:w="767" w:type="dxa"/>
            <w:vAlign w:val="center"/>
          </w:tcPr>
          <w:p w14:paraId="74EE312F" w14:textId="77777777" w:rsidR="000B5712" w:rsidRPr="00F9519C" w:rsidRDefault="000B5712" w:rsidP="00E62146">
            <w:pPr>
              <w:pStyle w:val="TAC"/>
              <w:keepNext w:val="0"/>
              <w:keepLines w:val="0"/>
              <w:rPr>
                <w:lang w:eastAsia="zh-CN"/>
              </w:rPr>
            </w:pPr>
            <w:r w:rsidRPr="00F9519C">
              <w:rPr>
                <w:lang w:eastAsia="zh-CN"/>
              </w:rPr>
              <w:t>n5</w:t>
            </w:r>
          </w:p>
        </w:tc>
        <w:tc>
          <w:tcPr>
            <w:tcW w:w="805" w:type="dxa"/>
            <w:vAlign w:val="center"/>
          </w:tcPr>
          <w:p w14:paraId="70E1DC52" w14:textId="77777777" w:rsidR="000B5712" w:rsidRPr="00F9519C" w:rsidRDefault="000B5712" w:rsidP="00E62146">
            <w:pPr>
              <w:pStyle w:val="TAC"/>
              <w:keepNext w:val="0"/>
              <w:keepLines w:val="0"/>
              <w:rPr>
                <w:lang w:eastAsia="zh-CN"/>
              </w:rPr>
            </w:pPr>
            <w:r w:rsidRPr="00F9519C">
              <w:rPr>
                <w:lang w:eastAsia="zh-CN"/>
              </w:rPr>
              <w:t>688</w:t>
            </w:r>
          </w:p>
        </w:tc>
        <w:tc>
          <w:tcPr>
            <w:tcW w:w="769" w:type="dxa"/>
            <w:noWrap/>
            <w:vAlign w:val="center"/>
          </w:tcPr>
          <w:p w14:paraId="23CE268F" w14:textId="77777777" w:rsidR="000B5712" w:rsidRPr="00F9519C" w:rsidRDefault="000B5712" w:rsidP="00E62146">
            <w:pPr>
              <w:pStyle w:val="TAC"/>
              <w:keepNext w:val="0"/>
              <w:keepLines w:val="0"/>
              <w:rPr>
                <w:lang w:eastAsia="zh-CN"/>
              </w:rPr>
            </w:pPr>
            <w:r w:rsidRPr="00F9519C">
              <w:rPr>
                <w:lang w:eastAsia="zh-CN"/>
              </w:rPr>
              <w:t>20</w:t>
            </w:r>
          </w:p>
        </w:tc>
        <w:tc>
          <w:tcPr>
            <w:tcW w:w="1001" w:type="dxa"/>
            <w:vAlign w:val="center"/>
          </w:tcPr>
          <w:p w14:paraId="36A9FDAA" w14:textId="77777777" w:rsidR="000B5712" w:rsidRPr="00F9519C" w:rsidRDefault="000B5712" w:rsidP="00E62146">
            <w:pPr>
              <w:pStyle w:val="TAC"/>
              <w:keepNext w:val="0"/>
              <w:keepLines w:val="0"/>
              <w:rPr>
                <w:lang w:eastAsia="zh-CN"/>
              </w:rPr>
            </w:pPr>
            <w:r w:rsidRPr="00F9519C">
              <w:rPr>
                <w:lang w:eastAsia="zh-CN"/>
              </w:rPr>
              <w:t>15</w:t>
            </w:r>
          </w:p>
        </w:tc>
        <w:tc>
          <w:tcPr>
            <w:tcW w:w="1890" w:type="dxa"/>
            <w:noWrap/>
            <w:vAlign w:val="center"/>
          </w:tcPr>
          <w:p w14:paraId="327521B3" w14:textId="77777777" w:rsidR="000B5712" w:rsidRPr="00F9519C" w:rsidRDefault="000B5712" w:rsidP="00E62146">
            <w:pPr>
              <w:pStyle w:val="TAC"/>
              <w:keepNext w:val="0"/>
              <w:keepLines w:val="0"/>
              <w:rPr>
                <w:lang w:eastAsia="zh-CN"/>
              </w:rPr>
            </w:pPr>
            <w:r w:rsidRPr="00F9519C">
              <w:rPr>
                <w:lang w:eastAsia="zh-CN"/>
              </w:rPr>
              <w:t>20 (</w:t>
            </w:r>
            <w:proofErr w:type="spellStart"/>
            <w:r w:rsidRPr="00F9519C">
              <w:rPr>
                <w:lang w:eastAsia="zh-CN"/>
              </w:rPr>
              <w:t>RBstart</w:t>
            </w:r>
            <w:proofErr w:type="spellEnd"/>
            <w:r w:rsidRPr="00F9519C">
              <w:rPr>
                <w:lang w:eastAsia="zh-CN"/>
              </w:rPr>
              <w:t>=86)</w:t>
            </w:r>
          </w:p>
        </w:tc>
        <w:tc>
          <w:tcPr>
            <w:tcW w:w="805" w:type="dxa"/>
            <w:vAlign w:val="center"/>
          </w:tcPr>
          <w:p w14:paraId="529A99AE" w14:textId="77777777" w:rsidR="000B5712" w:rsidRPr="00F9519C" w:rsidRDefault="000B5712" w:rsidP="00E62146">
            <w:pPr>
              <w:pStyle w:val="TAC"/>
              <w:keepNext w:val="0"/>
              <w:keepLines w:val="0"/>
              <w:rPr>
                <w:lang w:eastAsia="zh-CN"/>
              </w:rPr>
            </w:pPr>
            <w:r w:rsidRPr="00F9519C">
              <w:rPr>
                <w:lang w:eastAsia="zh-CN"/>
              </w:rPr>
              <w:t>871.5</w:t>
            </w:r>
          </w:p>
        </w:tc>
        <w:tc>
          <w:tcPr>
            <w:tcW w:w="769" w:type="dxa"/>
            <w:noWrap/>
            <w:vAlign w:val="center"/>
          </w:tcPr>
          <w:p w14:paraId="10069742" w14:textId="77777777" w:rsidR="000B5712" w:rsidRPr="00F9519C" w:rsidRDefault="000B5712" w:rsidP="00E62146">
            <w:pPr>
              <w:pStyle w:val="TAC"/>
              <w:keepNext w:val="0"/>
              <w:keepLines w:val="0"/>
              <w:rPr>
                <w:lang w:eastAsia="zh-CN"/>
              </w:rPr>
            </w:pPr>
            <w:r w:rsidRPr="00F9519C">
              <w:rPr>
                <w:lang w:eastAsia="zh-CN"/>
              </w:rPr>
              <w:t>5</w:t>
            </w:r>
          </w:p>
        </w:tc>
        <w:tc>
          <w:tcPr>
            <w:tcW w:w="688" w:type="dxa"/>
            <w:noWrap/>
            <w:vAlign w:val="center"/>
          </w:tcPr>
          <w:p w14:paraId="67E579CB" w14:textId="77777777" w:rsidR="000B5712" w:rsidRPr="00F9519C" w:rsidRDefault="000B5712" w:rsidP="00E62146">
            <w:pPr>
              <w:pStyle w:val="TAC"/>
              <w:keepNext w:val="0"/>
              <w:keepLines w:val="0"/>
              <w:rPr>
                <w:lang w:eastAsia="zh-CN"/>
              </w:rPr>
            </w:pPr>
            <w:r w:rsidRPr="00F9519C">
              <w:rPr>
                <w:lang w:eastAsia="zh-CN"/>
              </w:rPr>
              <w:t>2.0</w:t>
            </w:r>
          </w:p>
        </w:tc>
        <w:tc>
          <w:tcPr>
            <w:tcW w:w="1368" w:type="dxa"/>
            <w:vAlign w:val="center"/>
          </w:tcPr>
          <w:p w14:paraId="697E5123" w14:textId="77777777" w:rsidR="000B5712" w:rsidRPr="00F9519C" w:rsidRDefault="000B5712" w:rsidP="00E62146">
            <w:pPr>
              <w:pStyle w:val="TAC"/>
              <w:keepNext w:val="0"/>
              <w:keepLines w:val="0"/>
              <w:rPr>
                <w:lang w:eastAsia="zh-CN"/>
              </w:rPr>
            </w:pPr>
            <w:r w:rsidRPr="00F9519C">
              <w:rPr>
                <w:lang w:eastAsia="zh-CN"/>
              </w:rPr>
              <w:t>&gt;ACLR2</w:t>
            </w:r>
          </w:p>
        </w:tc>
      </w:tr>
      <w:tr w:rsidR="000B5712" w:rsidRPr="00F9519C" w14:paraId="5392D1CF" w14:textId="77777777" w:rsidTr="00E62146">
        <w:trPr>
          <w:jc w:val="center"/>
        </w:trPr>
        <w:tc>
          <w:tcPr>
            <w:tcW w:w="767" w:type="dxa"/>
            <w:vAlign w:val="center"/>
          </w:tcPr>
          <w:p w14:paraId="27E5CBBD" w14:textId="77777777" w:rsidR="000B5712" w:rsidRPr="00F9519C" w:rsidRDefault="000B5712" w:rsidP="00E62146">
            <w:pPr>
              <w:pStyle w:val="TAC"/>
              <w:keepNext w:val="0"/>
              <w:keepLines w:val="0"/>
              <w:rPr>
                <w:rFonts w:eastAsiaTheme="minorEastAsia"/>
                <w:lang w:eastAsia="zh-CN"/>
              </w:rPr>
            </w:pPr>
            <w:r w:rsidRPr="00F9519C">
              <w:t>n71</w:t>
            </w:r>
          </w:p>
        </w:tc>
        <w:tc>
          <w:tcPr>
            <w:tcW w:w="767" w:type="dxa"/>
            <w:vAlign w:val="center"/>
          </w:tcPr>
          <w:p w14:paraId="35C5DD90" w14:textId="77777777" w:rsidR="000B5712" w:rsidRPr="00F9519C" w:rsidRDefault="000B5712" w:rsidP="00E62146">
            <w:pPr>
              <w:pStyle w:val="TAC"/>
              <w:keepNext w:val="0"/>
              <w:keepLines w:val="0"/>
              <w:rPr>
                <w:rFonts w:eastAsiaTheme="minorEastAsia"/>
                <w:lang w:eastAsia="zh-CN"/>
              </w:rPr>
            </w:pPr>
            <w:r w:rsidRPr="00F9519C">
              <w:t>n12</w:t>
            </w:r>
          </w:p>
        </w:tc>
        <w:tc>
          <w:tcPr>
            <w:tcW w:w="805" w:type="dxa"/>
            <w:vAlign w:val="center"/>
          </w:tcPr>
          <w:p w14:paraId="02D1B73B" w14:textId="77777777" w:rsidR="000B5712" w:rsidRPr="00F9519C" w:rsidRDefault="000B5712" w:rsidP="00E62146">
            <w:pPr>
              <w:pStyle w:val="TAC"/>
              <w:keepNext w:val="0"/>
              <w:keepLines w:val="0"/>
              <w:rPr>
                <w:rFonts w:eastAsiaTheme="minorEastAsia"/>
                <w:bCs/>
                <w:lang w:eastAsia="zh-CN"/>
              </w:rPr>
            </w:pPr>
            <w:r w:rsidRPr="00F9519C">
              <w:t>688</w:t>
            </w:r>
          </w:p>
        </w:tc>
        <w:tc>
          <w:tcPr>
            <w:tcW w:w="769" w:type="dxa"/>
            <w:noWrap/>
            <w:vAlign w:val="center"/>
          </w:tcPr>
          <w:p w14:paraId="426F04B6" w14:textId="77777777" w:rsidR="000B5712" w:rsidRPr="00F9519C" w:rsidRDefault="000B5712" w:rsidP="00E62146">
            <w:pPr>
              <w:pStyle w:val="TAC"/>
              <w:keepNext w:val="0"/>
              <w:keepLines w:val="0"/>
              <w:rPr>
                <w:rFonts w:eastAsiaTheme="minorEastAsia"/>
                <w:bCs/>
                <w:lang w:eastAsia="zh-CN"/>
              </w:rPr>
            </w:pPr>
            <w:r w:rsidRPr="00F9519C">
              <w:t>20</w:t>
            </w:r>
          </w:p>
        </w:tc>
        <w:tc>
          <w:tcPr>
            <w:tcW w:w="1001" w:type="dxa"/>
            <w:vAlign w:val="center"/>
          </w:tcPr>
          <w:p w14:paraId="38148F64" w14:textId="77777777" w:rsidR="000B5712" w:rsidRPr="00F9519C" w:rsidRDefault="000B5712" w:rsidP="00E62146">
            <w:pPr>
              <w:pStyle w:val="TAC"/>
              <w:keepNext w:val="0"/>
              <w:keepLines w:val="0"/>
              <w:rPr>
                <w:rFonts w:eastAsiaTheme="minorEastAsia"/>
                <w:bCs/>
                <w:lang w:eastAsia="zh-CN"/>
              </w:rPr>
            </w:pPr>
            <w:r w:rsidRPr="00F9519C">
              <w:t>15</w:t>
            </w:r>
          </w:p>
        </w:tc>
        <w:tc>
          <w:tcPr>
            <w:tcW w:w="1890" w:type="dxa"/>
            <w:noWrap/>
            <w:vAlign w:val="center"/>
          </w:tcPr>
          <w:p w14:paraId="07CDAE92" w14:textId="77777777" w:rsidR="000B5712" w:rsidRPr="00F9519C" w:rsidRDefault="000B5712" w:rsidP="00E62146">
            <w:pPr>
              <w:pStyle w:val="TAC"/>
              <w:keepNext w:val="0"/>
              <w:keepLines w:val="0"/>
              <w:rPr>
                <w:rFonts w:eastAsiaTheme="minorEastAsia"/>
                <w:bCs/>
                <w:lang w:eastAsia="zh-CN"/>
              </w:rPr>
            </w:pPr>
            <w:r w:rsidRPr="00F9519C">
              <w:t>20 (</w:t>
            </w:r>
            <w:proofErr w:type="spellStart"/>
            <w:r w:rsidRPr="00F9519C">
              <w:t>RBstart</w:t>
            </w:r>
            <w:proofErr w:type="spellEnd"/>
            <w:r w:rsidRPr="00F9519C">
              <w:t>=86)</w:t>
            </w:r>
          </w:p>
        </w:tc>
        <w:tc>
          <w:tcPr>
            <w:tcW w:w="805" w:type="dxa"/>
            <w:vAlign w:val="center"/>
          </w:tcPr>
          <w:p w14:paraId="78AED633" w14:textId="77777777" w:rsidR="000B5712" w:rsidRPr="00F9519C" w:rsidRDefault="000B5712" w:rsidP="00E62146">
            <w:pPr>
              <w:pStyle w:val="TAC"/>
              <w:keepNext w:val="0"/>
              <w:keepLines w:val="0"/>
              <w:rPr>
                <w:rFonts w:eastAsiaTheme="minorEastAsia"/>
                <w:lang w:eastAsia="zh-CN"/>
              </w:rPr>
            </w:pPr>
            <w:r w:rsidRPr="00F9519C">
              <w:t>731.5</w:t>
            </w:r>
          </w:p>
        </w:tc>
        <w:tc>
          <w:tcPr>
            <w:tcW w:w="769" w:type="dxa"/>
            <w:noWrap/>
            <w:vAlign w:val="center"/>
          </w:tcPr>
          <w:p w14:paraId="665C6773" w14:textId="77777777" w:rsidR="000B5712" w:rsidRPr="00F9519C" w:rsidRDefault="000B5712" w:rsidP="00E62146">
            <w:pPr>
              <w:pStyle w:val="TAC"/>
              <w:keepNext w:val="0"/>
              <w:keepLines w:val="0"/>
              <w:rPr>
                <w:rFonts w:eastAsiaTheme="minorEastAsia"/>
                <w:lang w:eastAsia="zh-CN"/>
              </w:rPr>
            </w:pPr>
            <w:r w:rsidRPr="00F9519C">
              <w:t>5</w:t>
            </w:r>
          </w:p>
        </w:tc>
        <w:tc>
          <w:tcPr>
            <w:tcW w:w="688" w:type="dxa"/>
            <w:noWrap/>
            <w:vAlign w:val="center"/>
          </w:tcPr>
          <w:p w14:paraId="01F9899D" w14:textId="77777777" w:rsidR="000B5712" w:rsidRPr="00F9519C" w:rsidRDefault="000B5712" w:rsidP="00E62146">
            <w:pPr>
              <w:pStyle w:val="TAC"/>
              <w:keepNext w:val="0"/>
              <w:keepLines w:val="0"/>
              <w:rPr>
                <w:rFonts w:eastAsiaTheme="minorEastAsia"/>
                <w:bCs/>
                <w:lang w:eastAsia="zh-CN"/>
              </w:rPr>
            </w:pPr>
            <w:r w:rsidRPr="00F9519C">
              <w:t>8.2</w:t>
            </w:r>
          </w:p>
        </w:tc>
        <w:tc>
          <w:tcPr>
            <w:tcW w:w="1368" w:type="dxa"/>
            <w:vAlign w:val="center"/>
          </w:tcPr>
          <w:p w14:paraId="5D20EF8D" w14:textId="77777777" w:rsidR="000B5712" w:rsidRPr="00F9519C" w:rsidRDefault="000B5712" w:rsidP="00E62146">
            <w:pPr>
              <w:pStyle w:val="TAC"/>
              <w:keepNext w:val="0"/>
              <w:keepLines w:val="0"/>
              <w:rPr>
                <w:rFonts w:eastAsiaTheme="minorEastAsia"/>
                <w:bCs/>
                <w:lang w:eastAsia="zh-CN"/>
              </w:rPr>
            </w:pPr>
            <w:r w:rsidRPr="00F9519C">
              <w:t>ACLR2</w:t>
            </w:r>
          </w:p>
        </w:tc>
      </w:tr>
      <w:tr w:rsidR="000B5712" w:rsidRPr="00F9519C" w14:paraId="64269755" w14:textId="77777777" w:rsidTr="00E62146">
        <w:trPr>
          <w:jc w:val="center"/>
        </w:trPr>
        <w:tc>
          <w:tcPr>
            <w:tcW w:w="767" w:type="dxa"/>
            <w:vAlign w:val="center"/>
          </w:tcPr>
          <w:p w14:paraId="4287DE05" w14:textId="77777777" w:rsidR="000B5712" w:rsidRPr="00F9519C" w:rsidRDefault="000B5712" w:rsidP="00E62146">
            <w:pPr>
              <w:pStyle w:val="TAC"/>
              <w:keepNext w:val="0"/>
              <w:keepLines w:val="0"/>
              <w:rPr>
                <w:lang w:eastAsia="zh-CN"/>
              </w:rPr>
            </w:pPr>
            <w:r>
              <w:t>n71</w:t>
            </w:r>
          </w:p>
        </w:tc>
        <w:tc>
          <w:tcPr>
            <w:tcW w:w="767" w:type="dxa"/>
            <w:vAlign w:val="center"/>
          </w:tcPr>
          <w:p w14:paraId="715D4E44" w14:textId="77777777" w:rsidR="000B5712" w:rsidRPr="00F9519C" w:rsidRDefault="000B5712" w:rsidP="00E62146">
            <w:pPr>
              <w:pStyle w:val="TAC"/>
              <w:keepNext w:val="0"/>
              <w:keepLines w:val="0"/>
              <w:rPr>
                <w:lang w:eastAsia="zh-CN"/>
              </w:rPr>
            </w:pPr>
            <w:r>
              <w:rPr>
                <w:lang w:eastAsia="zh-CN"/>
              </w:rPr>
              <w:t>n20</w:t>
            </w:r>
          </w:p>
        </w:tc>
        <w:tc>
          <w:tcPr>
            <w:tcW w:w="805" w:type="dxa"/>
            <w:vAlign w:val="center"/>
          </w:tcPr>
          <w:p w14:paraId="2390687D" w14:textId="77777777" w:rsidR="000B5712" w:rsidRPr="00F9519C" w:rsidRDefault="000B5712" w:rsidP="00E62146">
            <w:pPr>
              <w:pStyle w:val="TAC"/>
              <w:keepNext w:val="0"/>
              <w:keepLines w:val="0"/>
              <w:rPr>
                <w:lang w:eastAsia="zh-CN"/>
              </w:rPr>
            </w:pPr>
            <w:r>
              <w:rPr>
                <w:rFonts w:hint="eastAsia"/>
                <w:lang w:val="en-US" w:eastAsia="zh-CN"/>
              </w:rPr>
              <w:t>688</w:t>
            </w:r>
          </w:p>
        </w:tc>
        <w:tc>
          <w:tcPr>
            <w:tcW w:w="769" w:type="dxa"/>
            <w:noWrap/>
            <w:vAlign w:val="center"/>
          </w:tcPr>
          <w:p w14:paraId="76053888" w14:textId="77777777" w:rsidR="000B5712" w:rsidRPr="00F9519C" w:rsidRDefault="000B5712" w:rsidP="00E62146">
            <w:pPr>
              <w:pStyle w:val="TAC"/>
              <w:keepNext w:val="0"/>
              <w:keepLines w:val="0"/>
              <w:rPr>
                <w:lang w:eastAsia="zh-CN"/>
              </w:rPr>
            </w:pPr>
            <w:r>
              <w:rPr>
                <w:rFonts w:hint="eastAsia"/>
                <w:lang w:val="en-US" w:eastAsia="zh-CN"/>
              </w:rPr>
              <w:t>20</w:t>
            </w:r>
          </w:p>
        </w:tc>
        <w:tc>
          <w:tcPr>
            <w:tcW w:w="1001" w:type="dxa"/>
            <w:vAlign w:val="center"/>
          </w:tcPr>
          <w:p w14:paraId="4156B14B" w14:textId="77777777" w:rsidR="000B5712" w:rsidRPr="00F9519C" w:rsidRDefault="000B5712" w:rsidP="00E62146">
            <w:pPr>
              <w:pStyle w:val="TAC"/>
              <w:keepNext w:val="0"/>
              <w:keepLines w:val="0"/>
              <w:rPr>
                <w:lang w:eastAsia="zh-CN"/>
              </w:rPr>
            </w:pPr>
            <w:r>
              <w:rPr>
                <w:rFonts w:hint="eastAsia"/>
                <w:lang w:val="en-US" w:eastAsia="zh-CN"/>
              </w:rPr>
              <w:t>15</w:t>
            </w:r>
          </w:p>
        </w:tc>
        <w:tc>
          <w:tcPr>
            <w:tcW w:w="1890" w:type="dxa"/>
            <w:noWrap/>
            <w:vAlign w:val="center"/>
          </w:tcPr>
          <w:p w14:paraId="35DC55B3" w14:textId="77777777" w:rsidR="000B5712" w:rsidRPr="00F9519C" w:rsidRDefault="000B5712" w:rsidP="00E62146">
            <w:pPr>
              <w:pStyle w:val="TAC"/>
              <w:keepNext w:val="0"/>
              <w:keepLines w:val="0"/>
              <w:rPr>
                <w:lang w:eastAsia="zh-CN"/>
              </w:rPr>
            </w:pPr>
            <w:r>
              <w:t>20 (</w:t>
            </w:r>
            <w:proofErr w:type="spellStart"/>
            <w:r>
              <w:t>RBstart</w:t>
            </w:r>
            <w:proofErr w:type="spellEnd"/>
            <w:r>
              <w:t>=86)</w:t>
            </w:r>
          </w:p>
        </w:tc>
        <w:tc>
          <w:tcPr>
            <w:tcW w:w="805" w:type="dxa"/>
            <w:vAlign w:val="center"/>
          </w:tcPr>
          <w:p w14:paraId="60D08A7E" w14:textId="77777777" w:rsidR="000B5712" w:rsidRPr="00F9519C" w:rsidRDefault="000B5712" w:rsidP="00E62146">
            <w:pPr>
              <w:pStyle w:val="TAC"/>
              <w:keepNext w:val="0"/>
              <w:keepLines w:val="0"/>
              <w:rPr>
                <w:lang w:eastAsia="zh-CN"/>
              </w:rPr>
            </w:pPr>
            <w:r>
              <w:rPr>
                <w:rFonts w:hint="eastAsia"/>
                <w:lang w:val="en-US" w:eastAsia="zh-CN"/>
              </w:rPr>
              <w:t>796</w:t>
            </w:r>
          </w:p>
        </w:tc>
        <w:tc>
          <w:tcPr>
            <w:tcW w:w="769" w:type="dxa"/>
            <w:noWrap/>
            <w:vAlign w:val="center"/>
          </w:tcPr>
          <w:p w14:paraId="3B5DF524" w14:textId="77777777" w:rsidR="000B5712" w:rsidRPr="00F9519C" w:rsidRDefault="000B5712" w:rsidP="00E62146">
            <w:pPr>
              <w:pStyle w:val="TAC"/>
              <w:keepNext w:val="0"/>
              <w:keepLines w:val="0"/>
              <w:rPr>
                <w:lang w:eastAsia="zh-CN"/>
              </w:rPr>
            </w:pPr>
            <w:r>
              <w:rPr>
                <w:rFonts w:hint="eastAsia"/>
                <w:lang w:val="en-US" w:eastAsia="zh-CN"/>
              </w:rPr>
              <w:t>5</w:t>
            </w:r>
          </w:p>
        </w:tc>
        <w:tc>
          <w:tcPr>
            <w:tcW w:w="688" w:type="dxa"/>
            <w:noWrap/>
            <w:vAlign w:val="center"/>
          </w:tcPr>
          <w:p w14:paraId="1E92391A" w14:textId="77777777" w:rsidR="000B5712" w:rsidRPr="00F9519C" w:rsidRDefault="000B5712" w:rsidP="00E62146">
            <w:pPr>
              <w:pStyle w:val="TAC"/>
              <w:keepNext w:val="0"/>
              <w:keepLines w:val="0"/>
              <w:rPr>
                <w:lang w:eastAsia="zh-CN"/>
              </w:rPr>
            </w:pPr>
            <w:r>
              <w:rPr>
                <w:rFonts w:hint="eastAsia"/>
                <w:lang w:val="en-US" w:eastAsia="zh-CN"/>
              </w:rPr>
              <w:t>3.0</w:t>
            </w:r>
          </w:p>
        </w:tc>
        <w:tc>
          <w:tcPr>
            <w:tcW w:w="1368" w:type="dxa"/>
            <w:vAlign w:val="center"/>
          </w:tcPr>
          <w:p w14:paraId="6AA557CF" w14:textId="77777777" w:rsidR="000B5712" w:rsidRPr="00F9519C" w:rsidRDefault="000B5712" w:rsidP="00E62146">
            <w:pPr>
              <w:pStyle w:val="TAC"/>
              <w:keepNext w:val="0"/>
              <w:keepLines w:val="0"/>
              <w:rPr>
                <w:lang w:eastAsia="zh-CN"/>
              </w:rPr>
            </w:pPr>
            <w:r>
              <w:rPr>
                <w:lang w:val="zh-CN" w:eastAsia="zh-CN"/>
              </w:rPr>
              <w:t>&gt;ACLR2</w:t>
            </w:r>
          </w:p>
        </w:tc>
      </w:tr>
      <w:tr w:rsidR="000B5712" w:rsidRPr="00F9519C" w14:paraId="0FFF0829" w14:textId="77777777" w:rsidTr="00E62146">
        <w:trPr>
          <w:jc w:val="center"/>
        </w:trPr>
        <w:tc>
          <w:tcPr>
            <w:tcW w:w="767" w:type="dxa"/>
            <w:vAlign w:val="center"/>
          </w:tcPr>
          <w:p w14:paraId="378890BD" w14:textId="77777777" w:rsidR="000B5712" w:rsidRPr="00F9519C" w:rsidRDefault="000B5712" w:rsidP="00E62146">
            <w:pPr>
              <w:pStyle w:val="TAC"/>
              <w:keepNext w:val="0"/>
              <w:keepLines w:val="0"/>
              <w:rPr>
                <w:rFonts w:eastAsiaTheme="minorEastAsia"/>
                <w:lang w:eastAsia="zh-CN"/>
              </w:rPr>
            </w:pPr>
            <w:r w:rsidRPr="00F9519C">
              <w:rPr>
                <w:lang w:eastAsia="zh-CN"/>
              </w:rPr>
              <w:t>n71</w:t>
            </w:r>
          </w:p>
        </w:tc>
        <w:tc>
          <w:tcPr>
            <w:tcW w:w="767" w:type="dxa"/>
            <w:vAlign w:val="center"/>
          </w:tcPr>
          <w:p w14:paraId="0D257BFA" w14:textId="77777777" w:rsidR="000B5712" w:rsidRPr="00F9519C" w:rsidRDefault="000B5712" w:rsidP="00E62146">
            <w:pPr>
              <w:pStyle w:val="TAC"/>
              <w:keepNext w:val="0"/>
              <w:keepLines w:val="0"/>
              <w:rPr>
                <w:rFonts w:eastAsiaTheme="minorEastAsia"/>
                <w:lang w:eastAsia="zh-CN"/>
              </w:rPr>
            </w:pPr>
            <w:r w:rsidRPr="00F9519C">
              <w:rPr>
                <w:lang w:eastAsia="zh-CN"/>
              </w:rPr>
              <w:t>n26</w:t>
            </w:r>
          </w:p>
        </w:tc>
        <w:tc>
          <w:tcPr>
            <w:tcW w:w="805" w:type="dxa"/>
            <w:vAlign w:val="center"/>
          </w:tcPr>
          <w:p w14:paraId="7211ED13" w14:textId="77777777" w:rsidR="000B5712" w:rsidRPr="00F9519C" w:rsidRDefault="000B5712" w:rsidP="00E62146">
            <w:pPr>
              <w:pStyle w:val="TAC"/>
              <w:keepNext w:val="0"/>
              <w:keepLines w:val="0"/>
              <w:rPr>
                <w:rFonts w:eastAsiaTheme="minorEastAsia"/>
                <w:bCs/>
                <w:lang w:eastAsia="zh-CN"/>
              </w:rPr>
            </w:pPr>
            <w:r w:rsidRPr="00F9519C">
              <w:rPr>
                <w:lang w:eastAsia="zh-CN"/>
              </w:rPr>
              <w:t>688</w:t>
            </w:r>
          </w:p>
        </w:tc>
        <w:tc>
          <w:tcPr>
            <w:tcW w:w="769" w:type="dxa"/>
            <w:noWrap/>
            <w:vAlign w:val="center"/>
          </w:tcPr>
          <w:p w14:paraId="34C0E824" w14:textId="77777777" w:rsidR="000B5712" w:rsidRPr="00F9519C" w:rsidRDefault="000B5712" w:rsidP="00E62146">
            <w:pPr>
              <w:pStyle w:val="TAC"/>
              <w:keepNext w:val="0"/>
              <w:keepLines w:val="0"/>
              <w:rPr>
                <w:rFonts w:eastAsiaTheme="minorEastAsia"/>
                <w:bCs/>
                <w:lang w:eastAsia="zh-CN"/>
              </w:rPr>
            </w:pPr>
            <w:r w:rsidRPr="00F9519C">
              <w:rPr>
                <w:lang w:eastAsia="zh-CN"/>
              </w:rPr>
              <w:t>20</w:t>
            </w:r>
          </w:p>
        </w:tc>
        <w:tc>
          <w:tcPr>
            <w:tcW w:w="1001" w:type="dxa"/>
            <w:vAlign w:val="center"/>
          </w:tcPr>
          <w:p w14:paraId="679678D4" w14:textId="77777777" w:rsidR="000B5712" w:rsidRPr="00F9519C" w:rsidRDefault="000B5712" w:rsidP="00E62146">
            <w:pPr>
              <w:pStyle w:val="TAC"/>
              <w:keepNext w:val="0"/>
              <w:keepLines w:val="0"/>
              <w:rPr>
                <w:rFonts w:eastAsiaTheme="minorEastAsia"/>
                <w:bCs/>
                <w:lang w:eastAsia="zh-CN"/>
              </w:rPr>
            </w:pPr>
            <w:r w:rsidRPr="00F9519C">
              <w:rPr>
                <w:lang w:eastAsia="zh-CN"/>
              </w:rPr>
              <w:t>15</w:t>
            </w:r>
          </w:p>
        </w:tc>
        <w:tc>
          <w:tcPr>
            <w:tcW w:w="1890" w:type="dxa"/>
            <w:noWrap/>
            <w:vAlign w:val="center"/>
          </w:tcPr>
          <w:p w14:paraId="12A64F5C" w14:textId="77777777" w:rsidR="000B5712" w:rsidRPr="00F9519C" w:rsidRDefault="000B5712" w:rsidP="00E62146">
            <w:pPr>
              <w:pStyle w:val="TAC"/>
              <w:keepNext w:val="0"/>
              <w:keepLines w:val="0"/>
              <w:rPr>
                <w:rFonts w:eastAsiaTheme="minorEastAsia"/>
                <w:bCs/>
                <w:lang w:eastAsia="zh-CN"/>
              </w:rPr>
            </w:pPr>
            <w:r w:rsidRPr="00F9519C">
              <w:rPr>
                <w:lang w:eastAsia="zh-CN"/>
              </w:rPr>
              <w:t>20 (</w:t>
            </w:r>
            <w:proofErr w:type="spellStart"/>
            <w:r w:rsidRPr="00F9519C">
              <w:rPr>
                <w:lang w:eastAsia="zh-CN"/>
              </w:rPr>
              <w:t>RBstart</w:t>
            </w:r>
            <w:proofErr w:type="spellEnd"/>
            <w:r w:rsidRPr="00F9519C">
              <w:rPr>
                <w:lang w:eastAsia="zh-CN"/>
              </w:rPr>
              <w:t>=86)</w:t>
            </w:r>
          </w:p>
        </w:tc>
        <w:tc>
          <w:tcPr>
            <w:tcW w:w="805" w:type="dxa"/>
            <w:vAlign w:val="center"/>
          </w:tcPr>
          <w:p w14:paraId="113F36F2" w14:textId="77777777" w:rsidR="000B5712" w:rsidRPr="00F9519C" w:rsidRDefault="000B5712" w:rsidP="00E62146">
            <w:pPr>
              <w:pStyle w:val="TAC"/>
              <w:keepNext w:val="0"/>
              <w:keepLines w:val="0"/>
              <w:rPr>
                <w:rFonts w:eastAsiaTheme="minorEastAsia"/>
                <w:lang w:eastAsia="zh-CN"/>
              </w:rPr>
            </w:pPr>
            <w:r w:rsidRPr="00F9519C">
              <w:rPr>
                <w:lang w:eastAsia="zh-CN"/>
              </w:rPr>
              <w:t>861.5</w:t>
            </w:r>
          </w:p>
        </w:tc>
        <w:tc>
          <w:tcPr>
            <w:tcW w:w="769" w:type="dxa"/>
            <w:noWrap/>
            <w:vAlign w:val="center"/>
          </w:tcPr>
          <w:p w14:paraId="412B9012" w14:textId="77777777" w:rsidR="000B5712" w:rsidRPr="00F9519C" w:rsidRDefault="000B5712" w:rsidP="00E62146">
            <w:pPr>
              <w:pStyle w:val="TAC"/>
              <w:keepNext w:val="0"/>
              <w:keepLines w:val="0"/>
              <w:rPr>
                <w:rFonts w:eastAsiaTheme="minorEastAsia"/>
                <w:lang w:eastAsia="zh-CN"/>
              </w:rPr>
            </w:pPr>
            <w:r w:rsidRPr="00F9519C">
              <w:rPr>
                <w:lang w:eastAsia="zh-CN"/>
              </w:rPr>
              <w:t>5</w:t>
            </w:r>
          </w:p>
        </w:tc>
        <w:tc>
          <w:tcPr>
            <w:tcW w:w="688" w:type="dxa"/>
            <w:noWrap/>
            <w:vAlign w:val="center"/>
          </w:tcPr>
          <w:p w14:paraId="3F42D82F" w14:textId="77777777" w:rsidR="000B5712" w:rsidRPr="00F9519C" w:rsidRDefault="000B5712" w:rsidP="00E62146">
            <w:pPr>
              <w:pStyle w:val="TAC"/>
              <w:keepNext w:val="0"/>
              <w:keepLines w:val="0"/>
              <w:rPr>
                <w:rFonts w:eastAsiaTheme="minorEastAsia"/>
                <w:bCs/>
                <w:lang w:eastAsia="zh-CN"/>
              </w:rPr>
            </w:pPr>
            <w:r w:rsidRPr="00F9519C">
              <w:rPr>
                <w:lang w:eastAsia="zh-CN"/>
              </w:rPr>
              <w:t>2.0</w:t>
            </w:r>
          </w:p>
        </w:tc>
        <w:tc>
          <w:tcPr>
            <w:tcW w:w="1368" w:type="dxa"/>
            <w:vAlign w:val="center"/>
          </w:tcPr>
          <w:p w14:paraId="026C4E28" w14:textId="77777777" w:rsidR="000B5712" w:rsidRPr="00F9519C" w:rsidRDefault="000B5712" w:rsidP="00E62146">
            <w:pPr>
              <w:pStyle w:val="TAC"/>
              <w:keepNext w:val="0"/>
              <w:keepLines w:val="0"/>
              <w:rPr>
                <w:rFonts w:eastAsiaTheme="minorEastAsia"/>
                <w:bCs/>
                <w:lang w:eastAsia="zh-CN"/>
              </w:rPr>
            </w:pPr>
            <w:r w:rsidRPr="00F9519C">
              <w:rPr>
                <w:lang w:eastAsia="zh-CN"/>
              </w:rPr>
              <w:t>&gt;ACLR2</w:t>
            </w:r>
          </w:p>
        </w:tc>
      </w:tr>
      <w:tr w:rsidR="000B5712" w:rsidRPr="00F9519C" w14:paraId="7168E8D5" w14:textId="77777777" w:rsidTr="00E62146">
        <w:trPr>
          <w:jc w:val="center"/>
        </w:trPr>
        <w:tc>
          <w:tcPr>
            <w:tcW w:w="767" w:type="dxa"/>
            <w:vAlign w:val="center"/>
          </w:tcPr>
          <w:p w14:paraId="45E8C624"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n71</w:t>
            </w:r>
          </w:p>
        </w:tc>
        <w:tc>
          <w:tcPr>
            <w:tcW w:w="767" w:type="dxa"/>
            <w:vAlign w:val="center"/>
          </w:tcPr>
          <w:p w14:paraId="0E063B3B"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n28</w:t>
            </w:r>
          </w:p>
        </w:tc>
        <w:tc>
          <w:tcPr>
            <w:tcW w:w="805" w:type="dxa"/>
            <w:vAlign w:val="center"/>
          </w:tcPr>
          <w:p w14:paraId="201B0C5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688</w:t>
            </w:r>
          </w:p>
        </w:tc>
        <w:tc>
          <w:tcPr>
            <w:tcW w:w="769" w:type="dxa"/>
            <w:noWrap/>
            <w:vAlign w:val="center"/>
          </w:tcPr>
          <w:p w14:paraId="48B5518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20</w:t>
            </w:r>
          </w:p>
        </w:tc>
        <w:tc>
          <w:tcPr>
            <w:tcW w:w="1001" w:type="dxa"/>
            <w:vAlign w:val="center"/>
          </w:tcPr>
          <w:p w14:paraId="6F048AE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1C52370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20 (</w:t>
            </w:r>
            <w:proofErr w:type="spellStart"/>
            <w:r w:rsidRPr="00F9519C">
              <w:rPr>
                <w:rFonts w:eastAsiaTheme="minorEastAsia"/>
                <w:bCs/>
                <w:lang w:eastAsia="zh-CN"/>
              </w:rPr>
              <w:t>RBstart</w:t>
            </w:r>
            <w:proofErr w:type="spellEnd"/>
            <w:r w:rsidRPr="00F9519C">
              <w:rPr>
                <w:rFonts w:eastAsiaTheme="minorEastAsia"/>
                <w:bCs/>
                <w:lang w:eastAsia="zh-CN"/>
              </w:rPr>
              <w:t>=86)</w:t>
            </w:r>
          </w:p>
        </w:tc>
        <w:tc>
          <w:tcPr>
            <w:tcW w:w="805" w:type="dxa"/>
            <w:vAlign w:val="center"/>
          </w:tcPr>
          <w:p w14:paraId="191609D9"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760.5</w:t>
            </w:r>
          </w:p>
        </w:tc>
        <w:tc>
          <w:tcPr>
            <w:tcW w:w="769" w:type="dxa"/>
            <w:noWrap/>
            <w:vAlign w:val="center"/>
          </w:tcPr>
          <w:p w14:paraId="7D84786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5E0D39C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6.5</w:t>
            </w:r>
          </w:p>
        </w:tc>
        <w:tc>
          <w:tcPr>
            <w:tcW w:w="1368" w:type="dxa"/>
            <w:vAlign w:val="center"/>
          </w:tcPr>
          <w:p w14:paraId="3C6E601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4BBD48D4" w14:textId="77777777" w:rsidTr="00E62146">
        <w:trPr>
          <w:jc w:val="center"/>
        </w:trPr>
        <w:tc>
          <w:tcPr>
            <w:tcW w:w="767" w:type="dxa"/>
            <w:vAlign w:val="center"/>
          </w:tcPr>
          <w:p w14:paraId="60B92019"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n71</w:t>
            </w:r>
          </w:p>
        </w:tc>
        <w:tc>
          <w:tcPr>
            <w:tcW w:w="767" w:type="dxa"/>
            <w:vAlign w:val="center"/>
          </w:tcPr>
          <w:p w14:paraId="39114E80"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n29</w:t>
            </w:r>
          </w:p>
        </w:tc>
        <w:tc>
          <w:tcPr>
            <w:tcW w:w="805" w:type="dxa"/>
            <w:vAlign w:val="center"/>
          </w:tcPr>
          <w:p w14:paraId="67FD622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688</w:t>
            </w:r>
          </w:p>
        </w:tc>
        <w:tc>
          <w:tcPr>
            <w:tcW w:w="769" w:type="dxa"/>
            <w:noWrap/>
            <w:vAlign w:val="center"/>
          </w:tcPr>
          <w:p w14:paraId="7EAB9AA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20</w:t>
            </w:r>
          </w:p>
        </w:tc>
        <w:tc>
          <w:tcPr>
            <w:tcW w:w="1001" w:type="dxa"/>
            <w:vAlign w:val="center"/>
          </w:tcPr>
          <w:p w14:paraId="1859F29C"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15</w:t>
            </w:r>
          </w:p>
        </w:tc>
        <w:tc>
          <w:tcPr>
            <w:tcW w:w="1890" w:type="dxa"/>
            <w:noWrap/>
            <w:vAlign w:val="center"/>
          </w:tcPr>
          <w:p w14:paraId="4DBD05A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20 (</w:t>
            </w:r>
            <w:proofErr w:type="spellStart"/>
            <w:r w:rsidRPr="00F9519C">
              <w:rPr>
                <w:rFonts w:eastAsiaTheme="minorEastAsia"/>
                <w:bCs/>
                <w:lang w:eastAsia="zh-CN"/>
              </w:rPr>
              <w:t>RBstart</w:t>
            </w:r>
            <w:proofErr w:type="spellEnd"/>
            <w:r w:rsidRPr="00F9519C">
              <w:rPr>
                <w:rFonts w:eastAsiaTheme="minorEastAsia"/>
                <w:bCs/>
                <w:lang w:eastAsia="zh-CN"/>
              </w:rPr>
              <w:t>=86)</w:t>
            </w:r>
          </w:p>
        </w:tc>
        <w:tc>
          <w:tcPr>
            <w:tcW w:w="805" w:type="dxa"/>
            <w:vAlign w:val="center"/>
          </w:tcPr>
          <w:p w14:paraId="678E3C8B"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719.5</w:t>
            </w:r>
          </w:p>
        </w:tc>
        <w:tc>
          <w:tcPr>
            <w:tcW w:w="769" w:type="dxa"/>
            <w:noWrap/>
            <w:vAlign w:val="center"/>
          </w:tcPr>
          <w:p w14:paraId="56B583C6"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0C8D369F" w14:textId="77777777" w:rsidR="000B5712" w:rsidRPr="00F9519C" w:rsidRDefault="000B5712" w:rsidP="00E62146">
            <w:pPr>
              <w:pStyle w:val="TAC"/>
              <w:keepNext w:val="0"/>
              <w:keepLines w:val="0"/>
              <w:rPr>
                <w:rFonts w:eastAsiaTheme="minorEastAsia"/>
                <w:bCs/>
                <w:lang w:eastAsia="zh-CN"/>
              </w:rPr>
            </w:pPr>
            <w:r w:rsidRPr="00C24A1A">
              <w:rPr>
                <w:bCs/>
                <w:lang w:eastAsia="zh-CN"/>
              </w:rPr>
              <w:t>17.5</w:t>
            </w:r>
            <w:r w:rsidRPr="00C24A1A">
              <w:rPr>
                <w:bCs/>
                <w:vertAlign w:val="superscript"/>
                <w:lang w:eastAsia="zh-CN"/>
              </w:rPr>
              <w:t>9</w:t>
            </w:r>
          </w:p>
        </w:tc>
        <w:tc>
          <w:tcPr>
            <w:tcW w:w="1368" w:type="dxa"/>
            <w:vAlign w:val="center"/>
          </w:tcPr>
          <w:p w14:paraId="207536A0" w14:textId="77777777" w:rsidR="000B5712" w:rsidRPr="00F9519C" w:rsidRDefault="000B5712" w:rsidP="00E62146">
            <w:pPr>
              <w:pStyle w:val="TAC"/>
              <w:keepNext w:val="0"/>
              <w:keepLines w:val="0"/>
              <w:rPr>
                <w:rFonts w:eastAsiaTheme="minorEastAsia"/>
                <w:bCs/>
                <w:lang w:eastAsia="zh-CN"/>
              </w:rPr>
            </w:pPr>
            <w:r w:rsidRPr="00C24A1A">
              <w:rPr>
                <w:bCs/>
                <w:lang w:eastAsia="zh-CN"/>
              </w:rPr>
              <w:t>ACLR2</w:t>
            </w:r>
          </w:p>
        </w:tc>
      </w:tr>
      <w:tr w:rsidR="000B5712" w:rsidRPr="00F9519C" w14:paraId="2AC78DDF" w14:textId="77777777" w:rsidTr="00E62146">
        <w:trPr>
          <w:jc w:val="center"/>
        </w:trPr>
        <w:tc>
          <w:tcPr>
            <w:tcW w:w="767" w:type="dxa"/>
            <w:vAlign w:val="center"/>
          </w:tcPr>
          <w:p w14:paraId="379FC967"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lang w:eastAsia="zh-CN"/>
              </w:rPr>
              <w:t>n71</w:t>
            </w:r>
          </w:p>
        </w:tc>
        <w:tc>
          <w:tcPr>
            <w:tcW w:w="767" w:type="dxa"/>
            <w:vAlign w:val="center"/>
          </w:tcPr>
          <w:p w14:paraId="07FE4CD6"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lang w:eastAsia="zh-CN"/>
              </w:rPr>
              <w:t>n85</w:t>
            </w:r>
          </w:p>
        </w:tc>
        <w:tc>
          <w:tcPr>
            <w:tcW w:w="805" w:type="dxa"/>
            <w:vAlign w:val="center"/>
          </w:tcPr>
          <w:p w14:paraId="41D66E1B"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688</w:t>
            </w:r>
          </w:p>
        </w:tc>
        <w:tc>
          <w:tcPr>
            <w:tcW w:w="769" w:type="dxa"/>
            <w:noWrap/>
            <w:vAlign w:val="center"/>
          </w:tcPr>
          <w:p w14:paraId="5A4ADCC5"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20</w:t>
            </w:r>
          </w:p>
        </w:tc>
        <w:tc>
          <w:tcPr>
            <w:tcW w:w="1001" w:type="dxa"/>
            <w:vAlign w:val="center"/>
          </w:tcPr>
          <w:p w14:paraId="05045F0A"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15</w:t>
            </w:r>
          </w:p>
        </w:tc>
        <w:tc>
          <w:tcPr>
            <w:tcW w:w="1890" w:type="dxa"/>
            <w:noWrap/>
            <w:vAlign w:val="center"/>
          </w:tcPr>
          <w:p w14:paraId="13BEC493"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20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=86)</w:t>
            </w:r>
          </w:p>
        </w:tc>
        <w:tc>
          <w:tcPr>
            <w:tcW w:w="805" w:type="dxa"/>
            <w:vAlign w:val="center"/>
          </w:tcPr>
          <w:p w14:paraId="1887E8E3" w14:textId="77777777" w:rsidR="000B5712" w:rsidRPr="00F9519C" w:rsidRDefault="000B5712" w:rsidP="00E62146">
            <w:pPr>
              <w:pStyle w:val="TAC"/>
              <w:keepNext w:val="0"/>
              <w:keepLines w:val="0"/>
              <w:rPr>
                <w:rFonts w:eastAsiaTheme="minorEastAsia"/>
                <w:lang w:eastAsia="zh-CN"/>
              </w:rPr>
            </w:pPr>
            <w:r w:rsidRPr="00F9519C">
              <w:rPr>
                <w:rFonts w:eastAsia="MS Mincho" w:cs="Arial"/>
                <w:szCs w:val="18"/>
                <w:lang w:eastAsia="zh-CN"/>
              </w:rPr>
              <w:t>730.5</w:t>
            </w:r>
          </w:p>
        </w:tc>
        <w:tc>
          <w:tcPr>
            <w:tcW w:w="769" w:type="dxa"/>
            <w:noWrap/>
            <w:vAlign w:val="center"/>
          </w:tcPr>
          <w:p w14:paraId="30FE09C2" w14:textId="77777777" w:rsidR="000B5712" w:rsidRPr="00F9519C" w:rsidRDefault="000B5712" w:rsidP="00E62146">
            <w:pPr>
              <w:pStyle w:val="TAC"/>
              <w:keepNext w:val="0"/>
              <w:keepLines w:val="0"/>
              <w:rPr>
                <w:rFonts w:eastAsiaTheme="minorEastAsia"/>
                <w:lang w:eastAsia="zh-CN"/>
              </w:rPr>
            </w:pPr>
            <w:r w:rsidRPr="00F9519C">
              <w:rPr>
                <w:rFonts w:eastAsia="DengXian" w:cs="Arial"/>
                <w:bCs/>
                <w:szCs w:val="18"/>
                <w:lang w:eastAsia="zh-CN"/>
              </w:rPr>
              <w:t>5</w:t>
            </w:r>
          </w:p>
        </w:tc>
        <w:tc>
          <w:tcPr>
            <w:tcW w:w="688" w:type="dxa"/>
            <w:noWrap/>
            <w:vAlign w:val="center"/>
          </w:tcPr>
          <w:p w14:paraId="1CC92149"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8.2</w:t>
            </w:r>
            <w:r w:rsidRPr="00F9519C">
              <w:rPr>
                <w:rFonts w:eastAsia="MS Mincho" w:cs="Arial" w:hint="eastAsia"/>
                <w:bCs/>
                <w:szCs w:val="18"/>
                <w:vertAlign w:val="superscript"/>
                <w:lang w:eastAsia="zh-CN"/>
              </w:rPr>
              <w:t>6</w:t>
            </w:r>
          </w:p>
        </w:tc>
        <w:tc>
          <w:tcPr>
            <w:tcW w:w="1368" w:type="dxa"/>
            <w:vAlign w:val="center"/>
          </w:tcPr>
          <w:p w14:paraId="6B0E9DC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lang w:eastAsia="zh-CN"/>
              </w:rPr>
              <w:t>ACLR2</w:t>
            </w:r>
          </w:p>
        </w:tc>
      </w:tr>
      <w:tr w:rsidR="000B5712" w:rsidRPr="00F9519C" w14:paraId="5FD8FAF2" w14:textId="77777777" w:rsidTr="00E62146">
        <w:trPr>
          <w:jc w:val="center"/>
        </w:trPr>
        <w:tc>
          <w:tcPr>
            <w:tcW w:w="767" w:type="dxa"/>
            <w:vAlign w:val="center"/>
          </w:tcPr>
          <w:p w14:paraId="449A6EDD"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lang w:eastAsia="zh-CN"/>
              </w:rPr>
              <w:t>n71</w:t>
            </w:r>
          </w:p>
        </w:tc>
        <w:tc>
          <w:tcPr>
            <w:tcW w:w="767" w:type="dxa"/>
            <w:vAlign w:val="center"/>
          </w:tcPr>
          <w:p w14:paraId="739BFFBB"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lang w:eastAsia="zh-CN"/>
              </w:rPr>
              <w:t>n85</w:t>
            </w:r>
          </w:p>
        </w:tc>
        <w:tc>
          <w:tcPr>
            <w:tcW w:w="805" w:type="dxa"/>
            <w:vAlign w:val="center"/>
          </w:tcPr>
          <w:p w14:paraId="42AE94E8"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680.5</w:t>
            </w:r>
          </w:p>
        </w:tc>
        <w:tc>
          <w:tcPr>
            <w:tcW w:w="769" w:type="dxa"/>
            <w:noWrap/>
            <w:vAlign w:val="center"/>
          </w:tcPr>
          <w:p w14:paraId="3E935861"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35</w:t>
            </w:r>
          </w:p>
        </w:tc>
        <w:tc>
          <w:tcPr>
            <w:tcW w:w="1001" w:type="dxa"/>
            <w:vAlign w:val="center"/>
          </w:tcPr>
          <w:p w14:paraId="35B261BF"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15</w:t>
            </w:r>
          </w:p>
        </w:tc>
        <w:tc>
          <w:tcPr>
            <w:tcW w:w="1890" w:type="dxa"/>
            <w:noWrap/>
            <w:vAlign w:val="center"/>
          </w:tcPr>
          <w:p w14:paraId="175CB46E"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20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=168)</w:t>
            </w:r>
          </w:p>
        </w:tc>
        <w:tc>
          <w:tcPr>
            <w:tcW w:w="805" w:type="dxa"/>
            <w:vAlign w:val="center"/>
          </w:tcPr>
          <w:p w14:paraId="5A82A3D8" w14:textId="77777777" w:rsidR="000B5712" w:rsidRPr="00F9519C" w:rsidRDefault="000B5712" w:rsidP="00E62146">
            <w:pPr>
              <w:pStyle w:val="TAC"/>
              <w:keepNext w:val="0"/>
              <w:keepLines w:val="0"/>
              <w:rPr>
                <w:rFonts w:eastAsiaTheme="minorEastAsia"/>
                <w:lang w:eastAsia="zh-CN"/>
              </w:rPr>
            </w:pPr>
            <w:r w:rsidRPr="00F9519C">
              <w:rPr>
                <w:rFonts w:eastAsia="MS Mincho" w:cs="Arial"/>
                <w:szCs w:val="18"/>
                <w:lang w:eastAsia="zh-CN"/>
              </w:rPr>
              <w:t>730.5</w:t>
            </w:r>
          </w:p>
        </w:tc>
        <w:tc>
          <w:tcPr>
            <w:tcW w:w="769" w:type="dxa"/>
            <w:noWrap/>
            <w:vAlign w:val="center"/>
          </w:tcPr>
          <w:p w14:paraId="60D48509" w14:textId="77777777" w:rsidR="000B5712" w:rsidRPr="00F9519C" w:rsidRDefault="000B5712" w:rsidP="00E62146">
            <w:pPr>
              <w:pStyle w:val="TAC"/>
              <w:keepNext w:val="0"/>
              <w:keepLines w:val="0"/>
              <w:rPr>
                <w:rFonts w:eastAsiaTheme="minorEastAsia"/>
                <w:lang w:eastAsia="zh-CN"/>
              </w:rPr>
            </w:pPr>
            <w:r w:rsidRPr="00F9519C">
              <w:rPr>
                <w:rFonts w:eastAsia="DengXian" w:cs="Arial"/>
                <w:bCs/>
                <w:szCs w:val="18"/>
                <w:lang w:eastAsia="zh-CN"/>
              </w:rPr>
              <w:t>5</w:t>
            </w:r>
          </w:p>
        </w:tc>
        <w:tc>
          <w:tcPr>
            <w:tcW w:w="688" w:type="dxa"/>
            <w:noWrap/>
            <w:vAlign w:val="center"/>
          </w:tcPr>
          <w:p w14:paraId="540095DE"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23</w:t>
            </w:r>
            <w:r w:rsidRPr="00F9519C">
              <w:rPr>
                <w:rFonts w:eastAsia="MS Mincho" w:cs="Arial" w:hint="eastAsia"/>
                <w:bCs/>
                <w:szCs w:val="18"/>
                <w:vertAlign w:val="superscript"/>
                <w:lang w:eastAsia="zh-CN"/>
              </w:rPr>
              <w:t>7</w:t>
            </w:r>
          </w:p>
        </w:tc>
        <w:tc>
          <w:tcPr>
            <w:tcW w:w="1368" w:type="dxa"/>
            <w:vAlign w:val="center"/>
          </w:tcPr>
          <w:p w14:paraId="3582393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lang w:eastAsia="zh-CN"/>
              </w:rPr>
              <w:t>ACLR1</w:t>
            </w:r>
          </w:p>
        </w:tc>
      </w:tr>
      <w:tr w:rsidR="000B5712" w:rsidRPr="00F9519C" w14:paraId="6C881914" w14:textId="77777777" w:rsidTr="00E62146">
        <w:trPr>
          <w:jc w:val="center"/>
        </w:trPr>
        <w:tc>
          <w:tcPr>
            <w:tcW w:w="767" w:type="dxa"/>
            <w:vAlign w:val="center"/>
          </w:tcPr>
          <w:p w14:paraId="221FF034"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lang w:eastAsia="zh-CN"/>
              </w:rPr>
              <w:lastRenderedPageBreak/>
              <w:t>n77</w:t>
            </w:r>
          </w:p>
        </w:tc>
        <w:tc>
          <w:tcPr>
            <w:tcW w:w="767" w:type="dxa"/>
            <w:vAlign w:val="center"/>
          </w:tcPr>
          <w:p w14:paraId="3E4ED002"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lang w:eastAsia="zh-CN"/>
              </w:rPr>
              <w:t>n7</w:t>
            </w:r>
          </w:p>
        </w:tc>
        <w:tc>
          <w:tcPr>
            <w:tcW w:w="805" w:type="dxa"/>
            <w:vAlign w:val="center"/>
          </w:tcPr>
          <w:p w14:paraId="708EC3C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lang w:eastAsia="zh-CN"/>
              </w:rPr>
              <w:t>3350</w:t>
            </w:r>
          </w:p>
        </w:tc>
        <w:tc>
          <w:tcPr>
            <w:tcW w:w="769" w:type="dxa"/>
            <w:noWrap/>
            <w:vAlign w:val="center"/>
          </w:tcPr>
          <w:p w14:paraId="2FF8939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lang w:eastAsia="zh-CN"/>
              </w:rPr>
              <w:t>100</w:t>
            </w:r>
          </w:p>
        </w:tc>
        <w:tc>
          <w:tcPr>
            <w:tcW w:w="1001" w:type="dxa"/>
            <w:vAlign w:val="center"/>
          </w:tcPr>
          <w:p w14:paraId="6E42BEA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lang w:eastAsia="zh-CN"/>
              </w:rPr>
              <w:t>30</w:t>
            </w:r>
          </w:p>
        </w:tc>
        <w:tc>
          <w:tcPr>
            <w:tcW w:w="1890" w:type="dxa"/>
            <w:noWrap/>
            <w:vAlign w:val="center"/>
          </w:tcPr>
          <w:p w14:paraId="1197F7D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lang w:eastAsia="zh-CN"/>
              </w:rPr>
              <w:t>270 (</w:t>
            </w:r>
            <w:proofErr w:type="spellStart"/>
            <w:r w:rsidRPr="00F9519C">
              <w:rPr>
                <w:rFonts w:eastAsiaTheme="minorEastAsia" w:cs="Arial"/>
                <w:bCs/>
                <w:szCs w:val="18"/>
                <w:lang w:eastAsia="zh-CN"/>
              </w:rPr>
              <w:t>RBstart</w:t>
            </w:r>
            <w:proofErr w:type="spellEnd"/>
            <w:r w:rsidRPr="00F9519C">
              <w:rPr>
                <w:rFonts w:eastAsiaTheme="minorEastAsia" w:cs="Arial"/>
                <w:bCs/>
                <w:szCs w:val="18"/>
                <w:lang w:eastAsia="zh-CN"/>
              </w:rPr>
              <w:t>=0)</w:t>
            </w:r>
          </w:p>
        </w:tc>
        <w:tc>
          <w:tcPr>
            <w:tcW w:w="805" w:type="dxa"/>
            <w:vAlign w:val="center"/>
          </w:tcPr>
          <w:p w14:paraId="0E0C96F4"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lang w:eastAsia="zh-CN"/>
              </w:rPr>
              <w:t>2687.5</w:t>
            </w:r>
          </w:p>
        </w:tc>
        <w:tc>
          <w:tcPr>
            <w:tcW w:w="769" w:type="dxa"/>
            <w:noWrap/>
            <w:vAlign w:val="center"/>
          </w:tcPr>
          <w:p w14:paraId="1407D4ED"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lang w:eastAsia="zh-CN"/>
              </w:rPr>
              <w:t>5</w:t>
            </w:r>
          </w:p>
        </w:tc>
        <w:tc>
          <w:tcPr>
            <w:tcW w:w="688" w:type="dxa"/>
            <w:noWrap/>
            <w:vAlign w:val="center"/>
          </w:tcPr>
          <w:p w14:paraId="0B804A1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lang w:eastAsia="zh-CN"/>
              </w:rPr>
              <w:t>4.5</w:t>
            </w:r>
          </w:p>
        </w:tc>
        <w:tc>
          <w:tcPr>
            <w:tcW w:w="1368" w:type="dxa"/>
            <w:vAlign w:val="center"/>
          </w:tcPr>
          <w:p w14:paraId="53A7EEFC"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bCs/>
                <w:szCs w:val="18"/>
                <w:lang w:eastAsia="zh-CN"/>
              </w:rPr>
              <w:t>&gt;ACLR2</w:t>
            </w:r>
          </w:p>
        </w:tc>
      </w:tr>
      <w:tr w:rsidR="000B5712" w:rsidRPr="00F9519C" w14:paraId="0DB486BA" w14:textId="77777777" w:rsidTr="00E62146">
        <w:trPr>
          <w:jc w:val="center"/>
        </w:trPr>
        <w:tc>
          <w:tcPr>
            <w:tcW w:w="767" w:type="dxa"/>
            <w:vAlign w:val="center"/>
          </w:tcPr>
          <w:p w14:paraId="3C3704C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n77</w:t>
            </w:r>
          </w:p>
        </w:tc>
        <w:tc>
          <w:tcPr>
            <w:tcW w:w="767" w:type="dxa"/>
            <w:vAlign w:val="center"/>
          </w:tcPr>
          <w:p w14:paraId="25C04C72"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n40</w:t>
            </w:r>
            <w:r w:rsidRPr="00F9519C">
              <w:rPr>
                <w:rFonts w:eastAsiaTheme="minorEastAsia"/>
                <w:vertAlign w:val="superscript"/>
                <w:lang w:eastAsia="zh-CN"/>
              </w:rPr>
              <w:t>1</w:t>
            </w:r>
          </w:p>
        </w:tc>
        <w:tc>
          <w:tcPr>
            <w:tcW w:w="805" w:type="dxa"/>
            <w:vAlign w:val="center"/>
          </w:tcPr>
          <w:p w14:paraId="5D4183A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3350</w:t>
            </w:r>
          </w:p>
        </w:tc>
        <w:tc>
          <w:tcPr>
            <w:tcW w:w="769" w:type="dxa"/>
            <w:noWrap/>
            <w:vAlign w:val="center"/>
          </w:tcPr>
          <w:p w14:paraId="3565BB5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1AD118F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62B7176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25092D7F" w14:textId="77777777" w:rsidR="000B5712" w:rsidRPr="00F9519C" w:rsidRDefault="000B5712" w:rsidP="00E62146">
            <w:pPr>
              <w:pStyle w:val="TAC"/>
              <w:keepNext w:val="0"/>
              <w:keepLines w:val="0"/>
              <w:rPr>
                <w:rFonts w:eastAsiaTheme="minorEastAsia"/>
                <w:lang w:eastAsia="zh-CN"/>
              </w:rPr>
            </w:pPr>
            <w:r>
              <w:rPr>
                <w:rFonts w:eastAsiaTheme="minorEastAsia"/>
                <w:lang w:eastAsia="zh-CN"/>
              </w:rPr>
              <w:t>2395</w:t>
            </w:r>
          </w:p>
        </w:tc>
        <w:tc>
          <w:tcPr>
            <w:tcW w:w="769" w:type="dxa"/>
            <w:tcBorders>
              <w:top w:val="single" w:sz="4" w:space="0" w:color="auto"/>
              <w:left w:val="single" w:sz="4" w:space="0" w:color="auto"/>
              <w:bottom w:val="single" w:sz="4" w:space="0" w:color="auto"/>
              <w:right w:val="single" w:sz="4" w:space="0" w:color="auto"/>
            </w:tcBorders>
            <w:noWrap/>
            <w:vAlign w:val="center"/>
          </w:tcPr>
          <w:p w14:paraId="6C2336A1" w14:textId="0AEAD610" w:rsidR="000B5712" w:rsidRPr="00F9519C" w:rsidRDefault="000B5712" w:rsidP="00E62146">
            <w:pPr>
              <w:pStyle w:val="TAC"/>
              <w:keepNext w:val="0"/>
              <w:keepLines w:val="0"/>
              <w:rPr>
                <w:rFonts w:eastAsiaTheme="minorEastAsia"/>
                <w:lang w:eastAsia="zh-CN"/>
              </w:rPr>
            </w:pPr>
            <w:del w:id="93" w:author="Per Lindell" w:date="2025-10-14T11:24:00Z" w16du:dateUtc="2025-10-14T09:24:00Z">
              <w:r w:rsidDel="00917C90">
                <w:rPr>
                  <w:rFonts w:eastAsiaTheme="minorEastAsia"/>
                  <w:lang w:eastAsia="zh-CN"/>
                </w:rPr>
                <w:delText>10</w:delText>
              </w:r>
            </w:del>
            <w:ins w:id="94" w:author="Per Lindell" w:date="2025-10-14T11:24:00Z" w16du:dateUtc="2025-10-14T09:24:00Z">
              <w:r w:rsidR="00917C90">
                <w:rPr>
                  <w:rFonts w:eastAsiaTheme="minorEastAsia"/>
                  <w:lang w:eastAsia="zh-CN"/>
                </w:rPr>
                <w:t>5</w:t>
              </w:r>
            </w:ins>
          </w:p>
        </w:tc>
        <w:tc>
          <w:tcPr>
            <w:tcW w:w="688" w:type="dxa"/>
            <w:noWrap/>
            <w:vAlign w:val="center"/>
          </w:tcPr>
          <w:p w14:paraId="1DF3A1FF" w14:textId="1E987627" w:rsidR="000B5712" w:rsidRPr="00F9519C" w:rsidRDefault="000B5712" w:rsidP="00E62146">
            <w:pPr>
              <w:pStyle w:val="TAC"/>
              <w:keepNext w:val="0"/>
              <w:keepLines w:val="0"/>
              <w:rPr>
                <w:rFonts w:eastAsiaTheme="minorEastAsia"/>
                <w:bCs/>
                <w:lang w:eastAsia="zh-CN"/>
              </w:rPr>
            </w:pPr>
            <w:del w:id="95" w:author="Per Lindell" w:date="2025-10-14T11:24:00Z" w16du:dateUtc="2025-10-14T09:24:00Z">
              <w:r w:rsidRPr="00F9519C" w:rsidDel="00917C90">
                <w:rPr>
                  <w:rFonts w:eastAsiaTheme="minorEastAsia"/>
                  <w:bCs/>
                  <w:lang w:eastAsia="zh-CN"/>
                </w:rPr>
                <w:delText>4</w:delText>
              </w:r>
            </w:del>
            <w:ins w:id="96" w:author="Per Lindell" w:date="2025-10-14T11:24:00Z" w16du:dateUtc="2025-10-14T09:24:00Z">
              <w:r w:rsidR="00917C90">
                <w:rPr>
                  <w:rFonts w:eastAsiaTheme="minorEastAsia"/>
                  <w:bCs/>
                  <w:lang w:eastAsia="zh-CN"/>
                </w:rPr>
                <w:t>7</w:t>
              </w:r>
            </w:ins>
            <w:r w:rsidRPr="00F9519C">
              <w:rPr>
                <w:rFonts w:eastAsiaTheme="minorEastAsia"/>
                <w:bCs/>
                <w:lang w:eastAsia="zh-CN"/>
              </w:rPr>
              <w:t>.5</w:t>
            </w:r>
          </w:p>
        </w:tc>
        <w:tc>
          <w:tcPr>
            <w:tcW w:w="1368" w:type="dxa"/>
            <w:vAlign w:val="center"/>
          </w:tcPr>
          <w:p w14:paraId="269A6F8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6DBEFD68" w14:textId="77777777" w:rsidTr="00E62146">
        <w:trPr>
          <w:jc w:val="center"/>
        </w:trPr>
        <w:tc>
          <w:tcPr>
            <w:tcW w:w="767" w:type="dxa"/>
            <w:vAlign w:val="center"/>
          </w:tcPr>
          <w:p w14:paraId="61A13F65"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n77</w:t>
            </w:r>
          </w:p>
        </w:tc>
        <w:tc>
          <w:tcPr>
            <w:tcW w:w="767" w:type="dxa"/>
            <w:vAlign w:val="center"/>
          </w:tcPr>
          <w:p w14:paraId="0209FDE1"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n40</w:t>
            </w:r>
            <w:r w:rsidRPr="00F9519C">
              <w:rPr>
                <w:rFonts w:eastAsiaTheme="minorEastAsia"/>
                <w:vertAlign w:val="superscript"/>
                <w:lang w:eastAsia="zh-CN"/>
              </w:rPr>
              <w:t>1</w:t>
            </w:r>
          </w:p>
        </w:tc>
        <w:tc>
          <w:tcPr>
            <w:tcW w:w="805" w:type="dxa"/>
            <w:vAlign w:val="center"/>
          </w:tcPr>
          <w:p w14:paraId="545D61B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3350</w:t>
            </w:r>
          </w:p>
        </w:tc>
        <w:tc>
          <w:tcPr>
            <w:tcW w:w="769" w:type="dxa"/>
            <w:noWrap/>
            <w:vAlign w:val="center"/>
          </w:tcPr>
          <w:p w14:paraId="1D79FC6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6BD3D26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383AB57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3F509B87"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2350</w:t>
            </w:r>
          </w:p>
        </w:tc>
        <w:tc>
          <w:tcPr>
            <w:tcW w:w="769" w:type="dxa"/>
            <w:noWrap/>
            <w:vAlign w:val="center"/>
          </w:tcPr>
          <w:p w14:paraId="126B6934"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100</w:t>
            </w:r>
          </w:p>
        </w:tc>
        <w:tc>
          <w:tcPr>
            <w:tcW w:w="688" w:type="dxa"/>
            <w:noWrap/>
            <w:vAlign w:val="center"/>
          </w:tcPr>
          <w:p w14:paraId="3DAFBD9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4.5</w:t>
            </w:r>
          </w:p>
        </w:tc>
        <w:tc>
          <w:tcPr>
            <w:tcW w:w="1368" w:type="dxa"/>
            <w:vAlign w:val="center"/>
          </w:tcPr>
          <w:p w14:paraId="1A09318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2D66D828" w14:textId="77777777" w:rsidTr="00E62146">
        <w:trPr>
          <w:jc w:val="center"/>
        </w:trPr>
        <w:tc>
          <w:tcPr>
            <w:tcW w:w="767" w:type="dxa"/>
            <w:vAlign w:val="center"/>
          </w:tcPr>
          <w:p w14:paraId="530C8367"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n77</w:t>
            </w:r>
          </w:p>
        </w:tc>
        <w:tc>
          <w:tcPr>
            <w:tcW w:w="767" w:type="dxa"/>
            <w:vAlign w:val="center"/>
          </w:tcPr>
          <w:p w14:paraId="2219F3BE"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n41</w:t>
            </w:r>
            <w:r w:rsidRPr="00F9519C">
              <w:rPr>
                <w:rFonts w:eastAsiaTheme="minorEastAsia"/>
                <w:vertAlign w:val="superscript"/>
                <w:lang w:eastAsia="zh-CN"/>
              </w:rPr>
              <w:t>1</w:t>
            </w:r>
          </w:p>
        </w:tc>
        <w:tc>
          <w:tcPr>
            <w:tcW w:w="805" w:type="dxa"/>
            <w:vAlign w:val="center"/>
          </w:tcPr>
          <w:p w14:paraId="58A8740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3350</w:t>
            </w:r>
          </w:p>
        </w:tc>
        <w:tc>
          <w:tcPr>
            <w:tcW w:w="769" w:type="dxa"/>
            <w:noWrap/>
            <w:vAlign w:val="center"/>
          </w:tcPr>
          <w:p w14:paraId="5177E64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7FC9A19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7549AE8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26B8FDD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2685</w:t>
            </w:r>
          </w:p>
        </w:tc>
        <w:tc>
          <w:tcPr>
            <w:tcW w:w="769" w:type="dxa"/>
            <w:noWrap/>
            <w:vAlign w:val="center"/>
          </w:tcPr>
          <w:p w14:paraId="21EF96C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w:t>
            </w:r>
          </w:p>
        </w:tc>
        <w:tc>
          <w:tcPr>
            <w:tcW w:w="688" w:type="dxa"/>
            <w:noWrap/>
            <w:vAlign w:val="center"/>
          </w:tcPr>
          <w:p w14:paraId="7F78DA9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4.5</w:t>
            </w:r>
          </w:p>
        </w:tc>
        <w:tc>
          <w:tcPr>
            <w:tcW w:w="1368" w:type="dxa"/>
            <w:vAlign w:val="center"/>
          </w:tcPr>
          <w:p w14:paraId="5A669B7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0F00E7C6" w14:textId="77777777" w:rsidTr="00E62146">
        <w:trPr>
          <w:jc w:val="center"/>
        </w:trPr>
        <w:tc>
          <w:tcPr>
            <w:tcW w:w="767" w:type="dxa"/>
            <w:vAlign w:val="center"/>
          </w:tcPr>
          <w:p w14:paraId="5D7F4BA6"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n77</w:t>
            </w:r>
          </w:p>
        </w:tc>
        <w:tc>
          <w:tcPr>
            <w:tcW w:w="767" w:type="dxa"/>
            <w:vAlign w:val="center"/>
          </w:tcPr>
          <w:p w14:paraId="77860654"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n41</w:t>
            </w:r>
            <w:r w:rsidRPr="00F9519C">
              <w:rPr>
                <w:rFonts w:eastAsiaTheme="minorEastAsia"/>
                <w:vertAlign w:val="superscript"/>
                <w:lang w:eastAsia="zh-CN"/>
              </w:rPr>
              <w:t>1</w:t>
            </w:r>
          </w:p>
        </w:tc>
        <w:tc>
          <w:tcPr>
            <w:tcW w:w="805" w:type="dxa"/>
            <w:vAlign w:val="center"/>
          </w:tcPr>
          <w:p w14:paraId="6BADBB5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3350</w:t>
            </w:r>
          </w:p>
        </w:tc>
        <w:tc>
          <w:tcPr>
            <w:tcW w:w="769" w:type="dxa"/>
            <w:noWrap/>
            <w:vAlign w:val="center"/>
          </w:tcPr>
          <w:p w14:paraId="02F948D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306BE4D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36365D8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5EADE917"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2640</w:t>
            </w:r>
          </w:p>
        </w:tc>
        <w:tc>
          <w:tcPr>
            <w:tcW w:w="769" w:type="dxa"/>
            <w:noWrap/>
            <w:vAlign w:val="center"/>
          </w:tcPr>
          <w:p w14:paraId="50D3FF48"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100</w:t>
            </w:r>
          </w:p>
        </w:tc>
        <w:tc>
          <w:tcPr>
            <w:tcW w:w="688" w:type="dxa"/>
            <w:noWrap/>
            <w:vAlign w:val="center"/>
          </w:tcPr>
          <w:p w14:paraId="6FF5448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4.5</w:t>
            </w:r>
          </w:p>
        </w:tc>
        <w:tc>
          <w:tcPr>
            <w:tcW w:w="1368" w:type="dxa"/>
            <w:vAlign w:val="center"/>
          </w:tcPr>
          <w:p w14:paraId="2F529A9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27549E3F" w14:textId="77777777" w:rsidTr="00E62146">
        <w:trPr>
          <w:jc w:val="center"/>
        </w:trPr>
        <w:tc>
          <w:tcPr>
            <w:tcW w:w="767" w:type="dxa"/>
            <w:vAlign w:val="center"/>
          </w:tcPr>
          <w:p w14:paraId="30C85FC3"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n78</w:t>
            </w:r>
          </w:p>
        </w:tc>
        <w:tc>
          <w:tcPr>
            <w:tcW w:w="767" w:type="dxa"/>
            <w:vAlign w:val="center"/>
          </w:tcPr>
          <w:p w14:paraId="120E8499"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n7</w:t>
            </w:r>
            <w:r w:rsidRPr="00F9519C">
              <w:rPr>
                <w:rFonts w:eastAsiaTheme="minorEastAsia"/>
                <w:vertAlign w:val="superscript"/>
                <w:lang w:eastAsia="zh-CN"/>
              </w:rPr>
              <w:t>1</w:t>
            </w:r>
          </w:p>
        </w:tc>
        <w:tc>
          <w:tcPr>
            <w:tcW w:w="805" w:type="dxa"/>
            <w:vAlign w:val="center"/>
          </w:tcPr>
          <w:p w14:paraId="5201A35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3350</w:t>
            </w:r>
          </w:p>
        </w:tc>
        <w:tc>
          <w:tcPr>
            <w:tcW w:w="769" w:type="dxa"/>
            <w:noWrap/>
            <w:vAlign w:val="center"/>
          </w:tcPr>
          <w:p w14:paraId="23E5396C"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2BD8A9C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31F5B39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39F8B86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2687.5</w:t>
            </w:r>
          </w:p>
        </w:tc>
        <w:tc>
          <w:tcPr>
            <w:tcW w:w="769" w:type="dxa"/>
            <w:noWrap/>
            <w:vAlign w:val="center"/>
          </w:tcPr>
          <w:p w14:paraId="15C7E306"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305D243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4.5</w:t>
            </w:r>
          </w:p>
        </w:tc>
        <w:tc>
          <w:tcPr>
            <w:tcW w:w="1368" w:type="dxa"/>
            <w:vAlign w:val="center"/>
          </w:tcPr>
          <w:p w14:paraId="00430CF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13B828F6" w14:textId="77777777" w:rsidTr="00E62146">
        <w:trPr>
          <w:jc w:val="center"/>
        </w:trPr>
        <w:tc>
          <w:tcPr>
            <w:tcW w:w="767" w:type="dxa"/>
            <w:vAlign w:val="center"/>
          </w:tcPr>
          <w:p w14:paraId="744793CD"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n78</w:t>
            </w:r>
          </w:p>
        </w:tc>
        <w:tc>
          <w:tcPr>
            <w:tcW w:w="767" w:type="dxa"/>
            <w:vAlign w:val="center"/>
          </w:tcPr>
          <w:p w14:paraId="78FE218C"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n38</w:t>
            </w:r>
          </w:p>
        </w:tc>
        <w:tc>
          <w:tcPr>
            <w:tcW w:w="805" w:type="dxa"/>
            <w:vAlign w:val="center"/>
          </w:tcPr>
          <w:p w14:paraId="4859DE4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3350</w:t>
            </w:r>
          </w:p>
        </w:tc>
        <w:tc>
          <w:tcPr>
            <w:tcW w:w="769" w:type="dxa"/>
            <w:noWrap/>
            <w:vAlign w:val="center"/>
          </w:tcPr>
          <w:p w14:paraId="3AB17C0C"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45F0B6E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3EA6380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09C12D08"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2617.5</w:t>
            </w:r>
          </w:p>
        </w:tc>
        <w:tc>
          <w:tcPr>
            <w:tcW w:w="769" w:type="dxa"/>
            <w:noWrap/>
            <w:vAlign w:val="center"/>
          </w:tcPr>
          <w:p w14:paraId="52E94B5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5AFD4F9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3.3</w:t>
            </w:r>
          </w:p>
        </w:tc>
        <w:tc>
          <w:tcPr>
            <w:tcW w:w="1368" w:type="dxa"/>
            <w:vAlign w:val="center"/>
          </w:tcPr>
          <w:p w14:paraId="42E2D95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293EC021" w14:textId="77777777" w:rsidTr="00E62146">
        <w:trPr>
          <w:jc w:val="center"/>
        </w:trPr>
        <w:tc>
          <w:tcPr>
            <w:tcW w:w="767" w:type="dxa"/>
            <w:vAlign w:val="center"/>
          </w:tcPr>
          <w:p w14:paraId="1B0816B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n78</w:t>
            </w:r>
          </w:p>
        </w:tc>
        <w:tc>
          <w:tcPr>
            <w:tcW w:w="767" w:type="dxa"/>
            <w:vAlign w:val="center"/>
          </w:tcPr>
          <w:p w14:paraId="205D6BC4"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n38</w:t>
            </w:r>
          </w:p>
        </w:tc>
        <w:tc>
          <w:tcPr>
            <w:tcW w:w="805" w:type="dxa"/>
            <w:vAlign w:val="center"/>
          </w:tcPr>
          <w:p w14:paraId="3AFBF18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3350</w:t>
            </w:r>
          </w:p>
        </w:tc>
        <w:tc>
          <w:tcPr>
            <w:tcW w:w="769" w:type="dxa"/>
            <w:noWrap/>
            <w:vAlign w:val="center"/>
          </w:tcPr>
          <w:p w14:paraId="6E6DB22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0157F0B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25BA43A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75C2D0E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2600</w:t>
            </w:r>
          </w:p>
        </w:tc>
        <w:tc>
          <w:tcPr>
            <w:tcW w:w="769" w:type="dxa"/>
            <w:noWrap/>
            <w:vAlign w:val="center"/>
          </w:tcPr>
          <w:p w14:paraId="4DD46AAB"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40</w:t>
            </w:r>
          </w:p>
        </w:tc>
        <w:tc>
          <w:tcPr>
            <w:tcW w:w="688" w:type="dxa"/>
            <w:noWrap/>
            <w:vAlign w:val="center"/>
          </w:tcPr>
          <w:p w14:paraId="690D0E6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3.3</w:t>
            </w:r>
          </w:p>
        </w:tc>
        <w:tc>
          <w:tcPr>
            <w:tcW w:w="1368" w:type="dxa"/>
            <w:vAlign w:val="center"/>
          </w:tcPr>
          <w:p w14:paraId="34EDFE3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107B07DB" w14:textId="77777777" w:rsidTr="00E62146">
        <w:trPr>
          <w:jc w:val="center"/>
        </w:trPr>
        <w:tc>
          <w:tcPr>
            <w:tcW w:w="767" w:type="dxa"/>
            <w:vAlign w:val="center"/>
          </w:tcPr>
          <w:p w14:paraId="675D6949"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n78</w:t>
            </w:r>
          </w:p>
        </w:tc>
        <w:tc>
          <w:tcPr>
            <w:tcW w:w="767" w:type="dxa"/>
            <w:vAlign w:val="center"/>
          </w:tcPr>
          <w:p w14:paraId="059CF150"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n40</w:t>
            </w:r>
            <w:r w:rsidRPr="00F9519C">
              <w:rPr>
                <w:rFonts w:eastAsiaTheme="minorEastAsia"/>
                <w:vertAlign w:val="superscript"/>
                <w:lang w:eastAsia="zh-CN"/>
              </w:rPr>
              <w:t>1</w:t>
            </w:r>
          </w:p>
        </w:tc>
        <w:tc>
          <w:tcPr>
            <w:tcW w:w="805" w:type="dxa"/>
            <w:vAlign w:val="center"/>
          </w:tcPr>
          <w:p w14:paraId="70E22AB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3350</w:t>
            </w:r>
          </w:p>
        </w:tc>
        <w:tc>
          <w:tcPr>
            <w:tcW w:w="769" w:type="dxa"/>
            <w:noWrap/>
            <w:vAlign w:val="center"/>
          </w:tcPr>
          <w:p w14:paraId="2F8E294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7BD1EDB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3F9A7C4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249E52C9"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2397.5</w:t>
            </w:r>
          </w:p>
        </w:tc>
        <w:tc>
          <w:tcPr>
            <w:tcW w:w="769" w:type="dxa"/>
            <w:noWrap/>
            <w:vAlign w:val="center"/>
          </w:tcPr>
          <w:p w14:paraId="68DABC30"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2A726F1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4.5</w:t>
            </w:r>
          </w:p>
        </w:tc>
        <w:tc>
          <w:tcPr>
            <w:tcW w:w="1368" w:type="dxa"/>
            <w:vAlign w:val="center"/>
          </w:tcPr>
          <w:p w14:paraId="031D275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5449022B" w14:textId="77777777" w:rsidTr="00E62146">
        <w:trPr>
          <w:jc w:val="center"/>
        </w:trPr>
        <w:tc>
          <w:tcPr>
            <w:tcW w:w="767" w:type="dxa"/>
            <w:vAlign w:val="center"/>
          </w:tcPr>
          <w:p w14:paraId="5AE90878"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n78</w:t>
            </w:r>
          </w:p>
        </w:tc>
        <w:tc>
          <w:tcPr>
            <w:tcW w:w="767" w:type="dxa"/>
            <w:vAlign w:val="center"/>
          </w:tcPr>
          <w:p w14:paraId="38F6BF02"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n40</w:t>
            </w:r>
            <w:r w:rsidRPr="00F9519C">
              <w:rPr>
                <w:rFonts w:eastAsiaTheme="minorEastAsia"/>
                <w:vertAlign w:val="superscript"/>
                <w:lang w:eastAsia="zh-CN"/>
              </w:rPr>
              <w:t>1</w:t>
            </w:r>
          </w:p>
        </w:tc>
        <w:tc>
          <w:tcPr>
            <w:tcW w:w="805" w:type="dxa"/>
            <w:vAlign w:val="center"/>
          </w:tcPr>
          <w:p w14:paraId="6D0A7A4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3350</w:t>
            </w:r>
          </w:p>
        </w:tc>
        <w:tc>
          <w:tcPr>
            <w:tcW w:w="769" w:type="dxa"/>
            <w:noWrap/>
            <w:vAlign w:val="center"/>
          </w:tcPr>
          <w:p w14:paraId="4601EBB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52BD3B2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409409C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0A492996"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2350</w:t>
            </w:r>
          </w:p>
        </w:tc>
        <w:tc>
          <w:tcPr>
            <w:tcW w:w="769" w:type="dxa"/>
            <w:noWrap/>
            <w:vAlign w:val="center"/>
          </w:tcPr>
          <w:p w14:paraId="33CD1BB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100</w:t>
            </w:r>
          </w:p>
        </w:tc>
        <w:tc>
          <w:tcPr>
            <w:tcW w:w="688" w:type="dxa"/>
            <w:noWrap/>
            <w:vAlign w:val="center"/>
          </w:tcPr>
          <w:p w14:paraId="5EADD6A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4.5</w:t>
            </w:r>
          </w:p>
        </w:tc>
        <w:tc>
          <w:tcPr>
            <w:tcW w:w="1368" w:type="dxa"/>
            <w:vAlign w:val="center"/>
          </w:tcPr>
          <w:p w14:paraId="4E0FEEC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71C96AE5" w14:textId="77777777" w:rsidTr="00E62146">
        <w:trPr>
          <w:jc w:val="center"/>
        </w:trPr>
        <w:tc>
          <w:tcPr>
            <w:tcW w:w="767" w:type="dxa"/>
            <w:vAlign w:val="center"/>
          </w:tcPr>
          <w:p w14:paraId="0FE50158"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n78</w:t>
            </w:r>
          </w:p>
        </w:tc>
        <w:tc>
          <w:tcPr>
            <w:tcW w:w="767" w:type="dxa"/>
            <w:vAlign w:val="center"/>
          </w:tcPr>
          <w:p w14:paraId="5F7138A6"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n41</w:t>
            </w:r>
            <w:r w:rsidRPr="00F9519C">
              <w:rPr>
                <w:rFonts w:eastAsiaTheme="minorEastAsia"/>
                <w:vertAlign w:val="superscript"/>
                <w:lang w:eastAsia="zh-CN"/>
              </w:rPr>
              <w:t>1</w:t>
            </w:r>
          </w:p>
        </w:tc>
        <w:tc>
          <w:tcPr>
            <w:tcW w:w="805" w:type="dxa"/>
            <w:vAlign w:val="center"/>
          </w:tcPr>
          <w:p w14:paraId="1597348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3350</w:t>
            </w:r>
          </w:p>
        </w:tc>
        <w:tc>
          <w:tcPr>
            <w:tcW w:w="769" w:type="dxa"/>
            <w:noWrap/>
            <w:vAlign w:val="center"/>
          </w:tcPr>
          <w:p w14:paraId="64C74BC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4CB1F8B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62A04B6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3A792846"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2685</w:t>
            </w:r>
          </w:p>
        </w:tc>
        <w:tc>
          <w:tcPr>
            <w:tcW w:w="769" w:type="dxa"/>
            <w:noWrap/>
            <w:vAlign w:val="center"/>
          </w:tcPr>
          <w:p w14:paraId="550AE350"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w:t>
            </w:r>
          </w:p>
        </w:tc>
        <w:tc>
          <w:tcPr>
            <w:tcW w:w="688" w:type="dxa"/>
            <w:noWrap/>
            <w:vAlign w:val="center"/>
          </w:tcPr>
          <w:p w14:paraId="1DBF64C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4.5</w:t>
            </w:r>
          </w:p>
        </w:tc>
        <w:tc>
          <w:tcPr>
            <w:tcW w:w="1368" w:type="dxa"/>
            <w:vAlign w:val="center"/>
          </w:tcPr>
          <w:p w14:paraId="5289212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30E8BFEF" w14:textId="77777777" w:rsidTr="00E62146">
        <w:trPr>
          <w:jc w:val="center"/>
        </w:trPr>
        <w:tc>
          <w:tcPr>
            <w:tcW w:w="767" w:type="dxa"/>
            <w:vAlign w:val="center"/>
          </w:tcPr>
          <w:p w14:paraId="5716C6F4"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n78</w:t>
            </w:r>
          </w:p>
        </w:tc>
        <w:tc>
          <w:tcPr>
            <w:tcW w:w="767" w:type="dxa"/>
            <w:vAlign w:val="center"/>
          </w:tcPr>
          <w:p w14:paraId="1FDB70E9"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n41</w:t>
            </w:r>
            <w:r w:rsidRPr="00F9519C">
              <w:rPr>
                <w:rFonts w:eastAsiaTheme="minorEastAsia"/>
                <w:vertAlign w:val="superscript"/>
                <w:lang w:eastAsia="zh-CN"/>
              </w:rPr>
              <w:t>1</w:t>
            </w:r>
          </w:p>
        </w:tc>
        <w:tc>
          <w:tcPr>
            <w:tcW w:w="805" w:type="dxa"/>
            <w:vAlign w:val="center"/>
          </w:tcPr>
          <w:p w14:paraId="40874E3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3350</w:t>
            </w:r>
          </w:p>
        </w:tc>
        <w:tc>
          <w:tcPr>
            <w:tcW w:w="769" w:type="dxa"/>
            <w:noWrap/>
            <w:vAlign w:val="center"/>
          </w:tcPr>
          <w:p w14:paraId="21CFACC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3725301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28B34A6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013A6661"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2640</w:t>
            </w:r>
          </w:p>
        </w:tc>
        <w:tc>
          <w:tcPr>
            <w:tcW w:w="769" w:type="dxa"/>
            <w:noWrap/>
            <w:vAlign w:val="center"/>
          </w:tcPr>
          <w:p w14:paraId="38764E9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100</w:t>
            </w:r>
          </w:p>
        </w:tc>
        <w:tc>
          <w:tcPr>
            <w:tcW w:w="688" w:type="dxa"/>
            <w:noWrap/>
            <w:vAlign w:val="center"/>
          </w:tcPr>
          <w:p w14:paraId="2DB2996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4.5</w:t>
            </w:r>
          </w:p>
        </w:tc>
        <w:tc>
          <w:tcPr>
            <w:tcW w:w="1368" w:type="dxa"/>
            <w:vAlign w:val="center"/>
          </w:tcPr>
          <w:p w14:paraId="37B4DF5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61AA5C79" w14:textId="77777777" w:rsidTr="00E62146">
        <w:trPr>
          <w:jc w:val="center"/>
        </w:trPr>
        <w:tc>
          <w:tcPr>
            <w:tcW w:w="767" w:type="dxa"/>
            <w:vAlign w:val="center"/>
          </w:tcPr>
          <w:p w14:paraId="6C17F78F"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n78</w:t>
            </w:r>
          </w:p>
        </w:tc>
        <w:tc>
          <w:tcPr>
            <w:tcW w:w="767" w:type="dxa"/>
            <w:vAlign w:val="center"/>
          </w:tcPr>
          <w:p w14:paraId="6E810A94"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n46</w:t>
            </w:r>
          </w:p>
        </w:tc>
        <w:tc>
          <w:tcPr>
            <w:tcW w:w="805" w:type="dxa"/>
            <w:vAlign w:val="center"/>
          </w:tcPr>
          <w:p w14:paraId="677FC3A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3750</w:t>
            </w:r>
          </w:p>
        </w:tc>
        <w:tc>
          <w:tcPr>
            <w:tcW w:w="769" w:type="dxa"/>
            <w:noWrap/>
            <w:vAlign w:val="center"/>
          </w:tcPr>
          <w:p w14:paraId="2B82C40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52A7F86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10F1141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=3)</w:t>
            </w:r>
          </w:p>
        </w:tc>
        <w:tc>
          <w:tcPr>
            <w:tcW w:w="805" w:type="dxa"/>
            <w:vAlign w:val="center"/>
          </w:tcPr>
          <w:p w14:paraId="0B9C37D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5160</w:t>
            </w:r>
          </w:p>
        </w:tc>
        <w:tc>
          <w:tcPr>
            <w:tcW w:w="769" w:type="dxa"/>
            <w:noWrap/>
            <w:vAlign w:val="center"/>
          </w:tcPr>
          <w:p w14:paraId="03179851"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20</w:t>
            </w:r>
          </w:p>
        </w:tc>
        <w:tc>
          <w:tcPr>
            <w:tcW w:w="688" w:type="dxa"/>
            <w:noWrap/>
            <w:vAlign w:val="center"/>
          </w:tcPr>
          <w:p w14:paraId="3B3B010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13.5</w:t>
            </w:r>
          </w:p>
        </w:tc>
        <w:tc>
          <w:tcPr>
            <w:tcW w:w="1368" w:type="dxa"/>
            <w:vAlign w:val="center"/>
          </w:tcPr>
          <w:p w14:paraId="61A3BD8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00433D65" w14:textId="77777777" w:rsidTr="00E62146">
        <w:trPr>
          <w:jc w:val="center"/>
        </w:trPr>
        <w:tc>
          <w:tcPr>
            <w:tcW w:w="767" w:type="dxa"/>
            <w:vAlign w:val="center"/>
          </w:tcPr>
          <w:p w14:paraId="5FAA80E5"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n78</w:t>
            </w:r>
            <w:r w:rsidRPr="00F9519C">
              <w:rPr>
                <w:rFonts w:eastAsiaTheme="minorEastAsia"/>
                <w:vertAlign w:val="superscript"/>
                <w:lang w:eastAsia="zh-CN"/>
              </w:rPr>
              <w:t>3</w:t>
            </w:r>
          </w:p>
        </w:tc>
        <w:tc>
          <w:tcPr>
            <w:tcW w:w="767" w:type="dxa"/>
            <w:vAlign w:val="center"/>
          </w:tcPr>
          <w:p w14:paraId="2B1FC375" w14:textId="77777777" w:rsidR="000B5712" w:rsidRPr="00F9519C" w:rsidRDefault="000B5712" w:rsidP="00E62146">
            <w:pPr>
              <w:pStyle w:val="TAC"/>
              <w:keepNext w:val="0"/>
              <w:keepLines w:val="0"/>
              <w:rPr>
                <w:rFonts w:eastAsiaTheme="minorEastAsia"/>
                <w:vertAlign w:val="superscript"/>
                <w:lang w:eastAsia="zh-CN"/>
              </w:rPr>
            </w:pPr>
            <w:r w:rsidRPr="00F9519C">
              <w:rPr>
                <w:rFonts w:eastAsiaTheme="minorEastAsia"/>
                <w:lang w:eastAsia="zh-CN"/>
              </w:rPr>
              <w:t>n79</w:t>
            </w:r>
          </w:p>
        </w:tc>
        <w:tc>
          <w:tcPr>
            <w:tcW w:w="805" w:type="dxa"/>
            <w:vAlign w:val="center"/>
          </w:tcPr>
          <w:p w14:paraId="7C9A396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3750</w:t>
            </w:r>
          </w:p>
        </w:tc>
        <w:tc>
          <w:tcPr>
            <w:tcW w:w="769" w:type="dxa"/>
            <w:noWrap/>
            <w:vAlign w:val="center"/>
          </w:tcPr>
          <w:p w14:paraId="4399968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762FF4E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28D44A6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=3)</w:t>
            </w:r>
          </w:p>
        </w:tc>
        <w:tc>
          <w:tcPr>
            <w:tcW w:w="805" w:type="dxa"/>
            <w:vAlign w:val="center"/>
          </w:tcPr>
          <w:p w14:paraId="7336C8F3"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4420</w:t>
            </w:r>
          </w:p>
        </w:tc>
        <w:tc>
          <w:tcPr>
            <w:tcW w:w="769" w:type="dxa"/>
            <w:noWrap/>
            <w:vAlign w:val="center"/>
          </w:tcPr>
          <w:p w14:paraId="17C7FE54"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40</w:t>
            </w:r>
          </w:p>
        </w:tc>
        <w:tc>
          <w:tcPr>
            <w:tcW w:w="688" w:type="dxa"/>
            <w:noWrap/>
            <w:vAlign w:val="center"/>
          </w:tcPr>
          <w:p w14:paraId="6E748D4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w:t>
            </w:r>
          </w:p>
        </w:tc>
        <w:tc>
          <w:tcPr>
            <w:tcW w:w="1368" w:type="dxa"/>
            <w:vAlign w:val="center"/>
          </w:tcPr>
          <w:p w14:paraId="085D599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7CE5DC1B" w14:textId="77777777" w:rsidTr="00E62146">
        <w:trPr>
          <w:jc w:val="center"/>
        </w:trPr>
        <w:tc>
          <w:tcPr>
            <w:tcW w:w="767" w:type="dxa"/>
            <w:vAlign w:val="center"/>
          </w:tcPr>
          <w:p w14:paraId="2E96F401"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n78</w:t>
            </w:r>
            <w:r w:rsidRPr="00F9519C">
              <w:rPr>
                <w:rFonts w:eastAsiaTheme="minorEastAsia"/>
                <w:vertAlign w:val="superscript"/>
                <w:lang w:eastAsia="zh-CN"/>
              </w:rPr>
              <w:t>3</w:t>
            </w:r>
          </w:p>
        </w:tc>
        <w:tc>
          <w:tcPr>
            <w:tcW w:w="767" w:type="dxa"/>
            <w:vAlign w:val="center"/>
          </w:tcPr>
          <w:p w14:paraId="701B9990"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n79</w:t>
            </w:r>
          </w:p>
        </w:tc>
        <w:tc>
          <w:tcPr>
            <w:tcW w:w="805" w:type="dxa"/>
            <w:vAlign w:val="center"/>
          </w:tcPr>
          <w:p w14:paraId="6DDF114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3750</w:t>
            </w:r>
          </w:p>
        </w:tc>
        <w:tc>
          <w:tcPr>
            <w:tcW w:w="769" w:type="dxa"/>
            <w:noWrap/>
            <w:vAlign w:val="center"/>
          </w:tcPr>
          <w:p w14:paraId="21A8086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4656FEE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127DD98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=3)</w:t>
            </w:r>
          </w:p>
        </w:tc>
        <w:tc>
          <w:tcPr>
            <w:tcW w:w="805" w:type="dxa"/>
            <w:vAlign w:val="center"/>
          </w:tcPr>
          <w:p w14:paraId="010FFD2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4405</w:t>
            </w:r>
          </w:p>
        </w:tc>
        <w:tc>
          <w:tcPr>
            <w:tcW w:w="769" w:type="dxa"/>
            <w:noWrap/>
            <w:vAlign w:val="center"/>
          </w:tcPr>
          <w:p w14:paraId="5D7039A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lang w:eastAsia="zh-CN"/>
              </w:rPr>
              <w:t>10</w:t>
            </w:r>
          </w:p>
        </w:tc>
        <w:tc>
          <w:tcPr>
            <w:tcW w:w="688" w:type="dxa"/>
            <w:noWrap/>
            <w:vAlign w:val="center"/>
          </w:tcPr>
          <w:p w14:paraId="355FBB9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w:t>
            </w:r>
          </w:p>
        </w:tc>
        <w:tc>
          <w:tcPr>
            <w:tcW w:w="1368" w:type="dxa"/>
            <w:vAlign w:val="center"/>
          </w:tcPr>
          <w:p w14:paraId="34AD717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0E6E5331" w14:textId="77777777" w:rsidTr="00E62146">
        <w:trPr>
          <w:jc w:val="center"/>
        </w:trPr>
        <w:tc>
          <w:tcPr>
            <w:tcW w:w="767" w:type="dxa"/>
            <w:vAlign w:val="center"/>
          </w:tcPr>
          <w:p w14:paraId="1939F2C5"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n78</w:t>
            </w:r>
          </w:p>
        </w:tc>
        <w:tc>
          <w:tcPr>
            <w:tcW w:w="767" w:type="dxa"/>
            <w:vAlign w:val="center"/>
          </w:tcPr>
          <w:p w14:paraId="5F2325E3"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n104</w:t>
            </w:r>
          </w:p>
        </w:tc>
        <w:tc>
          <w:tcPr>
            <w:tcW w:w="805" w:type="dxa"/>
            <w:vAlign w:val="center"/>
          </w:tcPr>
          <w:p w14:paraId="627169C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3750</w:t>
            </w:r>
          </w:p>
        </w:tc>
        <w:tc>
          <w:tcPr>
            <w:tcW w:w="769" w:type="dxa"/>
            <w:noWrap/>
            <w:vAlign w:val="center"/>
          </w:tcPr>
          <w:p w14:paraId="33F2E75B"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08A26A86"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59DD4FB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1A4768A3"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6435</w:t>
            </w:r>
          </w:p>
        </w:tc>
        <w:tc>
          <w:tcPr>
            <w:tcW w:w="769" w:type="dxa"/>
            <w:noWrap/>
            <w:vAlign w:val="center"/>
          </w:tcPr>
          <w:p w14:paraId="4085EA30"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20</w:t>
            </w:r>
          </w:p>
        </w:tc>
        <w:tc>
          <w:tcPr>
            <w:tcW w:w="688" w:type="dxa"/>
            <w:noWrap/>
            <w:vAlign w:val="center"/>
          </w:tcPr>
          <w:p w14:paraId="6C761D6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14.4</w:t>
            </w:r>
          </w:p>
        </w:tc>
        <w:tc>
          <w:tcPr>
            <w:tcW w:w="1368" w:type="dxa"/>
            <w:vAlign w:val="center"/>
          </w:tcPr>
          <w:p w14:paraId="0A5232AA"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4DF2AA24" w14:textId="77777777" w:rsidTr="00E62146">
        <w:trPr>
          <w:jc w:val="center"/>
        </w:trPr>
        <w:tc>
          <w:tcPr>
            <w:tcW w:w="767" w:type="dxa"/>
            <w:vAlign w:val="center"/>
          </w:tcPr>
          <w:p w14:paraId="397A3174"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n79</w:t>
            </w:r>
          </w:p>
        </w:tc>
        <w:tc>
          <w:tcPr>
            <w:tcW w:w="767" w:type="dxa"/>
            <w:vAlign w:val="center"/>
          </w:tcPr>
          <w:p w14:paraId="1FC800E4"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n78</w:t>
            </w:r>
            <w:r w:rsidRPr="00F9519C">
              <w:rPr>
                <w:rFonts w:eastAsiaTheme="minorEastAsia"/>
                <w:vertAlign w:val="superscript"/>
                <w:lang w:eastAsia="zh-CN"/>
              </w:rPr>
              <w:t>3</w:t>
            </w:r>
          </w:p>
        </w:tc>
        <w:tc>
          <w:tcPr>
            <w:tcW w:w="805" w:type="dxa"/>
            <w:vAlign w:val="center"/>
          </w:tcPr>
          <w:p w14:paraId="56D6E4D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4450</w:t>
            </w:r>
          </w:p>
        </w:tc>
        <w:tc>
          <w:tcPr>
            <w:tcW w:w="769" w:type="dxa"/>
            <w:noWrap/>
            <w:vAlign w:val="center"/>
          </w:tcPr>
          <w:p w14:paraId="0D153CC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02C8AA9C"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6745C4C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7A9A5F7B"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3795</w:t>
            </w:r>
          </w:p>
        </w:tc>
        <w:tc>
          <w:tcPr>
            <w:tcW w:w="769" w:type="dxa"/>
            <w:noWrap/>
            <w:vAlign w:val="center"/>
          </w:tcPr>
          <w:p w14:paraId="0F4DDF15"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w:t>
            </w:r>
          </w:p>
        </w:tc>
        <w:tc>
          <w:tcPr>
            <w:tcW w:w="688" w:type="dxa"/>
            <w:noWrap/>
            <w:vAlign w:val="center"/>
          </w:tcPr>
          <w:p w14:paraId="3973E39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2.6</w:t>
            </w:r>
          </w:p>
        </w:tc>
        <w:tc>
          <w:tcPr>
            <w:tcW w:w="1368" w:type="dxa"/>
            <w:vAlign w:val="center"/>
          </w:tcPr>
          <w:p w14:paraId="2DEF3C8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775171DD" w14:textId="77777777" w:rsidTr="00E62146">
        <w:trPr>
          <w:jc w:val="center"/>
        </w:trPr>
        <w:tc>
          <w:tcPr>
            <w:tcW w:w="767" w:type="dxa"/>
            <w:vAlign w:val="center"/>
          </w:tcPr>
          <w:p w14:paraId="7175F467"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n79</w:t>
            </w:r>
          </w:p>
        </w:tc>
        <w:tc>
          <w:tcPr>
            <w:tcW w:w="767" w:type="dxa"/>
            <w:vAlign w:val="center"/>
          </w:tcPr>
          <w:p w14:paraId="552DFEA4"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n78</w:t>
            </w:r>
            <w:r w:rsidRPr="00F9519C">
              <w:rPr>
                <w:rFonts w:eastAsiaTheme="minorEastAsia"/>
                <w:vertAlign w:val="superscript"/>
                <w:lang w:eastAsia="zh-CN"/>
              </w:rPr>
              <w:t>3</w:t>
            </w:r>
          </w:p>
        </w:tc>
        <w:tc>
          <w:tcPr>
            <w:tcW w:w="805" w:type="dxa"/>
            <w:vAlign w:val="center"/>
          </w:tcPr>
          <w:p w14:paraId="608EB0B8"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4450</w:t>
            </w:r>
          </w:p>
        </w:tc>
        <w:tc>
          <w:tcPr>
            <w:tcW w:w="769" w:type="dxa"/>
            <w:noWrap/>
            <w:vAlign w:val="center"/>
          </w:tcPr>
          <w:p w14:paraId="5D1E663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100</w:t>
            </w:r>
          </w:p>
        </w:tc>
        <w:tc>
          <w:tcPr>
            <w:tcW w:w="1001" w:type="dxa"/>
            <w:vAlign w:val="center"/>
          </w:tcPr>
          <w:p w14:paraId="724386D2"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23980D6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1B468CC6"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3750</w:t>
            </w:r>
          </w:p>
        </w:tc>
        <w:tc>
          <w:tcPr>
            <w:tcW w:w="769" w:type="dxa"/>
            <w:noWrap/>
            <w:vAlign w:val="center"/>
          </w:tcPr>
          <w:p w14:paraId="7C933A6E"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100</w:t>
            </w:r>
          </w:p>
        </w:tc>
        <w:tc>
          <w:tcPr>
            <w:tcW w:w="688" w:type="dxa"/>
            <w:noWrap/>
            <w:vAlign w:val="center"/>
          </w:tcPr>
          <w:p w14:paraId="3735782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2.6</w:t>
            </w:r>
          </w:p>
        </w:tc>
        <w:tc>
          <w:tcPr>
            <w:tcW w:w="1368" w:type="dxa"/>
            <w:vAlign w:val="center"/>
          </w:tcPr>
          <w:p w14:paraId="194E990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664304A0" w14:textId="77777777" w:rsidTr="00E62146">
        <w:trPr>
          <w:jc w:val="center"/>
        </w:trPr>
        <w:tc>
          <w:tcPr>
            <w:tcW w:w="767" w:type="dxa"/>
          </w:tcPr>
          <w:p w14:paraId="0A8A20B4"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n85</w:t>
            </w:r>
          </w:p>
        </w:tc>
        <w:tc>
          <w:tcPr>
            <w:tcW w:w="767" w:type="dxa"/>
          </w:tcPr>
          <w:p w14:paraId="70153EC7" w14:textId="77777777" w:rsidR="000B5712" w:rsidRPr="00F9519C" w:rsidRDefault="000B5712" w:rsidP="00E62146">
            <w:pPr>
              <w:pStyle w:val="TAC"/>
              <w:keepNext w:val="0"/>
              <w:keepLines w:val="0"/>
              <w:rPr>
                <w:rFonts w:eastAsiaTheme="minorEastAsia"/>
                <w:lang w:eastAsia="zh-CN"/>
              </w:rPr>
            </w:pPr>
            <w:r w:rsidRPr="00F9519C">
              <w:rPr>
                <w:rFonts w:eastAsiaTheme="minorEastAsia" w:cs="Arial"/>
                <w:szCs w:val="18"/>
              </w:rPr>
              <w:t>n71</w:t>
            </w:r>
          </w:p>
        </w:tc>
        <w:tc>
          <w:tcPr>
            <w:tcW w:w="805" w:type="dxa"/>
            <w:vAlign w:val="center"/>
          </w:tcPr>
          <w:p w14:paraId="7A164AA1"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705.5</w:t>
            </w:r>
          </w:p>
        </w:tc>
        <w:tc>
          <w:tcPr>
            <w:tcW w:w="769" w:type="dxa"/>
            <w:noWrap/>
            <w:vAlign w:val="center"/>
          </w:tcPr>
          <w:p w14:paraId="443A09E2"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15</w:t>
            </w:r>
          </w:p>
        </w:tc>
        <w:tc>
          <w:tcPr>
            <w:tcW w:w="1001" w:type="dxa"/>
            <w:vAlign w:val="center"/>
          </w:tcPr>
          <w:p w14:paraId="019A05A3"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15</w:t>
            </w:r>
          </w:p>
        </w:tc>
        <w:tc>
          <w:tcPr>
            <w:tcW w:w="1890" w:type="dxa"/>
            <w:noWrap/>
            <w:vAlign w:val="center"/>
          </w:tcPr>
          <w:p w14:paraId="0CD6EC39"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20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=0)</w:t>
            </w:r>
          </w:p>
        </w:tc>
        <w:tc>
          <w:tcPr>
            <w:tcW w:w="805" w:type="dxa"/>
            <w:vAlign w:val="center"/>
          </w:tcPr>
          <w:p w14:paraId="2C310E6B" w14:textId="77777777" w:rsidR="000B5712" w:rsidRPr="00F9519C" w:rsidRDefault="000B5712" w:rsidP="00E62146">
            <w:pPr>
              <w:pStyle w:val="TAC"/>
              <w:keepNext w:val="0"/>
              <w:keepLines w:val="0"/>
              <w:rPr>
                <w:rFonts w:eastAsiaTheme="minorEastAsia"/>
                <w:lang w:eastAsia="zh-CN"/>
              </w:rPr>
            </w:pPr>
            <w:r w:rsidRPr="00F9519C">
              <w:rPr>
                <w:rFonts w:eastAsia="MS Mincho" w:cs="Arial"/>
                <w:szCs w:val="18"/>
                <w:lang w:eastAsia="zh-CN"/>
              </w:rPr>
              <w:t>649.5</w:t>
            </w:r>
          </w:p>
        </w:tc>
        <w:tc>
          <w:tcPr>
            <w:tcW w:w="769" w:type="dxa"/>
            <w:noWrap/>
            <w:vAlign w:val="center"/>
          </w:tcPr>
          <w:p w14:paraId="7102D754" w14:textId="77777777" w:rsidR="000B5712" w:rsidRPr="00F9519C" w:rsidRDefault="000B5712" w:rsidP="00E62146">
            <w:pPr>
              <w:pStyle w:val="TAC"/>
              <w:keepNext w:val="0"/>
              <w:keepLines w:val="0"/>
              <w:rPr>
                <w:rFonts w:eastAsiaTheme="minorEastAsia"/>
                <w:lang w:eastAsia="zh-CN"/>
              </w:rPr>
            </w:pPr>
            <w:r w:rsidRPr="00F9519C">
              <w:rPr>
                <w:rFonts w:eastAsia="DengXian" w:cs="Arial"/>
                <w:bCs/>
                <w:szCs w:val="18"/>
                <w:lang w:eastAsia="zh-CN"/>
              </w:rPr>
              <w:t>5</w:t>
            </w:r>
          </w:p>
        </w:tc>
        <w:tc>
          <w:tcPr>
            <w:tcW w:w="688" w:type="dxa"/>
            <w:noWrap/>
            <w:vAlign w:val="center"/>
          </w:tcPr>
          <w:p w14:paraId="150B9968" w14:textId="77777777" w:rsidR="000B5712" w:rsidRPr="00F9519C" w:rsidRDefault="000B5712" w:rsidP="00E62146">
            <w:pPr>
              <w:pStyle w:val="TAC"/>
              <w:keepNext w:val="0"/>
              <w:keepLines w:val="0"/>
              <w:rPr>
                <w:rFonts w:eastAsiaTheme="minorEastAsia"/>
                <w:bCs/>
                <w:lang w:eastAsia="zh-CN"/>
              </w:rPr>
            </w:pPr>
            <w:r w:rsidRPr="00F9519C">
              <w:rPr>
                <w:rFonts w:eastAsia="MS Mincho" w:cs="Arial"/>
                <w:bCs/>
                <w:szCs w:val="18"/>
                <w:lang w:eastAsia="zh-CN"/>
              </w:rPr>
              <w:t>3.8</w:t>
            </w:r>
          </w:p>
        </w:tc>
        <w:tc>
          <w:tcPr>
            <w:tcW w:w="1368" w:type="dxa"/>
          </w:tcPr>
          <w:p w14:paraId="7908EB9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cs="Arial"/>
                <w:szCs w:val="18"/>
              </w:rPr>
              <w:t>&gt;ACLR2</w:t>
            </w:r>
          </w:p>
        </w:tc>
      </w:tr>
      <w:tr w:rsidR="000B5712" w:rsidRPr="00F9519C" w14:paraId="3563A2DF" w14:textId="77777777" w:rsidTr="00E62146">
        <w:trPr>
          <w:jc w:val="center"/>
        </w:trPr>
        <w:tc>
          <w:tcPr>
            <w:tcW w:w="767" w:type="dxa"/>
            <w:vAlign w:val="center"/>
          </w:tcPr>
          <w:p w14:paraId="3415693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n96</w:t>
            </w:r>
          </w:p>
        </w:tc>
        <w:tc>
          <w:tcPr>
            <w:tcW w:w="767" w:type="dxa"/>
            <w:vAlign w:val="center"/>
          </w:tcPr>
          <w:p w14:paraId="3472E6FC"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n48</w:t>
            </w:r>
          </w:p>
        </w:tc>
        <w:tc>
          <w:tcPr>
            <w:tcW w:w="805" w:type="dxa"/>
            <w:vAlign w:val="center"/>
          </w:tcPr>
          <w:p w14:paraId="37141043"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5965</w:t>
            </w:r>
          </w:p>
        </w:tc>
        <w:tc>
          <w:tcPr>
            <w:tcW w:w="769" w:type="dxa"/>
            <w:noWrap/>
            <w:vAlign w:val="center"/>
          </w:tcPr>
          <w:p w14:paraId="17C0B575"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80</w:t>
            </w:r>
          </w:p>
        </w:tc>
        <w:tc>
          <w:tcPr>
            <w:tcW w:w="1001" w:type="dxa"/>
            <w:vAlign w:val="center"/>
          </w:tcPr>
          <w:p w14:paraId="56FDF82F"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6827032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216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3BB003F2"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3697.5</w:t>
            </w:r>
          </w:p>
        </w:tc>
        <w:tc>
          <w:tcPr>
            <w:tcW w:w="769" w:type="dxa"/>
            <w:noWrap/>
            <w:vAlign w:val="center"/>
          </w:tcPr>
          <w:p w14:paraId="6A943786"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5</w:t>
            </w:r>
          </w:p>
        </w:tc>
        <w:tc>
          <w:tcPr>
            <w:tcW w:w="688" w:type="dxa"/>
            <w:noWrap/>
            <w:vAlign w:val="center"/>
          </w:tcPr>
          <w:p w14:paraId="5322FD00"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13.3</w:t>
            </w:r>
          </w:p>
        </w:tc>
        <w:tc>
          <w:tcPr>
            <w:tcW w:w="1368" w:type="dxa"/>
            <w:vAlign w:val="center"/>
          </w:tcPr>
          <w:p w14:paraId="0050C35E"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6F77C127" w14:textId="77777777" w:rsidTr="00E62146">
        <w:trPr>
          <w:jc w:val="center"/>
        </w:trPr>
        <w:tc>
          <w:tcPr>
            <w:tcW w:w="767" w:type="dxa"/>
            <w:vAlign w:val="center"/>
          </w:tcPr>
          <w:p w14:paraId="4A6C27EB"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n96</w:t>
            </w:r>
          </w:p>
        </w:tc>
        <w:tc>
          <w:tcPr>
            <w:tcW w:w="767" w:type="dxa"/>
            <w:vAlign w:val="center"/>
          </w:tcPr>
          <w:p w14:paraId="3244419B"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n48</w:t>
            </w:r>
          </w:p>
        </w:tc>
        <w:tc>
          <w:tcPr>
            <w:tcW w:w="805" w:type="dxa"/>
            <w:vAlign w:val="center"/>
          </w:tcPr>
          <w:p w14:paraId="7F95ABF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5965</w:t>
            </w:r>
          </w:p>
        </w:tc>
        <w:tc>
          <w:tcPr>
            <w:tcW w:w="769" w:type="dxa"/>
            <w:noWrap/>
            <w:vAlign w:val="center"/>
          </w:tcPr>
          <w:p w14:paraId="2BF37967"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80</w:t>
            </w:r>
          </w:p>
        </w:tc>
        <w:tc>
          <w:tcPr>
            <w:tcW w:w="1001" w:type="dxa"/>
            <w:vAlign w:val="center"/>
          </w:tcPr>
          <w:p w14:paraId="36852754"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30</w:t>
            </w:r>
          </w:p>
        </w:tc>
        <w:tc>
          <w:tcPr>
            <w:tcW w:w="1890" w:type="dxa"/>
            <w:noWrap/>
            <w:vAlign w:val="center"/>
          </w:tcPr>
          <w:p w14:paraId="2D42A339"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216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vAlign w:val="center"/>
          </w:tcPr>
          <w:p w14:paraId="707C9626"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3650</w:t>
            </w:r>
          </w:p>
        </w:tc>
        <w:tc>
          <w:tcPr>
            <w:tcW w:w="769" w:type="dxa"/>
            <w:noWrap/>
            <w:vAlign w:val="center"/>
          </w:tcPr>
          <w:p w14:paraId="769924D7" w14:textId="77777777" w:rsidR="000B5712" w:rsidRPr="00F9519C" w:rsidRDefault="000B5712" w:rsidP="00E62146">
            <w:pPr>
              <w:pStyle w:val="TAC"/>
              <w:keepNext w:val="0"/>
              <w:keepLines w:val="0"/>
              <w:rPr>
                <w:rFonts w:eastAsiaTheme="minorEastAsia"/>
                <w:lang w:eastAsia="zh-CN"/>
              </w:rPr>
            </w:pPr>
            <w:r w:rsidRPr="00F9519C">
              <w:rPr>
                <w:rFonts w:eastAsiaTheme="minorEastAsia"/>
                <w:lang w:eastAsia="zh-CN"/>
              </w:rPr>
              <w:t>100</w:t>
            </w:r>
          </w:p>
        </w:tc>
        <w:tc>
          <w:tcPr>
            <w:tcW w:w="688" w:type="dxa"/>
            <w:noWrap/>
            <w:vAlign w:val="center"/>
          </w:tcPr>
          <w:p w14:paraId="6C2741D1"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6.2</w:t>
            </w:r>
          </w:p>
        </w:tc>
        <w:tc>
          <w:tcPr>
            <w:tcW w:w="1368" w:type="dxa"/>
            <w:vAlign w:val="center"/>
          </w:tcPr>
          <w:p w14:paraId="3914D68D" w14:textId="77777777" w:rsidR="000B5712" w:rsidRPr="00F9519C" w:rsidRDefault="000B5712" w:rsidP="00E62146">
            <w:pPr>
              <w:pStyle w:val="TAC"/>
              <w:keepNext w:val="0"/>
              <w:keepLines w:val="0"/>
              <w:rPr>
                <w:rFonts w:eastAsiaTheme="minorEastAsia"/>
                <w:bCs/>
                <w:lang w:eastAsia="zh-CN"/>
              </w:rPr>
            </w:pPr>
            <w:r w:rsidRPr="00F9519C">
              <w:rPr>
                <w:rFonts w:eastAsiaTheme="minorEastAsia"/>
                <w:bCs/>
                <w:lang w:eastAsia="zh-CN"/>
              </w:rPr>
              <w:t>&gt;ACLR2</w:t>
            </w:r>
          </w:p>
        </w:tc>
      </w:tr>
      <w:tr w:rsidR="000B5712" w:rsidRPr="00F9519C" w14:paraId="0544A9E2" w14:textId="77777777" w:rsidTr="00E62146">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6039DE84" w14:textId="77777777" w:rsidR="000B5712" w:rsidRPr="00F9519C" w:rsidRDefault="000B5712" w:rsidP="00E62146">
            <w:pPr>
              <w:pStyle w:val="TAC"/>
              <w:keepNext w:val="0"/>
              <w:keepLines w:val="0"/>
              <w:rPr>
                <w:lang w:eastAsia="zh-CN"/>
              </w:rPr>
            </w:pPr>
            <w:r w:rsidRPr="00F9519C">
              <w:rPr>
                <w:rFonts w:eastAsiaTheme="minorEastAsia"/>
              </w:rPr>
              <w:t>n104</w:t>
            </w:r>
          </w:p>
        </w:tc>
        <w:tc>
          <w:tcPr>
            <w:tcW w:w="767" w:type="dxa"/>
            <w:tcBorders>
              <w:top w:val="single" w:sz="4" w:space="0" w:color="auto"/>
              <w:left w:val="single" w:sz="4" w:space="0" w:color="auto"/>
              <w:bottom w:val="single" w:sz="4" w:space="0" w:color="auto"/>
              <w:right w:val="single" w:sz="4" w:space="0" w:color="auto"/>
            </w:tcBorders>
            <w:vAlign w:val="center"/>
          </w:tcPr>
          <w:p w14:paraId="271A56C8" w14:textId="77777777" w:rsidR="000B5712" w:rsidRPr="00F9519C" w:rsidRDefault="000B5712" w:rsidP="00E62146">
            <w:pPr>
              <w:pStyle w:val="TAC"/>
              <w:keepNext w:val="0"/>
              <w:keepLines w:val="0"/>
              <w:rPr>
                <w:lang w:eastAsia="zh-CN"/>
              </w:rPr>
            </w:pPr>
            <w:r w:rsidRPr="00F9519C">
              <w:rPr>
                <w:rFonts w:eastAsiaTheme="minorEastAsia"/>
              </w:rPr>
              <w:t>n78</w:t>
            </w:r>
          </w:p>
        </w:tc>
        <w:tc>
          <w:tcPr>
            <w:tcW w:w="805" w:type="dxa"/>
            <w:tcBorders>
              <w:top w:val="single" w:sz="4" w:space="0" w:color="auto"/>
              <w:left w:val="single" w:sz="4" w:space="0" w:color="auto"/>
              <w:bottom w:val="single" w:sz="4" w:space="0" w:color="auto"/>
              <w:right w:val="single" w:sz="4" w:space="0" w:color="auto"/>
            </w:tcBorders>
            <w:vAlign w:val="center"/>
          </w:tcPr>
          <w:p w14:paraId="387FEE8E" w14:textId="77777777" w:rsidR="000B5712" w:rsidRPr="00F9519C" w:rsidRDefault="000B5712" w:rsidP="00E62146">
            <w:pPr>
              <w:pStyle w:val="TAC"/>
              <w:keepNext w:val="0"/>
              <w:keepLines w:val="0"/>
              <w:rPr>
                <w:lang w:eastAsia="zh-CN"/>
              </w:rPr>
            </w:pPr>
            <w:r w:rsidRPr="00F9519C">
              <w:rPr>
                <w:rFonts w:eastAsiaTheme="minorEastAsia"/>
              </w:rPr>
              <w:t>6475</w:t>
            </w:r>
          </w:p>
        </w:tc>
        <w:tc>
          <w:tcPr>
            <w:tcW w:w="769" w:type="dxa"/>
            <w:tcBorders>
              <w:top w:val="single" w:sz="4" w:space="0" w:color="auto"/>
              <w:left w:val="single" w:sz="4" w:space="0" w:color="auto"/>
              <w:bottom w:val="single" w:sz="4" w:space="0" w:color="auto"/>
              <w:right w:val="single" w:sz="4" w:space="0" w:color="auto"/>
            </w:tcBorders>
            <w:noWrap/>
            <w:vAlign w:val="center"/>
          </w:tcPr>
          <w:p w14:paraId="1EEF8465" w14:textId="77777777" w:rsidR="000B5712" w:rsidRPr="00F9519C" w:rsidRDefault="000B5712" w:rsidP="00E62146">
            <w:pPr>
              <w:pStyle w:val="TAC"/>
              <w:keepNext w:val="0"/>
              <w:keepLines w:val="0"/>
              <w:rPr>
                <w:lang w:eastAsia="zh-CN"/>
              </w:rPr>
            </w:pPr>
            <w:r w:rsidRPr="00F9519C">
              <w:rPr>
                <w:rFonts w:eastAsiaTheme="minorEastAsia"/>
                <w:bCs/>
                <w:lang w:eastAsia="zh-CN"/>
              </w:rPr>
              <w:t>100</w:t>
            </w:r>
          </w:p>
        </w:tc>
        <w:tc>
          <w:tcPr>
            <w:tcW w:w="1001" w:type="dxa"/>
            <w:tcBorders>
              <w:top w:val="single" w:sz="4" w:space="0" w:color="auto"/>
              <w:left w:val="single" w:sz="4" w:space="0" w:color="auto"/>
              <w:bottom w:val="single" w:sz="4" w:space="0" w:color="auto"/>
              <w:right w:val="single" w:sz="4" w:space="0" w:color="auto"/>
            </w:tcBorders>
            <w:vAlign w:val="center"/>
          </w:tcPr>
          <w:p w14:paraId="65B6E31E" w14:textId="77777777" w:rsidR="000B5712" w:rsidRPr="00F9519C" w:rsidRDefault="000B5712" w:rsidP="00E62146">
            <w:pPr>
              <w:pStyle w:val="TAC"/>
              <w:keepNext w:val="0"/>
              <w:keepLines w:val="0"/>
              <w:rPr>
                <w:lang w:eastAsia="zh-CN"/>
              </w:rPr>
            </w:pPr>
            <w:r w:rsidRPr="00F9519C">
              <w:rPr>
                <w:rFonts w:eastAsiaTheme="minorEastAsia"/>
                <w:bCs/>
                <w:lang w:eastAsia="zh-CN"/>
              </w:rPr>
              <w:t>30</w:t>
            </w:r>
          </w:p>
        </w:tc>
        <w:tc>
          <w:tcPr>
            <w:tcW w:w="1890" w:type="dxa"/>
            <w:tcBorders>
              <w:top w:val="single" w:sz="4" w:space="0" w:color="auto"/>
              <w:left w:val="single" w:sz="4" w:space="0" w:color="auto"/>
              <w:bottom w:val="single" w:sz="4" w:space="0" w:color="auto"/>
              <w:right w:val="single" w:sz="4" w:space="0" w:color="auto"/>
            </w:tcBorders>
            <w:noWrap/>
            <w:vAlign w:val="center"/>
          </w:tcPr>
          <w:p w14:paraId="3433DA3A" w14:textId="77777777" w:rsidR="000B5712" w:rsidRPr="00F9519C" w:rsidRDefault="000B5712" w:rsidP="00E62146">
            <w:pPr>
              <w:pStyle w:val="TAC"/>
              <w:keepNext w:val="0"/>
              <w:keepLines w:val="0"/>
              <w:rPr>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4447C53A" w14:textId="77777777" w:rsidR="000B5712" w:rsidRPr="00F9519C" w:rsidRDefault="000B5712" w:rsidP="00E62146">
            <w:pPr>
              <w:pStyle w:val="TAC"/>
              <w:keepNext w:val="0"/>
              <w:keepLines w:val="0"/>
              <w:rPr>
                <w:lang w:eastAsia="zh-CN"/>
              </w:rPr>
            </w:pPr>
            <w:r w:rsidRPr="00F9519C">
              <w:rPr>
                <w:rFonts w:eastAsiaTheme="minorEastAsia"/>
              </w:rPr>
              <w:t>3795</w:t>
            </w:r>
          </w:p>
        </w:tc>
        <w:tc>
          <w:tcPr>
            <w:tcW w:w="769" w:type="dxa"/>
            <w:tcBorders>
              <w:top w:val="single" w:sz="4" w:space="0" w:color="auto"/>
              <w:left w:val="single" w:sz="4" w:space="0" w:color="auto"/>
              <w:bottom w:val="single" w:sz="4" w:space="0" w:color="auto"/>
              <w:right w:val="single" w:sz="4" w:space="0" w:color="auto"/>
            </w:tcBorders>
            <w:noWrap/>
            <w:vAlign w:val="center"/>
          </w:tcPr>
          <w:p w14:paraId="106619F7" w14:textId="77777777" w:rsidR="000B5712" w:rsidRPr="00F9519C" w:rsidRDefault="000B5712" w:rsidP="00E62146">
            <w:pPr>
              <w:pStyle w:val="TAC"/>
              <w:keepNext w:val="0"/>
              <w:keepLines w:val="0"/>
              <w:rPr>
                <w:lang w:eastAsia="zh-CN"/>
              </w:rPr>
            </w:pPr>
            <w:r w:rsidRPr="00F9519C">
              <w:rPr>
                <w:rFonts w:eastAsiaTheme="minorEastAsia"/>
              </w:rPr>
              <w:t>10</w:t>
            </w:r>
          </w:p>
        </w:tc>
        <w:tc>
          <w:tcPr>
            <w:tcW w:w="688" w:type="dxa"/>
            <w:tcBorders>
              <w:top w:val="single" w:sz="4" w:space="0" w:color="auto"/>
              <w:left w:val="single" w:sz="4" w:space="0" w:color="auto"/>
              <w:bottom w:val="single" w:sz="4" w:space="0" w:color="auto"/>
              <w:right w:val="single" w:sz="4" w:space="0" w:color="auto"/>
            </w:tcBorders>
            <w:noWrap/>
            <w:vAlign w:val="center"/>
          </w:tcPr>
          <w:p w14:paraId="37FECEAE" w14:textId="77777777" w:rsidR="000B5712" w:rsidRPr="00F9519C" w:rsidRDefault="000B5712" w:rsidP="00E62146">
            <w:pPr>
              <w:pStyle w:val="TAC"/>
              <w:keepNext w:val="0"/>
              <w:keepLines w:val="0"/>
              <w:rPr>
                <w:lang w:eastAsia="zh-CN"/>
              </w:rPr>
            </w:pPr>
            <w:r w:rsidRPr="00F9519C">
              <w:rPr>
                <w:rFonts w:eastAsiaTheme="minorEastAsia"/>
                <w:bCs/>
                <w:lang w:eastAsia="zh-CN"/>
              </w:rPr>
              <w:t>15.8</w:t>
            </w:r>
          </w:p>
        </w:tc>
        <w:tc>
          <w:tcPr>
            <w:tcW w:w="1368" w:type="dxa"/>
            <w:tcBorders>
              <w:top w:val="single" w:sz="4" w:space="0" w:color="auto"/>
              <w:left w:val="single" w:sz="4" w:space="0" w:color="auto"/>
              <w:bottom w:val="single" w:sz="4" w:space="0" w:color="auto"/>
              <w:right w:val="single" w:sz="4" w:space="0" w:color="auto"/>
            </w:tcBorders>
            <w:vAlign w:val="center"/>
          </w:tcPr>
          <w:p w14:paraId="454BBAA8" w14:textId="77777777" w:rsidR="000B5712" w:rsidRPr="00F9519C" w:rsidRDefault="000B5712" w:rsidP="00E62146">
            <w:pPr>
              <w:pStyle w:val="TAC"/>
              <w:keepNext w:val="0"/>
              <w:keepLines w:val="0"/>
              <w:rPr>
                <w:lang w:eastAsia="zh-CN"/>
              </w:rPr>
            </w:pPr>
            <w:r w:rsidRPr="00F9519C">
              <w:rPr>
                <w:rFonts w:eastAsiaTheme="minorEastAsia"/>
                <w:bCs/>
                <w:lang w:eastAsia="zh-CN"/>
              </w:rPr>
              <w:t>&gt;ACLR2</w:t>
            </w:r>
          </w:p>
        </w:tc>
      </w:tr>
      <w:tr w:rsidR="000B5712" w:rsidRPr="00F9519C" w14:paraId="0DB5639B" w14:textId="77777777" w:rsidTr="00E62146">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3635F754" w14:textId="77777777" w:rsidR="000B5712" w:rsidRPr="00F9519C" w:rsidRDefault="000B5712" w:rsidP="00E62146">
            <w:pPr>
              <w:pStyle w:val="TAC"/>
              <w:keepNext w:val="0"/>
              <w:keepLines w:val="0"/>
              <w:rPr>
                <w:rFonts w:eastAsiaTheme="minorEastAsia"/>
                <w:lang w:eastAsia="zh-CN"/>
              </w:rPr>
            </w:pPr>
            <w:r w:rsidRPr="00F9519C">
              <w:rPr>
                <w:lang w:eastAsia="zh-CN"/>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4F5E1C25" w14:textId="77777777" w:rsidR="000B5712" w:rsidRPr="00F9519C" w:rsidRDefault="000B5712" w:rsidP="00E62146">
            <w:pPr>
              <w:pStyle w:val="TAC"/>
              <w:keepNext w:val="0"/>
              <w:keepLines w:val="0"/>
              <w:rPr>
                <w:rFonts w:eastAsiaTheme="minorEastAsia"/>
                <w:lang w:eastAsia="zh-CN"/>
              </w:rPr>
            </w:pPr>
            <w:r w:rsidRPr="00F9519C">
              <w:rPr>
                <w:lang w:eastAsia="zh-CN"/>
              </w:rPr>
              <w:t>n5</w:t>
            </w:r>
          </w:p>
        </w:tc>
        <w:tc>
          <w:tcPr>
            <w:tcW w:w="805" w:type="dxa"/>
            <w:tcBorders>
              <w:top w:val="single" w:sz="4" w:space="0" w:color="auto"/>
              <w:left w:val="single" w:sz="4" w:space="0" w:color="auto"/>
              <w:bottom w:val="single" w:sz="4" w:space="0" w:color="auto"/>
              <w:right w:val="single" w:sz="4" w:space="0" w:color="auto"/>
            </w:tcBorders>
            <w:vAlign w:val="center"/>
          </w:tcPr>
          <w:p w14:paraId="686A8DFB" w14:textId="77777777" w:rsidR="000B5712" w:rsidRPr="00F9519C" w:rsidRDefault="000B5712" w:rsidP="00E62146">
            <w:pPr>
              <w:pStyle w:val="TAC"/>
              <w:keepNext w:val="0"/>
              <w:keepLines w:val="0"/>
              <w:rPr>
                <w:rFonts w:eastAsiaTheme="minorEastAsia"/>
                <w:bCs/>
                <w:lang w:eastAsia="zh-CN"/>
              </w:rPr>
            </w:pPr>
            <w:r w:rsidRPr="00F9519C">
              <w:rPr>
                <w:lang w:eastAsia="zh-CN"/>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5AD5CE84" w14:textId="77777777" w:rsidR="000B5712" w:rsidRPr="00F9519C" w:rsidRDefault="000B5712" w:rsidP="00E62146">
            <w:pPr>
              <w:pStyle w:val="TAC"/>
              <w:keepNext w:val="0"/>
              <w:keepLines w:val="0"/>
              <w:rPr>
                <w:rFonts w:eastAsiaTheme="minorEastAsia"/>
                <w:bCs/>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57609337" w14:textId="77777777" w:rsidR="000B5712" w:rsidRPr="00F9519C" w:rsidRDefault="000B5712" w:rsidP="00E62146">
            <w:pPr>
              <w:pStyle w:val="TAC"/>
              <w:keepNext w:val="0"/>
              <w:keepLines w:val="0"/>
              <w:rPr>
                <w:rFonts w:eastAsiaTheme="minorEastAsia"/>
                <w:bCs/>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EFC8916" w14:textId="77777777" w:rsidR="000B5712" w:rsidRPr="00F9519C" w:rsidRDefault="000B5712" w:rsidP="00E62146">
            <w:pPr>
              <w:pStyle w:val="TAC"/>
              <w:keepNext w:val="0"/>
              <w:keepLines w:val="0"/>
              <w:rPr>
                <w:rFonts w:eastAsiaTheme="minorEastAsia"/>
                <w:bCs/>
                <w:lang w:eastAsia="zh-CN"/>
              </w:rPr>
            </w:pPr>
            <w:r w:rsidRPr="00F9519C">
              <w:rPr>
                <w:lang w:eastAsia="zh-CN"/>
              </w:rPr>
              <w:t>20 (</w:t>
            </w:r>
            <w:proofErr w:type="spellStart"/>
            <w:r w:rsidRPr="00F9519C">
              <w:rPr>
                <w:lang w:eastAsia="zh-CN"/>
              </w:rPr>
              <w:t>RBstart</w:t>
            </w:r>
            <w:proofErr w:type="spellEnd"/>
            <w:r w:rsidRPr="00F9519C">
              <w:rPr>
                <w:lang w:eastAsia="zh-CN"/>
              </w:rPr>
              <w:t>=86)</w:t>
            </w:r>
          </w:p>
        </w:tc>
        <w:tc>
          <w:tcPr>
            <w:tcW w:w="805" w:type="dxa"/>
            <w:tcBorders>
              <w:top w:val="single" w:sz="4" w:space="0" w:color="auto"/>
              <w:left w:val="single" w:sz="4" w:space="0" w:color="auto"/>
              <w:bottom w:val="single" w:sz="4" w:space="0" w:color="auto"/>
              <w:right w:val="single" w:sz="4" w:space="0" w:color="auto"/>
            </w:tcBorders>
            <w:vAlign w:val="center"/>
          </w:tcPr>
          <w:p w14:paraId="2923DE3F" w14:textId="77777777" w:rsidR="000B5712" w:rsidRPr="00F9519C" w:rsidRDefault="000B5712" w:rsidP="00E62146">
            <w:pPr>
              <w:pStyle w:val="TAC"/>
              <w:keepNext w:val="0"/>
              <w:keepLines w:val="0"/>
              <w:rPr>
                <w:rFonts w:eastAsiaTheme="minorEastAsia"/>
                <w:lang w:eastAsia="zh-CN"/>
              </w:rPr>
            </w:pPr>
            <w:r w:rsidRPr="00F9519C">
              <w:rPr>
                <w:lang w:eastAsia="zh-CN"/>
              </w:rPr>
              <w:t>871.5</w:t>
            </w:r>
          </w:p>
        </w:tc>
        <w:tc>
          <w:tcPr>
            <w:tcW w:w="769" w:type="dxa"/>
            <w:tcBorders>
              <w:top w:val="single" w:sz="4" w:space="0" w:color="auto"/>
              <w:left w:val="single" w:sz="4" w:space="0" w:color="auto"/>
              <w:bottom w:val="single" w:sz="4" w:space="0" w:color="auto"/>
              <w:right w:val="single" w:sz="4" w:space="0" w:color="auto"/>
            </w:tcBorders>
            <w:noWrap/>
            <w:vAlign w:val="center"/>
          </w:tcPr>
          <w:p w14:paraId="6011D4C7" w14:textId="77777777" w:rsidR="000B5712" w:rsidRPr="00F9519C" w:rsidRDefault="000B5712" w:rsidP="00E62146">
            <w:pPr>
              <w:pStyle w:val="TAC"/>
              <w:keepNext w:val="0"/>
              <w:keepLines w:val="0"/>
              <w:rPr>
                <w:rFonts w:eastAsiaTheme="minorEastAsia"/>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271CB17C" w14:textId="77777777" w:rsidR="000B5712" w:rsidRPr="00F9519C" w:rsidRDefault="000B5712" w:rsidP="00E62146">
            <w:pPr>
              <w:pStyle w:val="TAC"/>
              <w:keepNext w:val="0"/>
              <w:keepLines w:val="0"/>
              <w:rPr>
                <w:rFonts w:eastAsiaTheme="minorEastAsia"/>
                <w:bCs/>
                <w:lang w:eastAsia="zh-CN"/>
              </w:rPr>
            </w:pPr>
            <w:r w:rsidRPr="00F9519C">
              <w:rPr>
                <w:lang w:eastAsia="zh-CN"/>
              </w:rPr>
              <w:t>1.7</w:t>
            </w:r>
          </w:p>
        </w:tc>
        <w:tc>
          <w:tcPr>
            <w:tcW w:w="1368" w:type="dxa"/>
            <w:tcBorders>
              <w:top w:val="single" w:sz="4" w:space="0" w:color="auto"/>
              <w:left w:val="single" w:sz="4" w:space="0" w:color="auto"/>
              <w:bottom w:val="single" w:sz="4" w:space="0" w:color="auto"/>
              <w:right w:val="single" w:sz="4" w:space="0" w:color="auto"/>
            </w:tcBorders>
            <w:vAlign w:val="center"/>
          </w:tcPr>
          <w:p w14:paraId="12D197B3" w14:textId="77777777" w:rsidR="000B5712" w:rsidRPr="00F9519C" w:rsidRDefault="000B5712" w:rsidP="00E62146">
            <w:pPr>
              <w:pStyle w:val="TAC"/>
              <w:keepNext w:val="0"/>
              <w:keepLines w:val="0"/>
              <w:rPr>
                <w:rFonts w:eastAsiaTheme="minorEastAsia"/>
                <w:bCs/>
                <w:lang w:eastAsia="zh-CN"/>
              </w:rPr>
            </w:pPr>
            <w:r w:rsidRPr="00F9519C">
              <w:rPr>
                <w:lang w:eastAsia="zh-CN"/>
              </w:rPr>
              <w:t>&gt;ACLR2</w:t>
            </w:r>
          </w:p>
        </w:tc>
      </w:tr>
      <w:tr w:rsidR="000B5712" w:rsidRPr="00F9519C" w14:paraId="7890B245" w14:textId="77777777" w:rsidTr="00E62146">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2BADFEB" w14:textId="77777777" w:rsidR="000B5712" w:rsidRPr="00F9519C" w:rsidRDefault="000B5712" w:rsidP="00E62146">
            <w:pPr>
              <w:pStyle w:val="TAC"/>
              <w:keepNext w:val="0"/>
              <w:keepLines w:val="0"/>
              <w:rPr>
                <w:rFonts w:eastAsiaTheme="minorEastAsia"/>
                <w:lang w:eastAsia="zh-CN"/>
              </w:rPr>
            </w:pPr>
            <w:r w:rsidRPr="00F9519C">
              <w:rPr>
                <w:rFonts w:eastAsia="MS Mincho"/>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562CED19" w14:textId="77777777" w:rsidR="000B5712" w:rsidRPr="00F9519C" w:rsidRDefault="000B5712" w:rsidP="00E62146">
            <w:pPr>
              <w:pStyle w:val="TAC"/>
              <w:keepNext w:val="0"/>
              <w:keepLines w:val="0"/>
              <w:rPr>
                <w:rFonts w:eastAsiaTheme="minorEastAsia"/>
                <w:lang w:eastAsia="zh-CN"/>
              </w:rPr>
            </w:pPr>
            <w:r w:rsidRPr="00F9519C">
              <w:rPr>
                <w:rFonts w:eastAsia="MS Mincho"/>
              </w:rPr>
              <w:t>n28</w:t>
            </w:r>
          </w:p>
        </w:tc>
        <w:tc>
          <w:tcPr>
            <w:tcW w:w="805" w:type="dxa"/>
            <w:tcBorders>
              <w:top w:val="single" w:sz="4" w:space="0" w:color="auto"/>
              <w:left w:val="single" w:sz="4" w:space="0" w:color="auto"/>
              <w:bottom w:val="single" w:sz="4" w:space="0" w:color="auto"/>
              <w:right w:val="single" w:sz="4" w:space="0" w:color="auto"/>
            </w:tcBorders>
            <w:vAlign w:val="center"/>
          </w:tcPr>
          <w:p w14:paraId="1490B0CD" w14:textId="77777777" w:rsidR="000B5712" w:rsidRPr="00F9519C" w:rsidRDefault="000B5712" w:rsidP="00E62146">
            <w:pPr>
              <w:pStyle w:val="TAC"/>
              <w:keepNext w:val="0"/>
              <w:keepLines w:val="0"/>
              <w:rPr>
                <w:rFonts w:eastAsiaTheme="minorEastAsia"/>
                <w:bCs/>
                <w:lang w:eastAsia="zh-CN"/>
              </w:rPr>
            </w:pPr>
            <w:r w:rsidRPr="00F9519C">
              <w:rPr>
                <w:rFonts w:eastAsia="MS Mincho"/>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0DDB755A" w14:textId="77777777" w:rsidR="000B5712" w:rsidRPr="00F9519C" w:rsidRDefault="000B5712" w:rsidP="00E62146">
            <w:pPr>
              <w:pStyle w:val="TAC"/>
              <w:keepNext w:val="0"/>
              <w:keepLines w:val="0"/>
              <w:rPr>
                <w:rFonts w:eastAsiaTheme="minorEastAsia"/>
                <w:bCs/>
                <w:lang w:eastAsia="zh-CN"/>
              </w:rPr>
            </w:pPr>
            <w:r w:rsidRPr="00F9519C">
              <w:rPr>
                <w:rFonts w:eastAsia="MS Mincho"/>
              </w:rPr>
              <w:t>20</w:t>
            </w:r>
          </w:p>
        </w:tc>
        <w:tc>
          <w:tcPr>
            <w:tcW w:w="1001" w:type="dxa"/>
            <w:tcBorders>
              <w:top w:val="single" w:sz="4" w:space="0" w:color="auto"/>
              <w:left w:val="single" w:sz="4" w:space="0" w:color="auto"/>
              <w:bottom w:val="single" w:sz="4" w:space="0" w:color="auto"/>
              <w:right w:val="single" w:sz="4" w:space="0" w:color="auto"/>
            </w:tcBorders>
            <w:vAlign w:val="center"/>
          </w:tcPr>
          <w:p w14:paraId="3731BF1C" w14:textId="77777777" w:rsidR="000B5712" w:rsidRPr="00F9519C" w:rsidRDefault="000B5712" w:rsidP="00E62146">
            <w:pPr>
              <w:pStyle w:val="TAC"/>
              <w:keepNext w:val="0"/>
              <w:keepLines w:val="0"/>
              <w:rPr>
                <w:rFonts w:eastAsiaTheme="minorEastAsia"/>
                <w:bCs/>
                <w:lang w:eastAsia="zh-CN"/>
              </w:rPr>
            </w:pPr>
            <w:r w:rsidRPr="00F9519C">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0A7D5E9B" w14:textId="77777777" w:rsidR="000B5712" w:rsidRPr="00F9519C" w:rsidRDefault="000B5712" w:rsidP="00E62146">
            <w:pPr>
              <w:pStyle w:val="TAC"/>
              <w:keepNext w:val="0"/>
              <w:keepLines w:val="0"/>
              <w:rPr>
                <w:rFonts w:eastAsiaTheme="minorEastAsia"/>
                <w:bCs/>
                <w:lang w:eastAsia="zh-CN"/>
              </w:rPr>
            </w:pPr>
            <w:r w:rsidRPr="00F9519C">
              <w:rPr>
                <w:rFonts w:eastAsia="MS Mincho"/>
              </w:rPr>
              <w:t>20 (</w:t>
            </w:r>
            <w:proofErr w:type="spellStart"/>
            <w:r w:rsidRPr="00F9519C">
              <w:rPr>
                <w:rFonts w:eastAsia="MS Mincho"/>
              </w:rPr>
              <w:t>RBstart</w:t>
            </w:r>
            <w:proofErr w:type="spellEnd"/>
            <w:r w:rsidRPr="00F9519C">
              <w:rPr>
                <w:rFonts w:eastAsia="MS Mincho"/>
              </w:rPr>
              <w:t>=86)</w:t>
            </w:r>
          </w:p>
        </w:tc>
        <w:tc>
          <w:tcPr>
            <w:tcW w:w="805" w:type="dxa"/>
            <w:tcBorders>
              <w:top w:val="single" w:sz="4" w:space="0" w:color="auto"/>
              <w:left w:val="single" w:sz="4" w:space="0" w:color="auto"/>
              <w:bottom w:val="single" w:sz="4" w:space="0" w:color="auto"/>
              <w:right w:val="single" w:sz="4" w:space="0" w:color="auto"/>
            </w:tcBorders>
            <w:vAlign w:val="center"/>
          </w:tcPr>
          <w:p w14:paraId="06A31416" w14:textId="77777777" w:rsidR="000B5712" w:rsidRPr="00F9519C" w:rsidRDefault="000B5712" w:rsidP="00E62146">
            <w:pPr>
              <w:pStyle w:val="TAC"/>
              <w:keepNext w:val="0"/>
              <w:keepLines w:val="0"/>
              <w:rPr>
                <w:rFonts w:eastAsiaTheme="minorEastAsia"/>
                <w:lang w:eastAsia="zh-CN"/>
              </w:rPr>
            </w:pPr>
            <w:r w:rsidRPr="00F9519C">
              <w:rPr>
                <w:rFonts w:eastAsia="MS Mincho"/>
              </w:rPr>
              <w:t>760.5</w:t>
            </w:r>
          </w:p>
        </w:tc>
        <w:tc>
          <w:tcPr>
            <w:tcW w:w="769" w:type="dxa"/>
            <w:tcBorders>
              <w:top w:val="single" w:sz="4" w:space="0" w:color="auto"/>
              <w:left w:val="single" w:sz="4" w:space="0" w:color="auto"/>
              <w:bottom w:val="single" w:sz="4" w:space="0" w:color="auto"/>
              <w:right w:val="single" w:sz="4" w:space="0" w:color="auto"/>
            </w:tcBorders>
            <w:noWrap/>
            <w:vAlign w:val="center"/>
          </w:tcPr>
          <w:p w14:paraId="3946572D" w14:textId="77777777" w:rsidR="000B5712" w:rsidRPr="00F9519C" w:rsidRDefault="000B5712" w:rsidP="00E62146">
            <w:pPr>
              <w:pStyle w:val="TAC"/>
              <w:keepNext w:val="0"/>
              <w:keepLines w:val="0"/>
              <w:rPr>
                <w:rFonts w:eastAsiaTheme="minorEastAsia"/>
                <w:lang w:eastAsia="zh-CN"/>
              </w:rPr>
            </w:pPr>
            <w:r w:rsidRPr="00F9519C">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5A8B2240" w14:textId="77777777" w:rsidR="000B5712" w:rsidRPr="00F9519C" w:rsidRDefault="000B5712" w:rsidP="00E62146">
            <w:pPr>
              <w:pStyle w:val="TAC"/>
              <w:keepNext w:val="0"/>
              <w:keepLines w:val="0"/>
              <w:rPr>
                <w:rFonts w:eastAsiaTheme="minorEastAsia"/>
                <w:bCs/>
                <w:lang w:eastAsia="zh-CN"/>
              </w:rPr>
            </w:pPr>
            <w:r w:rsidRPr="00F9519C">
              <w:rPr>
                <w:rFonts w:eastAsia="MS Mincho"/>
              </w:rPr>
              <w:t>6.9</w:t>
            </w:r>
          </w:p>
        </w:tc>
        <w:tc>
          <w:tcPr>
            <w:tcW w:w="1368" w:type="dxa"/>
            <w:tcBorders>
              <w:top w:val="single" w:sz="4" w:space="0" w:color="auto"/>
              <w:left w:val="single" w:sz="4" w:space="0" w:color="auto"/>
              <w:bottom w:val="single" w:sz="4" w:space="0" w:color="auto"/>
              <w:right w:val="single" w:sz="4" w:space="0" w:color="auto"/>
            </w:tcBorders>
            <w:vAlign w:val="center"/>
          </w:tcPr>
          <w:p w14:paraId="26ADE757" w14:textId="77777777" w:rsidR="000B5712" w:rsidRPr="00F9519C" w:rsidRDefault="000B5712" w:rsidP="00E62146">
            <w:pPr>
              <w:pStyle w:val="TAC"/>
              <w:keepNext w:val="0"/>
              <w:keepLines w:val="0"/>
              <w:rPr>
                <w:rFonts w:eastAsiaTheme="minorEastAsia"/>
                <w:bCs/>
                <w:lang w:eastAsia="zh-CN"/>
              </w:rPr>
            </w:pPr>
            <w:r w:rsidRPr="00F9519C">
              <w:rPr>
                <w:rFonts w:eastAsia="MS Mincho"/>
              </w:rPr>
              <w:t>&gt;ACLR2</w:t>
            </w:r>
          </w:p>
        </w:tc>
      </w:tr>
      <w:tr w:rsidR="000B5712" w:rsidRPr="00F9519C" w14:paraId="29A9EBAE" w14:textId="77777777" w:rsidTr="00E62146">
        <w:trPr>
          <w:jc w:val="center"/>
        </w:trPr>
        <w:tc>
          <w:tcPr>
            <w:tcW w:w="9629" w:type="dxa"/>
            <w:gridSpan w:val="10"/>
            <w:vAlign w:val="center"/>
          </w:tcPr>
          <w:p w14:paraId="6213EDB6" w14:textId="77777777" w:rsidR="000B5712" w:rsidRPr="00F9519C" w:rsidRDefault="000B5712" w:rsidP="00E62146">
            <w:pPr>
              <w:pStyle w:val="TAN"/>
              <w:keepNext w:val="0"/>
              <w:keepLines w:val="0"/>
              <w:rPr>
                <w:rFonts w:eastAsiaTheme="minorEastAsia"/>
              </w:rPr>
            </w:pPr>
            <w:r w:rsidRPr="00F9519C">
              <w:rPr>
                <w:rFonts w:eastAsiaTheme="minorEastAsia"/>
              </w:rPr>
              <w:t>NOTE 1:</w:t>
            </w:r>
            <w:r w:rsidRPr="00F9519C">
              <w:rPr>
                <w:rFonts w:eastAsiaTheme="minorEastAsia"/>
              </w:rPr>
              <w:tab/>
              <w:t>Applicable only when harmonic mixing MSD for this combination is not applied.</w:t>
            </w:r>
          </w:p>
          <w:p w14:paraId="319347A5" w14:textId="77777777" w:rsidR="000B5712" w:rsidRPr="00F9519C" w:rsidRDefault="000B5712" w:rsidP="00E62146">
            <w:pPr>
              <w:pStyle w:val="TAN"/>
              <w:keepNext w:val="0"/>
              <w:keepLines w:val="0"/>
              <w:rPr>
                <w:rFonts w:eastAsiaTheme="minorEastAsia"/>
                <w:lang w:eastAsia="zh-CN"/>
              </w:rPr>
            </w:pPr>
            <w:r w:rsidRPr="00F9519C">
              <w:rPr>
                <w:rFonts w:eastAsiaTheme="minorEastAsia"/>
                <w:lang w:eastAsia="ja-JP"/>
              </w:rPr>
              <w:t xml:space="preserve">NOTE </w:t>
            </w:r>
            <w:r w:rsidRPr="00F9519C">
              <w:rPr>
                <w:rFonts w:eastAsiaTheme="minorEastAsia" w:hint="eastAsia"/>
                <w:lang w:eastAsia="zh-CN"/>
              </w:rPr>
              <w:t>2</w:t>
            </w:r>
            <w:r w:rsidRPr="00F9519C">
              <w:rPr>
                <w:rFonts w:eastAsiaTheme="minorEastAsia"/>
                <w:lang w:eastAsia="ja-JP"/>
              </w:rPr>
              <w:t>:</w:t>
            </w:r>
            <w:r w:rsidRPr="00F9519C">
              <w:rPr>
                <w:rFonts w:eastAsiaTheme="minorEastAsia"/>
                <w:lang w:eastAsia="ja-JP"/>
              </w:rPr>
              <w:tab/>
            </w:r>
            <w:r w:rsidRPr="00F9519C">
              <w:rPr>
                <w:rFonts w:eastAsiaTheme="minorEastAsia"/>
                <w:lang w:eastAsia="zh-CN"/>
              </w:rPr>
              <w:t>Void</w:t>
            </w:r>
          </w:p>
          <w:p w14:paraId="7A304753" w14:textId="77777777" w:rsidR="000B5712" w:rsidRPr="00F9519C" w:rsidRDefault="000B5712" w:rsidP="00E62146">
            <w:pPr>
              <w:pStyle w:val="TAN"/>
              <w:keepNext w:val="0"/>
              <w:keepLines w:val="0"/>
              <w:rPr>
                <w:rFonts w:eastAsiaTheme="minorEastAsia"/>
                <w:lang w:eastAsia="ja-JP"/>
              </w:rPr>
            </w:pPr>
            <w:r w:rsidRPr="00F9519C">
              <w:rPr>
                <w:rFonts w:eastAsiaTheme="minorEastAsia"/>
              </w:rPr>
              <w:t>NOTE 3:</w:t>
            </w:r>
            <w:r w:rsidRPr="00F9519C">
              <w:rPr>
                <w:rFonts w:eastAsiaTheme="minorEastAsia"/>
              </w:rPr>
              <w:tab/>
            </w:r>
            <w:r w:rsidRPr="00F9519C">
              <w:rPr>
                <w:rFonts w:eastAsiaTheme="minorEastAsia"/>
                <w:lang w:eastAsia="ja-JP"/>
              </w:rPr>
              <w:t>The requirements only apply for UEs supporting inter-band carrier aggregation with simultaneous Rx/Tx capability. Simultaneous Rx/Tx capability does not apply for UEs supporting band n78 with a n77 implementation.</w:t>
            </w:r>
          </w:p>
          <w:p w14:paraId="292D38CF" w14:textId="77777777" w:rsidR="000B5712" w:rsidRPr="00F9519C" w:rsidRDefault="000B5712" w:rsidP="00E62146">
            <w:pPr>
              <w:pStyle w:val="TAN"/>
              <w:keepNext w:val="0"/>
              <w:keepLines w:val="0"/>
              <w:rPr>
                <w:rFonts w:eastAsiaTheme="minorEastAsia"/>
                <w:lang w:eastAsia="ja-JP"/>
              </w:rPr>
            </w:pPr>
            <w:r w:rsidRPr="00F9519C">
              <w:rPr>
                <w:rFonts w:eastAsiaTheme="minorEastAsia"/>
              </w:rPr>
              <w:t xml:space="preserve">NOTE </w:t>
            </w:r>
            <w:r w:rsidRPr="00F9519C">
              <w:rPr>
                <w:rFonts w:hint="eastAsia"/>
                <w:lang w:eastAsia="zh-CN"/>
              </w:rPr>
              <w:t>4</w:t>
            </w:r>
            <w:r w:rsidRPr="00F9519C">
              <w:rPr>
                <w:rFonts w:eastAsiaTheme="minorEastAsia"/>
              </w:rPr>
              <w:t>:</w:t>
            </w:r>
            <w:r w:rsidRPr="00F9519C">
              <w:rPr>
                <w:rFonts w:eastAsiaTheme="minorEastAsia"/>
              </w:rPr>
              <w:tab/>
            </w:r>
            <w:r w:rsidRPr="00F9519C">
              <w:rPr>
                <w:rFonts w:eastAsiaTheme="minorEastAsia"/>
                <w:lang w:eastAsia="ja-JP"/>
              </w:rPr>
              <w:t>Void</w:t>
            </w:r>
          </w:p>
          <w:p w14:paraId="46E92834" w14:textId="77777777" w:rsidR="000B5712" w:rsidRPr="00F9519C" w:rsidRDefault="000B5712" w:rsidP="00E62146">
            <w:pPr>
              <w:pStyle w:val="TAN"/>
              <w:keepNext w:val="0"/>
              <w:keepLines w:val="0"/>
              <w:rPr>
                <w:rFonts w:eastAsiaTheme="minorEastAsia" w:cs="Arial"/>
                <w:szCs w:val="18"/>
              </w:rPr>
            </w:pPr>
            <w:r w:rsidRPr="00F9519C">
              <w:rPr>
                <w:rFonts w:eastAsiaTheme="minorEastAsia" w:cs="Arial"/>
                <w:szCs w:val="18"/>
              </w:rPr>
              <w:t xml:space="preserve">NOTE </w:t>
            </w:r>
            <w:r w:rsidRPr="00F9519C">
              <w:rPr>
                <w:rFonts w:cs="Arial"/>
                <w:szCs w:val="18"/>
                <w:lang w:eastAsia="zh-CN"/>
              </w:rPr>
              <w:t>5</w:t>
            </w:r>
            <w:r w:rsidRPr="00F9519C">
              <w:rPr>
                <w:rFonts w:eastAsiaTheme="minorEastAsia" w:cs="Arial"/>
                <w:szCs w:val="18"/>
              </w:rPr>
              <w:t>:</w:t>
            </w:r>
            <w:r w:rsidRPr="00F9519C">
              <w:rPr>
                <w:rFonts w:eastAsiaTheme="minorEastAsia"/>
              </w:rPr>
              <w:tab/>
            </w:r>
            <w:r w:rsidRPr="00F9519C">
              <w:rPr>
                <w:rFonts w:eastAsiaTheme="minorEastAsia" w:cs="Arial"/>
                <w:szCs w:val="18"/>
              </w:rPr>
              <w:t>The MSD exceptions are applicable to the case that interference of UL band 3</w:t>
            </w:r>
            <w:r w:rsidRPr="00F9519C">
              <w:rPr>
                <w:rFonts w:eastAsiaTheme="minorEastAsia" w:cs="Arial"/>
                <w:szCs w:val="18"/>
                <w:vertAlign w:val="superscript"/>
              </w:rPr>
              <w:t>rd</w:t>
            </w:r>
            <w:r w:rsidRPr="00F9519C">
              <w:rPr>
                <w:rFonts w:eastAsiaTheme="minorEastAsia" w:cs="Arial"/>
                <w:szCs w:val="18"/>
              </w:rPr>
              <w:t xml:space="preserve"> order IMD product falls into the affected DL channels.</w:t>
            </w:r>
          </w:p>
          <w:p w14:paraId="79B825E8" w14:textId="77777777" w:rsidR="000B5712" w:rsidRPr="00F9519C" w:rsidRDefault="000B5712" w:rsidP="00E62146">
            <w:pPr>
              <w:pStyle w:val="TAN"/>
              <w:keepNext w:val="0"/>
              <w:keepLines w:val="0"/>
              <w:rPr>
                <w:rFonts w:eastAsiaTheme="minorEastAsia" w:cs="Arial"/>
                <w:szCs w:val="18"/>
              </w:rPr>
            </w:pPr>
            <w:r w:rsidRPr="00F9519C">
              <w:rPr>
                <w:rFonts w:eastAsiaTheme="minorEastAsia" w:cs="Arial"/>
                <w:szCs w:val="18"/>
              </w:rPr>
              <w:t xml:space="preserve">NOTE </w:t>
            </w:r>
            <w:r w:rsidRPr="00F9519C">
              <w:rPr>
                <w:rFonts w:eastAsiaTheme="minorEastAsia" w:cs="Arial" w:hint="eastAsia"/>
                <w:szCs w:val="18"/>
                <w:lang w:eastAsia="zh-CN"/>
              </w:rPr>
              <w:t>6</w:t>
            </w:r>
            <w:r w:rsidRPr="00F9519C">
              <w:rPr>
                <w:rFonts w:eastAsiaTheme="minorEastAsia" w:cs="Arial"/>
                <w:szCs w:val="18"/>
              </w:rPr>
              <w:t>:</w:t>
            </w:r>
            <w:r w:rsidRPr="00F9519C">
              <w:rPr>
                <w:rFonts w:eastAsiaTheme="minorEastAsia"/>
              </w:rPr>
              <w:tab/>
            </w:r>
            <w:r w:rsidRPr="00F9519C">
              <w:rPr>
                <w:rFonts w:eastAsiaTheme="minorEastAsia" w:cs="Arial" w:hint="eastAsia"/>
                <w:szCs w:val="18"/>
                <w:lang w:eastAsia="zh-CN"/>
              </w:rPr>
              <w:t>A</w:t>
            </w:r>
            <w:r w:rsidRPr="00F9519C">
              <w:rPr>
                <w:rFonts w:eastAsiaTheme="minorEastAsia" w:cs="Arial"/>
                <w:szCs w:val="18"/>
              </w:rPr>
              <w:t>pplicable to UE not supporting n71 optional maximum symmetrical UL/DL channel bandwidth</w:t>
            </w:r>
          </w:p>
          <w:p w14:paraId="28933F60" w14:textId="77777777" w:rsidR="000B5712" w:rsidRDefault="000B5712" w:rsidP="00E62146">
            <w:pPr>
              <w:pStyle w:val="TAN"/>
              <w:keepNext w:val="0"/>
              <w:keepLines w:val="0"/>
              <w:rPr>
                <w:rFonts w:eastAsiaTheme="minorEastAsia" w:cs="Arial"/>
                <w:szCs w:val="18"/>
              </w:rPr>
            </w:pPr>
            <w:r w:rsidRPr="00F9519C">
              <w:rPr>
                <w:rFonts w:eastAsiaTheme="minorEastAsia" w:cs="Arial"/>
                <w:szCs w:val="18"/>
              </w:rPr>
              <w:t xml:space="preserve">NOTE </w:t>
            </w:r>
            <w:r w:rsidRPr="00F9519C">
              <w:rPr>
                <w:rFonts w:cs="Arial" w:hint="eastAsia"/>
                <w:szCs w:val="18"/>
                <w:lang w:eastAsia="zh-CN"/>
              </w:rPr>
              <w:t>7</w:t>
            </w:r>
            <w:r w:rsidRPr="00F9519C">
              <w:rPr>
                <w:rFonts w:eastAsiaTheme="minorEastAsia" w:cs="Arial"/>
                <w:szCs w:val="18"/>
              </w:rPr>
              <w:t>:</w:t>
            </w:r>
            <w:r w:rsidRPr="00F9519C">
              <w:rPr>
                <w:rFonts w:eastAsiaTheme="minorEastAsia"/>
              </w:rPr>
              <w:tab/>
            </w:r>
            <w:r w:rsidRPr="00F9519C">
              <w:rPr>
                <w:rFonts w:cs="Arial" w:hint="eastAsia"/>
                <w:szCs w:val="18"/>
                <w:lang w:eastAsia="zh-CN"/>
              </w:rPr>
              <w:t>A</w:t>
            </w:r>
            <w:r w:rsidRPr="00F9519C">
              <w:rPr>
                <w:rFonts w:eastAsiaTheme="minorEastAsia" w:cs="Arial"/>
                <w:szCs w:val="18"/>
              </w:rPr>
              <w:t>pplicable to UE supporting n71 optional maximum symmetrical UL/DL channel bandwidth</w:t>
            </w:r>
          </w:p>
          <w:p w14:paraId="33F316B9" w14:textId="77777777" w:rsidR="000B5712" w:rsidRDefault="000B5712" w:rsidP="00E62146">
            <w:pPr>
              <w:pStyle w:val="TAN"/>
              <w:keepNext w:val="0"/>
              <w:keepLines w:val="0"/>
              <w:rPr>
                <w:rFonts w:eastAsia="DengXian"/>
              </w:rPr>
            </w:pPr>
            <w:r w:rsidRPr="00B15A36">
              <w:rPr>
                <w:rFonts w:eastAsia="DengXian" w:cs="Arial"/>
                <w:szCs w:val="18"/>
              </w:rPr>
              <w:t xml:space="preserve">NOTE </w:t>
            </w:r>
            <w:r>
              <w:rPr>
                <w:rFonts w:eastAsia="DengXian" w:cs="Arial"/>
                <w:szCs w:val="18"/>
              </w:rPr>
              <w:t>8</w:t>
            </w:r>
            <w:r w:rsidRPr="00B15A36">
              <w:rPr>
                <w:rFonts w:eastAsia="DengXian" w:cs="Arial"/>
                <w:szCs w:val="18"/>
              </w:rPr>
              <w:t>:</w:t>
            </w:r>
            <w:r w:rsidRPr="00B15A36">
              <w:rPr>
                <w:rFonts w:eastAsia="DengXian"/>
              </w:rPr>
              <w:tab/>
            </w:r>
            <w:r w:rsidRPr="00EC5F04">
              <w:rPr>
                <w:rFonts w:eastAsia="DengXian"/>
              </w:rPr>
              <w:t>Applicable when n41 spectrum is restricted to 2515-2675MHz</w:t>
            </w:r>
          </w:p>
          <w:p w14:paraId="0FBB90AD" w14:textId="77777777" w:rsidR="000B5712" w:rsidRPr="00F9519C" w:rsidRDefault="000B5712" w:rsidP="00E62146">
            <w:pPr>
              <w:pStyle w:val="TAN"/>
              <w:keepNext w:val="0"/>
              <w:keepLines w:val="0"/>
              <w:rPr>
                <w:rFonts w:eastAsiaTheme="minorEastAsia" w:cs="Arial"/>
                <w:bCs/>
                <w:szCs w:val="18"/>
                <w:lang w:eastAsia="zh-CN"/>
              </w:rPr>
            </w:pPr>
            <w:r w:rsidRPr="00C24A1A">
              <w:t>NOTE 9:</w:t>
            </w:r>
            <w:r w:rsidRPr="00B15A36">
              <w:rPr>
                <w:rFonts w:eastAsia="DengXian"/>
              </w:rPr>
              <w:tab/>
            </w:r>
            <w:r w:rsidRPr="00C24A1A">
              <w:rPr>
                <w:lang w:val="en-US" w:eastAsia="zh-CN"/>
              </w:rPr>
              <w:t xml:space="preserve">Not applicable to UEs indicating support of low NR band aggregation via switching </w:t>
            </w:r>
            <w:r w:rsidRPr="00C24A1A">
              <w:rPr>
                <w:i/>
                <w:iCs/>
                <w:lang w:val="en-US" w:eastAsia="zh-CN"/>
              </w:rPr>
              <w:t>supportedLowBandSwitching-r19</w:t>
            </w:r>
            <w:r w:rsidRPr="00C24A1A">
              <w:rPr>
                <w:lang w:val="en-US" w:eastAsia="zh-CN"/>
              </w:rPr>
              <w:t xml:space="preserve"> for this band combination</w:t>
            </w:r>
          </w:p>
        </w:tc>
      </w:tr>
    </w:tbl>
    <w:p w14:paraId="747CFDE5" w14:textId="77777777" w:rsidR="003123EA" w:rsidRPr="00F9519C" w:rsidRDefault="003123EA" w:rsidP="003123EA"/>
    <w:p w14:paraId="7A253C6A" w14:textId="77777777" w:rsidR="003123EA" w:rsidRPr="00F9519C" w:rsidRDefault="003123EA" w:rsidP="003123EA">
      <w:pPr>
        <w:pStyle w:val="TH"/>
        <w:keepLines w:val="0"/>
      </w:pPr>
      <w:r w:rsidRPr="00F9519C">
        <w:lastRenderedPageBreak/>
        <w:t>Table 7.3A.</w:t>
      </w:r>
      <w:r w:rsidRPr="00F9519C">
        <w:rPr>
          <w:lang w:eastAsia="zh-CN"/>
        </w:rPr>
        <w:t>6</w:t>
      </w:r>
      <w:r w:rsidRPr="00F9519C">
        <w:t>-1</w:t>
      </w:r>
      <w:r w:rsidRPr="00F9519C">
        <w:rPr>
          <w:lang w:eastAsia="zh-CN"/>
        </w:rPr>
        <w:t>a</w:t>
      </w:r>
      <w:r w:rsidRPr="00F9519C">
        <w:rPr>
          <w:rFonts w:hint="eastAsia"/>
          <w:lang w:eastAsia="zh-CN"/>
        </w:rPr>
        <w:t>-1</w:t>
      </w:r>
      <w:r w:rsidRPr="00F9519C">
        <w:t xml:space="preserve">: Reference sensitivity exceptions (MSD) and uplink/downlink configurations due to cross band isolation </w:t>
      </w:r>
      <w:r w:rsidRPr="00F9519C">
        <w:rPr>
          <w:lang w:eastAsia="zh-CN"/>
        </w:rPr>
        <w:t xml:space="preserve">from a PC2 aggressor NR UL band </w:t>
      </w:r>
      <w:r w:rsidRPr="00F9519C">
        <w:t xml:space="preserve">for NR </w:t>
      </w:r>
      <w:r>
        <w:t>CA FR1</w:t>
      </w:r>
      <w:r>
        <w:rPr>
          <w:rFonts w:hint="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79"/>
        <w:gridCol w:w="779"/>
        <w:gridCol w:w="813"/>
        <w:gridCol w:w="778"/>
        <w:gridCol w:w="1027"/>
        <w:gridCol w:w="1825"/>
        <w:gridCol w:w="813"/>
        <w:gridCol w:w="778"/>
        <w:gridCol w:w="656"/>
        <w:gridCol w:w="1381"/>
      </w:tblGrid>
      <w:tr w:rsidR="003123EA" w:rsidRPr="00F9519C" w14:paraId="6C1086E6" w14:textId="77777777" w:rsidTr="00FC2B36">
        <w:trPr>
          <w:tblHeade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018BA307" w14:textId="77777777" w:rsidR="003123EA" w:rsidRPr="00F9519C" w:rsidRDefault="003123EA" w:rsidP="00FC2B36">
            <w:pPr>
              <w:pStyle w:val="TAH"/>
              <w:keepLines w:val="0"/>
              <w:rPr>
                <w:rFonts w:eastAsiaTheme="minorEastAsia"/>
              </w:rPr>
            </w:pPr>
            <w:r w:rsidRPr="00F9519C">
              <w:rPr>
                <w:rFonts w:eastAsiaTheme="minorEastAsia"/>
              </w:rPr>
              <w:t>UL band</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64F9E209" w14:textId="77777777" w:rsidR="003123EA" w:rsidRPr="00F9519C" w:rsidRDefault="003123EA" w:rsidP="00FC2B36">
            <w:pPr>
              <w:pStyle w:val="TAH"/>
              <w:keepLines w:val="0"/>
              <w:rPr>
                <w:rFonts w:eastAsiaTheme="minorEastAsia"/>
              </w:rPr>
            </w:pPr>
            <w:r w:rsidRPr="00F9519C">
              <w:rPr>
                <w:rFonts w:eastAsiaTheme="minorEastAsia"/>
              </w:rPr>
              <w:t>DL band</w:t>
            </w:r>
          </w:p>
        </w:tc>
        <w:tc>
          <w:tcPr>
            <w:tcW w:w="813" w:type="dxa"/>
            <w:tcBorders>
              <w:top w:val="single" w:sz="4" w:space="0" w:color="auto"/>
              <w:left w:val="single" w:sz="4" w:space="0" w:color="auto"/>
              <w:bottom w:val="single" w:sz="4" w:space="0" w:color="auto"/>
              <w:right w:val="single" w:sz="4" w:space="0" w:color="auto"/>
            </w:tcBorders>
            <w:vAlign w:val="center"/>
          </w:tcPr>
          <w:p w14:paraId="616170B3" w14:textId="77777777" w:rsidR="003123EA" w:rsidRPr="00F9519C" w:rsidRDefault="003123EA" w:rsidP="00FC2B36">
            <w:pPr>
              <w:pStyle w:val="TAH"/>
              <w:keepLines w:val="0"/>
              <w:rPr>
                <w:rFonts w:eastAsiaTheme="minorEastAsia"/>
              </w:rPr>
            </w:pPr>
            <w:r w:rsidRPr="00F9519C">
              <w:rPr>
                <w:rFonts w:eastAsiaTheme="minorEastAsia"/>
              </w:rPr>
              <w:t>UL F</w:t>
            </w:r>
            <w:r w:rsidRPr="00F9519C">
              <w:rPr>
                <w:rFonts w:eastAsiaTheme="minorEastAsia"/>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722D6AE0" w14:textId="77777777" w:rsidR="003123EA" w:rsidRPr="00F9519C" w:rsidRDefault="003123EA" w:rsidP="00FC2B36">
            <w:pPr>
              <w:pStyle w:val="TAH"/>
              <w:keepLines w:val="0"/>
              <w:rPr>
                <w:rFonts w:eastAsiaTheme="minorEastAsia"/>
              </w:rPr>
            </w:pPr>
            <w:r w:rsidRPr="00F9519C">
              <w:rPr>
                <w:rFonts w:eastAsiaTheme="minorEastAsia"/>
              </w:rPr>
              <w:t>UL BW</w:t>
            </w:r>
          </w:p>
        </w:tc>
        <w:tc>
          <w:tcPr>
            <w:tcW w:w="1027" w:type="dxa"/>
            <w:tcBorders>
              <w:top w:val="single" w:sz="4" w:space="0" w:color="auto"/>
              <w:left w:val="single" w:sz="4" w:space="0" w:color="auto"/>
              <w:bottom w:val="single" w:sz="4" w:space="0" w:color="auto"/>
              <w:right w:val="single" w:sz="4" w:space="0" w:color="auto"/>
            </w:tcBorders>
            <w:vAlign w:val="center"/>
          </w:tcPr>
          <w:p w14:paraId="536A0A23" w14:textId="77777777" w:rsidR="003123EA" w:rsidRPr="00F9519C" w:rsidRDefault="003123EA" w:rsidP="00FC2B36">
            <w:pPr>
              <w:pStyle w:val="TAH"/>
              <w:keepLines w:val="0"/>
              <w:rPr>
                <w:rFonts w:eastAsiaTheme="minorEastAsia"/>
                <w:lang w:eastAsia="zh-CN"/>
              </w:rPr>
            </w:pPr>
            <w:r w:rsidRPr="00F9519C">
              <w:rPr>
                <w:rFonts w:eastAsiaTheme="minorEastAsia"/>
                <w:lang w:eastAsia="zh-CN"/>
              </w:rPr>
              <w:t>SCS of UL band</w:t>
            </w:r>
          </w:p>
        </w:tc>
        <w:tc>
          <w:tcPr>
            <w:tcW w:w="1825" w:type="dxa"/>
            <w:tcBorders>
              <w:top w:val="single" w:sz="4" w:space="0" w:color="auto"/>
              <w:left w:val="single" w:sz="4" w:space="0" w:color="auto"/>
              <w:bottom w:val="single" w:sz="4" w:space="0" w:color="auto"/>
              <w:right w:val="single" w:sz="4" w:space="0" w:color="auto"/>
            </w:tcBorders>
            <w:vAlign w:val="center"/>
          </w:tcPr>
          <w:p w14:paraId="2613B6CF" w14:textId="77777777" w:rsidR="003123EA" w:rsidRPr="00F9519C" w:rsidRDefault="003123EA" w:rsidP="00FC2B36">
            <w:pPr>
              <w:pStyle w:val="TAH"/>
              <w:keepLines w:val="0"/>
              <w:rPr>
                <w:rFonts w:eastAsiaTheme="minorEastAsia"/>
              </w:rPr>
            </w:pPr>
            <w:r w:rsidRPr="00F9519C">
              <w:rPr>
                <w:rFonts w:eastAsiaTheme="minorEastAsia"/>
              </w:rPr>
              <w:t>UL RB Allocation</w:t>
            </w:r>
          </w:p>
        </w:tc>
        <w:tc>
          <w:tcPr>
            <w:tcW w:w="813" w:type="dxa"/>
            <w:tcBorders>
              <w:top w:val="single" w:sz="4" w:space="0" w:color="auto"/>
              <w:left w:val="single" w:sz="4" w:space="0" w:color="auto"/>
              <w:bottom w:val="single" w:sz="4" w:space="0" w:color="auto"/>
              <w:right w:val="single" w:sz="4" w:space="0" w:color="auto"/>
            </w:tcBorders>
            <w:vAlign w:val="center"/>
          </w:tcPr>
          <w:p w14:paraId="5D58F1B9" w14:textId="77777777" w:rsidR="003123EA" w:rsidRPr="00F9519C" w:rsidRDefault="003123EA" w:rsidP="00FC2B36">
            <w:pPr>
              <w:pStyle w:val="TAH"/>
              <w:keepLines w:val="0"/>
              <w:rPr>
                <w:rFonts w:eastAsiaTheme="minorEastAsia"/>
              </w:rPr>
            </w:pPr>
            <w:r w:rsidRPr="00F9519C">
              <w:rPr>
                <w:rFonts w:eastAsiaTheme="minorEastAsia"/>
              </w:rPr>
              <w:t>DL F</w:t>
            </w:r>
            <w:r w:rsidRPr="00F9519C">
              <w:rPr>
                <w:rFonts w:eastAsiaTheme="minorEastAsia"/>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383E2DD5" w14:textId="77777777" w:rsidR="003123EA" w:rsidRPr="00F9519C" w:rsidRDefault="003123EA" w:rsidP="00FC2B36">
            <w:pPr>
              <w:pStyle w:val="TAH"/>
              <w:keepLines w:val="0"/>
              <w:rPr>
                <w:rFonts w:eastAsiaTheme="minorEastAsia"/>
              </w:rPr>
            </w:pPr>
            <w:r w:rsidRPr="00F9519C">
              <w:rPr>
                <w:rFonts w:eastAsiaTheme="minorEastAsia"/>
              </w:rPr>
              <w:t>DL BW</w:t>
            </w:r>
          </w:p>
        </w:tc>
        <w:tc>
          <w:tcPr>
            <w:tcW w:w="656" w:type="dxa"/>
            <w:tcBorders>
              <w:top w:val="single" w:sz="4" w:space="0" w:color="auto"/>
              <w:left w:val="single" w:sz="4" w:space="0" w:color="auto"/>
              <w:bottom w:val="single" w:sz="4" w:space="0" w:color="auto"/>
              <w:right w:val="single" w:sz="4" w:space="0" w:color="auto"/>
            </w:tcBorders>
            <w:vAlign w:val="center"/>
          </w:tcPr>
          <w:p w14:paraId="4471263C" w14:textId="77777777" w:rsidR="003123EA" w:rsidRPr="00F9519C" w:rsidRDefault="003123EA" w:rsidP="00FC2B36">
            <w:pPr>
              <w:pStyle w:val="TAH"/>
              <w:keepLines w:val="0"/>
              <w:rPr>
                <w:rFonts w:eastAsiaTheme="minorEastAsia"/>
              </w:rPr>
            </w:pPr>
            <w:r w:rsidRPr="00F9519C">
              <w:rPr>
                <w:rFonts w:eastAsiaTheme="minorEastAsia"/>
              </w:rPr>
              <w:t>MSD</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14:paraId="43D4AE2E" w14:textId="77777777" w:rsidR="003123EA" w:rsidRPr="00F9519C" w:rsidRDefault="003123EA" w:rsidP="00FC2B36">
            <w:pPr>
              <w:pStyle w:val="TAH"/>
              <w:keepLines w:val="0"/>
              <w:rPr>
                <w:rFonts w:eastAsiaTheme="minorEastAsia"/>
                <w:lang w:eastAsia="zh-CN"/>
              </w:rPr>
            </w:pPr>
            <w:r w:rsidRPr="00F9519C">
              <w:rPr>
                <w:rFonts w:eastAsiaTheme="minorEastAsia"/>
                <w:lang w:eastAsia="zh-CN"/>
              </w:rPr>
              <w:t>Cross-band</w:t>
            </w:r>
          </w:p>
          <w:p w14:paraId="512AE125" w14:textId="77777777" w:rsidR="003123EA" w:rsidRPr="00F9519C" w:rsidRDefault="003123EA" w:rsidP="00FC2B36">
            <w:pPr>
              <w:pStyle w:val="TAH"/>
              <w:keepLines w:val="0"/>
              <w:rPr>
                <w:rFonts w:eastAsiaTheme="minorEastAsia"/>
                <w:lang w:eastAsia="zh-CN"/>
              </w:rPr>
            </w:pPr>
            <w:r w:rsidRPr="00F9519C">
              <w:rPr>
                <w:rFonts w:eastAsiaTheme="minorEastAsia"/>
                <w:lang w:eastAsia="zh-CN"/>
              </w:rPr>
              <w:t>Interference</w:t>
            </w:r>
          </w:p>
          <w:p w14:paraId="750C1863" w14:textId="77777777" w:rsidR="003123EA" w:rsidRPr="00F9519C" w:rsidRDefault="003123EA" w:rsidP="00FC2B36">
            <w:pPr>
              <w:pStyle w:val="TAH"/>
              <w:keepLines w:val="0"/>
              <w:rPr>
                <w:rFonts w:eastAsiaTheme="minorEastAsia"/>
                <w:lang w:eastAsia="zh-CN"/>
              </w:rPr>
            </w:pPr>
            <w:r w:rsidRPr="00F9519C">
              <w:rPr>
                <w:rFonts w:eastAsiaTheme="minorEastAsia"/>
                <w:lang w:eastAsia="zh-CN"/>
              </w:rPr>
              <w:t>source</w:t>
            </w:r>
          </w:p>
        </w:tc>
      </w:tr>
      <w:tr w:rsidR="003123EA" w:rsidRPr="00F9519C" w14:paraId="0DBE4F5B" w14:textId="77777777" w:rsidTr="00FC2B36">
        <w:trPr>
          <w:tblHeader/>
          <w:jc w:val="center"/>
        </w:trPr>
        <w:tc>
          <w:tcPr>
            <w:tcW w:w="779" w:type="dxa"/>
            <w:vMerge/>
            <w:tcBorders>
              <w:top w:val="single" w:sz="4" w:space="0" w:color="auto"/>
              <w:left w:val="single" w:sz="4" w:space="0" w:color="auto"/>
              <w:bottom w:val="single" w:sz="4" w:space="0" w:color="auto"/>
              <w:right w:val="single" w:sz="4" w:space="0" w:color="auto"/>
            </w:tcBorders>
            <w:vAlign w:val="center"/>
          </w:tcPr>
          <w:p w14:paraId="511405FD" w14:textId="77777777" w:rsidR="003123EA" w:rsidRPr="00F9519C" w:rsidRDefault="003123EA" w:rsidP="00FC2B36">
            <w:pPr>
              <w:keepNext/>
              <w:spacing w:after="0"/>
              <w:jc w:val="center"/>
              <w:rPr>
                <w:rFonts w:ascii="Arial" w:eastAsiaTheme="minorEastAsia" w:hAnsi="Arial"/>
                <w:b/>
                <w:sz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08368C10" w14:textId="77777777" w:rsidR="003123EA" w:rsidRPr="00F9519C" w:rsidRDefault="003123EA" w:rsidP="00FC2B36">
            <w:pPr>
              <w:keepNext/>
              <w:spacing w:after="0"/>
              <w:jc w:val="center"/>
              <w:rPr>
                <w:rFonts w:ascii="Arial" w:eastAsiaTheme="minorEastAsia" w:hAnsi="Arial"/>
                <w:b/>
                <w:sz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2FA7EA6D" w14:textId="77777777" w:rsidR="003123EA" w:rsidRPr="00F9519C" w:rsidRDefault="003123EA" w:rsidP="00FC2B36">
            <w:pPr>
              <w:pStyle w:val="TAH"/>
              <w:keepLines w:val="0"/>
              <w:rPr>
                <w:rFonts w:eastAsiaTheme="minorEastAsia"/>
              </w:rPr>
            </w:pPr>
            <w:r w:rsidRPr="00F9519C">
              <w:rPr>
                <w:rFonts w:eastAsiaTheme="minorEastAsia"/>
              </w:rPr>
              <w:t>(MHz)</w:t>
            </w:r>
          </w:p>
        </w:tc>
        <w:tc>
          <w:tcPr>
            <w:tcW w:w="778" w:type="dxa"/>
            <w:tcBorders>
              <w:top w:val="single" w:sz="4" w:space="0" w:color="auto"/>
              <w:left w:val="single" w:sz="4" w:space="0" w:color="auto"/>
              <w:bottom w:val="single" w:sz="4" w:space="0" w:color="auto"/>
              <w:right w:val="single" w:sz="4" w:space="0" w:color="auto"/>
            </w:tcBorders>
            <w:vAlign w:val="center"/>
          </w:tcPr>
          <w:p w14:paraId="57D91C4E" w14:textId="77777777" w:rsidR="003123EA" w:rsidRPr="00F9519C" w:rsidRDefault="003123EA" w:rsidP="00FC2B36">
            <w:pPr>
              <w:pStyle w:val="TAH"/>
              <w:keepLines w:val="0"/>
              <w:rPr>
                <w:rFonts w:eastAsiaTheme="minorEastAsia"/>
              </w:rPr>
            </w:pPr>
            <w:r w:rsidRPr="00F9519C">
              <w:rPr>
                <w:rFonts w:eastAsiaTheme="minorEastAsia"/>
              </w:rPr>
              <w:t>(MHz)</w:t>
            </w:r>
          </w:p>
        </w:tc>
        <w:tc>
          <w:tcPr>
            <w:tcW w:w="1027" w:type="dxa"/>
            <w:tcBorders>
              <w:top w:val="single" w:sz="4" w:space="0" w:color="auto"/>
              <w:left w:val="single" w:sz="4" w:space="0" w:color="auto"/>
              <w:bottom w:val="single" w:sz="4" w:space="0" w:color="auto"/>
              <w:right w:val="single" w:sz="4" w:space="0" w:color="auto"/>
            </w:tcBorders>
            <w:vAlign w:val="center"/>
          </w:tcPr>
          <w:p w14:paraId="3F1FCBD4" w14:textId="77777777" w:rsidR="003123EA" w:rsidRPr="00F9519C" w:rsidRDefault="003123EA" w:rsidP="00FC2B36">
            <w:pPr>
              <w:pStyle w:val="TAH"/>
              <w:keepLines w:val="0"/>
              <w:rPr>
                <w:rFonts w:eastAsiaTheme="minorEastAsia"/>
                <w:lang w:eastAsia="zh-CN"/>
              </w:rPr>
            </w:pPr>
            <w:r w:rsidRPr="00F9519C">
              <w:rPr>
                <w:rFonts w:eastAsiaTheme="minorEastAsia"/>
                <w:lang w:eastAsia="zh-CN"/>
              </w:rPr>
              <w:t>(kHz)</w:t>
            </w:r>
          </w:p>
        </w:tc>
        <w:tc>
          <w:tcPr>
            <w:tcW w:w="1825" w:type="dxa"/>
            <w:tcBorders>
              <w:top w:val="single" w:sz="4" w:space="0" w:color="auto"/>
              <w:left w:val="single" w:sz="4" w:space="0" w:color="auto"/>
              <w:bottom w:val="single" w:sz="4" w:space="0" w:color="auto"/>
              <w:right w:val="single" w:sz="4" w:space="0" w:color="auto"/>
            </w:tcBorders>
            <w:vAlign w:val="center"/>
          </w:tcPr>
          <w:p w14:paraId="41DB68A5" w14:textId="77777777" w:rsidR="003123EA" w:rsidRPr="00F9519C" w:rsidRDefault="003123EA" w:rsidP="00FC2B36">
            <w:pPr>
              <w:pStyle w:val="TAH"/>
              <w:keepLines w:val="0"/>
              <w:rPr>
                <w:rFonts w:eastAsiaTheme="minorEastAsia"/>
              </w:rPr>
            </w:pPr>
            <w:r w:rsidRPr="00F9519C">
              <w:rPr>
                <w:rFonts w:eastAsiaTheme="minorEastAsia"/>
              </w:rPr>
              <w:t>L</w:t>
            </w:r>
            <w:r w:rsidRPr="00F9519C">
              <w:rPr>
                <w:rFonts w:eastAsiaTheme="minorEastAsia"/>
                <w:vertAlign w:val="subscript"/>
              </w:rPr>
              <w:t>CRB</w:t>
            </w:r>
          </w:p>
        </w:tc>
        <w:tc>
          <w:tcPr>
            <w:tcW w:w="813" w:type="dxa"/>
            <w:tcBorders>
              <w:top w:val="single" w:sz="4" w:space="0" w:color="auto"/>
              <w:left w:val="single" w:sz="4" w:space="0" w:color="auto"/>
              <w:bottom w:val="single" w:sz="4" w:space="0" w:color="auto"/>
              <w:right w:val="single" w:sz="4" w:space="0" w:color="auto"/>
            </w:tcBorders>
            <w:vAlign w:val="center"/>
          </w:tcPr>
          <w:p w14:paraId="194A599C" w14:textId="77777777" w:rsidR="003123EA" w:rsidRPr="00F9519C" w:rsidRDefault="003123EA" w:rsidP="00FC2B36">
            <w:pPr>
              <w:pStyle w:val="TAH"/>
              <w:keepLines w:val="0"/>
              <w:rPr>
                <w:rFonts w:eastAsiaTheme="minorEastAsia"/>
              </w:rPr>
            </w:pPr>
            <w:r w:rsidRPr="00F9519C">
              <w:rPr>
                <w:rFonts w:eastAsiaTheme="minorEastAsia"/>
              </w:rPr>
              <w:t>(MHz)</w:t>
            </w:r>
          </w:p>
        </w:tc>
        <w:tc>
          <w:tcPr>
            <w:tcW w:w="778" w:type="dxa"/>
            <w:tcBorders>
              <w:top w:val="single" w:sz="4" w:space="0" w:color="auto"/>
              <w:left w:val="single" w:sz="4" w:space="0" w:color="auto"/>
              <w:bottom w:val="single" w:sz="4" w:space="0" w:color="auto"/>
              <w:right w:val="single" w:sz="4" w:space="0" w:color="auto"/>
            </w:tcBorders>
            <w:vAlign w:val="center"/>
          </w:tcPr>
          <w:p w14:paraId="545C7D14" w14:textId="77777777" w:rsidR="003123EA" w:rsidRPr="00F9519C" w:rsidRDefault="003123EA" w:rsidP="00FC2B36">
            <w:pPr>
              <w:pStyle w:val="TAH"/>
              <w:keepLines w:val="0"/>
              <w:rPr>
                <w:rFonts w:eastAsiaTheme="minorEastAsia"/>
              </w:rPr>
            </w:pPr>
            <w:r w:rsidRPr="00F9519C">
              <w:rPr>
                <w:rFonts w:eastAsiaTheme="minorEastAsia"/>
              </w:rPr>
              <w:t>(MHz)</w:t>
            </w:r>
          </w:p>
        </w:tc>
        <w:tc>
          <w:tcPr>
            <w:tcW w:w="656" w:type="dxa"/>
            <w:tcBorders>
              <w:top w:val="single" w:sz="4" w:space="0" w:color="auto"/>
              <w:left w:val="single" w:sz="4" w:space="0" w:color="auto"/>
              <w:bottom w:val="single" w:sz="4" w:space="0" w:color="auto"/>
              <w:right w:val="single" w:sz="4" w:space="0" w:color="auto"/>
            </w:tcBorders>
            <w:vAlign w:val="center"/>
          </w:tcPr>
          <w:p w14:paraId="7B374613" w14:textId="77777777" w:rsidR="003123EA" w:rsidRPr="00F9519C" w:rsidRDefault="003123EA" w:rsidP="00FC2B36">
            <w:pPr>
              <w:pStyle w:val="TAH"/>
              <w:keepLines w:val="0"/>
              <w:rPr>
                <w:rFonts w:eastAsiaTheme="minorEastAsia"/>
              </w:rPr>
            </w:pPr>
            <w:r w:rsidRPr="00F9519C">
              <w:rPr>
                <w:rFonts w:eastAsiaTheme="minorEastAsia"/>
              </w:rPr>
              <w:t>(dB)</w:t>
            </w:r>
          </w:p>
        </w:tc>
        <w:tc>
          <w:tcPr>
            <w:tcW w:w="1381" w:type="dxa"/>
            <w:vMerge/>
            <w:tcBorders>
              <w:top w:val="single" w:sz="4" w:space="0" w:color="auto"/>
              <w:left w:val="single" w:sz="4" w:space="0" w:color="auto"/>
              <w:bottom w:val="single" w:sz="4" w:space="0" w:color="auto"/>
              <w:right w:val="single" w:sz="4" w:space="0" w:color="auto"/>
            </w:tcBorders>
            <w:vAlign w:val="center"/>
          </w:tcPr>
          <w:p w14:paraId="128830A1" w14:textId="77777777" w:rsidR="003123EA" w:rsidRPr="00F9519C" w:rsidRDefault="003123EA" w:rsidP="00FC2B36">
            <w:pPr>
              <w:keepNext/>
              <w:spacing w:after="0"/>
              <w:rPr>
                <w:rFonts w:ascii="Arial" w:eastAsiaTheme="minorEastAsia" w:hAnsi="Arial" w:cs="Arial"/>
                <w:b/>
                <w:bCs/>
                <w:color w:val="000000"/>
                <w:sz w:val="18"/>
                <w:szCs w:val="18"/>
                <w:lang w:eastAsia="zh-CN"/>
              </w:rPr>
            </w:pPr>
          </w:p>
        </w:tc>
      </w:tr>
      <w:tr w:rsidR="003123EA" w:rsidRPr="00F9519C" w14:paraId="11698ADE"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8F718BE" w14:textId="77777777" w:rsidR="003123EA" w:rsidRPr="00F9519C" w:rsidRDefault="003123EA" w:rsidP="00FC2B36">
            <w:pPr>
              <w:pStyle w:val="TAC"/>
              <w:keepNext w:val="0"/>
              <w:keepLines w:val="0"/>
              <w:rPr>
                <w:lang w:eastAsia="zh-CN"/>
              </w:rPr>
            </w:pPr>
            <w:r w:rsidRPr="00F9519C">
              <w:rPr>
                <w:lang w:eastAsia="zh-CN"/>
              </w:rPr>
              <w:t>n2</w:t>
            </w:r>
          </w:p>
        </w:tc>
        <w:tc>
          <w:tcPr>
            <w:tcW w:w="779" w:type="dxa"/>
            <w:tcBorders>
              <w:top w:val="single" w:sz="4" w:space="0" w:color="auto"/>
              <w:left w:val="single" w:sz="4" w:space="0" w:color="auto"/>
              <w:bottom w:val="single" w:sz="4" w:space="0" w:color="auto"/>
              <w:right w:val="single" w:sz="4" w:space="0" w:color="auto"/>
            </w:tcBorders>
            <w:vAlign w:val="center"/>
          </w:tcPr>
          <w:p w14:paraId="1A7D2431" w14:textId="77777777" w:rsidR="003123EA" w:rsidRPr="00F9519C" w:rsidRDefault="003123EA" w:rsidP="00FC2B36">
            <w:pPr>
              <w:pStyle w:val="TAC"/>
              <w:keepNext w:val="0"/>
              <w:keepLines w:val="0"/>
              <w:rPr>
                <w:lang w:eastAsia="zh-CN"/>
              </w:rPr>
            </w:pPr>
            <w:r w:rsidRPr="00F9519C">
              <w:rPr>
                <w:lang w:eastAsia="zh-CN"/>
              </w:rPr>
              <w:t>n66</w:t>
            </w:r>
          </w:p>
        </w:tc>
        <w:tc>
          <w:tcPr>
            <w:tcW w:w="813" w:type="dxa"/>
            <w:vAlign w:val="center"/>
          </w:tcPr>
          <w:p w14:paraId="4DE2263F" w14:textId="77777777" w:rsidR="003123EA" w:rsidRPr="00F9519C" w:rsidRDefault="003123EA" w:rsidP="00FC2B36">
            <w:pPr>
              <w:pStyle w:val="TAC"/>
              <w:keepNext w:val="0"/>
              <w:keepLines w:val="0"/>
              <w:rPr>
                <w:lang w:eastAsia="zh-CN"/>
              </w:rPr>
            </w:pPr>
            <w:r w:rsidRPr="00F9519C">
              <w:rPr>
                <w:rFonts w:cs="Arial"/>
                <w:bCs/>
                <w:lang w:eastAsia="zh-CN"/>
              </w:rPr>
              <w:t>1900</w:t>
            </w:r>
          </w:p>
        </w:tc>
        <w:tc>
          <w:tcPr>
            <w:tcW w:w="778" w:type="dxa"/>
            <w:noWrap/>
            <w:vAlign w:val="center"/>
          </w:tcPr>
          <w:p w14:paraId="77E20C6F"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cs="Arial" w:hint="eastAsia"/>
                <w:bCs/>
                <w:szCs w:val="18"/>
                <w:lang w:eastAsia="zh-CN"/>
              </w:rPr>
              <w:t>20</w:t>
            </w:r>
          </w:p>
        </w:tc>
        <w:tc>
          <w:tcPr>
            <w:tcW w:w="1027" w:type="dxa"/>
            <w:vAlign w:val="center"/>
          </w:tcPr>
          <w:p w14:paraId="3603FE74"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cs="Arial" w:hint="eastAsia"/>
                <w:bCs/>
                <w:szCs w:val="18"/>
                <w:lang w:eastAsia="zh-CN"/>
              </w:rPr>
              <w:t>15</w:t>
            </w:r>
          </w:p>
        </w:tc>
        <w:tc>
          <w:tcPr>
            <w:tcW w:w="1825" w:type="dxa"/>
            <w:noWrap/>
            <w:vAlign w:val="center"/>
          </w:tcPr>
          <w:p w14:paraId="524572FE" w14:textId="77777777" w:rsidR="003123EA" w:rsidRPr="00F9519C" w:rsidRDefault="003123EA" w:rsidP="00FC2B36">
            <w:pPr>
              <w:pStyle w:val="TAC"/>
              <w:keepNext w:val="0"/>
              <w:keepLines w:val="0"/>
              <w:rPr>
                <w:lang w:eastAsia="zh-CN"/>
              </w:rPr>
            </w:pPr>
            <w:r w:rsidRPr="00F9519C">
              <w:rPr>
                <w:rFonts w:cs="Arial"/>
                <w:bCs/>
                <w:lang w:eastAsia="zh-CN"/>
              </w:rPr>
              <w:t>50 (</w:t>
            </w:r>
            <w:proofErr w:type="spellStart"/>
            <w:r w:rsidRPr="00F9519C">
              <w:rPr>
                <w:rFonts w:cs="Arial"/>
                <w:bCs/>
                <w:lang w:eastAsia="zh-CN"/>
              </w:rPr>
              <w:t>RBstart</w:t>
            </w:r>
            <w:proofErr w:type="spellEnd"/>
            <w:r w:rsidRPr="00F9519C">
              <w:rPr>
                <w:rFonts w:cs="Arial"/>
                <w:bCs/>
                <w:lang w:eastAsia="zh-CN"/>
              </w:rPr>
              <w:t>=56)</w:t>
            </w:r>
          </w:p>
        </w:tc>
        <w:tc>
          <w:tcPr>
            <w:tcW w:w="813" w:type="dxa"/>
            <w:vAlign w:val="center"/>
          </w:tcPr>
          <w:p w14:paraId="4D5965B8" w14:textId="77777777" w:rsidR="003123EA" w:rsidRPr="00F9519C" w:rsidRDefault="003123EA" w:rsidP="00FC2B36">
            <w:pPr>
              <w:pStyle w:val="TAC"/>
              <w:keepNext w:val="0"/>
              <w:keepLines w:val="0"/>
              <w:rPr>
                <w:lang w:eastAsia="zh-CN"/>
              </w:rPr>
            </w:pPr>
            <w:r w:rsidRPr="00F9519C">
              <w:rPr>
                <w:lang w:eastAsia="zh-CN"/>
              </w:rPr>
              <w:t>2112.5</w:t>
            </w:r>
          </w:p>
        </w:tc>
        <w:tc>
          <w:tcPr>
            <w:tcW w:w="778" w:type="dxa"/>
            <w:noWrap/>
            <w:vAlign w:val="center"/>
          </w:tcPr>
          <w:p w14:paraId="79A02FD0" w14:textId="77777777" w:rsidR="003123EA" w:rsidRPr="00F9519C" w:rsidRDefault="003123EA" w:rsidP="00FC2B36">
            <w:pPr>
              <w:pStyle w:val="TAC"/>
              <w:keepNext w:val="0"/>
              <w:keepLines w:val="0"/>
              <w:rPr>
                <w:rFonts w:eastAsiaTheme="minorEastAsia" w:cs="Arial"/>
                <w:color w:val="000000"/>
                <w:szCs w:val="18"/>
                <w:lang w:eastAsia="zh-CN"/>
              </w:rPr>
            </w:pPr>
            <w:r w:rsidRPr="00F9519C">
              <w:rPr>
                <w:rFonts w:eastAsiaTheme="minorEastAsia" w:cs="Arial" w:hint="eastAsia"/>
                <w:color w:val="000000"/>
                <w:szCs w:val="18"/>
                <w:lang w:eastAsia="zh-CN"/>
              </w:rPr>
              <w:t>5</w:t>
            </w:r>
          </w:p>
        </w:tc>
        <w:tc>
          <w:tcPr>
            <w:tcW w:w="656" w:type="dxa"/>
            <w:noWrap/>
            <w:vAlign w:val="center"/>
          </w:tcPr>
          <w:p w14:paraId="115734F4" w14:textId="77777777" w:rsidR="003123EA" w:rsidRDefault="003123EA" w:rsidP="00FC2B36">
            <w:pPr>
              <w:pStyle w:val="TAC"/>
              <w:rPr>
                <w:vertAlign w:val="superscript"/>
                <w:lang w:val="en-US" w:eastAsia="zh-CN"/>
              </w:rPr>
            </w:pPr>
            <w:r>
              <w:rPr>
                <w:rFonts w:hint="eastAsia"/>
                <w:lang w:val="en-US" w:eastAsia="zh-CN"/>
              </w:rPr>
              <w:t>0.7</w:t>
            </w:r>
            <w:r>
              <w:rPr>
                <w:vertAlign w:val="superscript"/>
                <w:lang w:val="en-US" w:eastAsia="zh-CN"/>
              </w:rPr>
              <w:t>6</w:t>
            </w:r>
          </w:p>
          <w:p w14:paraId="599727D1" w14:textId="77777777" w:rsidR="003123EA" w:rsidRPr="00F9519C" w:rsidRDefault="003123EA" w:rsidP="00FC2B36">
            <w:pPr>
              <w:pStyle w:val="TAC"/>
              <w:keepNext w:val="0"/>
              <w:keepLines w:val="0"/>
              <w:rPr>
                <w:lang w:eastAsia="zh-CN"/>
              </w:rPr>
            </w:pPr>
            <w:r>
              <w:rPr>
                <w:lang w:val="en-US" w:eastAsia="zh-CN"/>
              </w:rPr>
              <w:t>0.9</w:t>
            </w:r>
            <w:r>
              <w:rPr>
                <w:vertAlign w:val="superscript"/>
                <w:lang w:val="en-US" w:eastAsia="zh-CN"/>
              </w:rPr>
              <w:t>7</w:t>
            </w:r>
          </w:p>
        </w:tc>
        <w:tc>
          <w:tcPr>
            <w:tcW w:w="1381" w:type="dxa"/>
            <w:vAlign w:val="center"/>
          </w:tcPr>
          <w:p w14:paraId="16DF5917" w14:textId="77777777" w:rsidR="003123EA" w:rsidRPr="00F9519C" w:rsidRDefault="003123EA" w:rsidP="00FC2B36">
            <w:pPr>
              <w:pStyle w:val="TAC"/>
              <w:keepNext w:val="0"/>
              <w:keepLines w:val="0"/>
              <w:rPr>
                <w:lang w:eastAsia="zh-CN"/>
              </w:rPr>
            </w:pPr>
            <w:r>
              <w:rPr>
                <w:rFonts w:cs="Arial"/>
                <w:bCs/>
                <w:lang w:eastAsia="zh-CN"/>
              </w:rPr>
              <w:t>&gt;ACLR2</w:t>
            </w:r>
          </w:p>
        </w:tc>
      </w:tr>
      <w:tr w:rsidR="003123EA" w:rsidRPr="00F9519C" w14:paraId="3E627425"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9013361" w14:textId="77777777" w:rsidR="003123EA" w:rsidRPr="00F9519C" w:rsidRDefault="003123EA" w:rsidP="00FC2B36">
            <w:pPr>
              <w:pStyle w:val="TAC"/>
              <w:keepNext w:val="0"/>
              <w:keepLines w:val="0"/>
              <w:rPr>
                <w:rFonts w:eastAsiaTheme="minorEastAsia"/>
                <w:lang w:eastAsia="zh-CN"/>
              </w:rPr>
            </w:pPr>
            <w:r w:rsidRPr="00F9519C">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5E1CC3B6" w14:textId="77777777" w:rsidR="003123EA" w:rsidRPr="00F9519C" w:rsidRDefault="003123EA" w:rsidP="00FC2B36">
            <w:pPr>
              <w:pStyle w:val="TAC"/>
              <w:keepNext w:val="0"/>
              <w:keepLines w:val="0"/>
              <w:rPr>
                <w:rFonts w:eastAsiaTheme="minorEastAsia"/>
                <w:lang w:eastAsia="zh-CN"/>
              </w:rPr>
            </w:pPr>
            <w:r w:rsidRPr="00F9519C">
              <w:rPr>
                <w:rFonts w:hint="eastAsia"/>
                <w:lang w:eastAsia="zh-CN"/>
              </w:rPr>
              <w:t>n1</w:t>
            </w:r>
          </w:p>
        </w:tc>
        <w:tc>
          <w:tcPr>
            <w:tcW w:w="813" w:type="dxa"/>
            <w:vAlign w:val="center"/>
          </w:tcPr>
          <w:p w14:paraId="108D1528" w14:textId="77777777" w:rsidR="003123EA" w:rsidRPr="00F9519C" w:rsidRDefault="003123EA" w:rsidP="00FC2B36">
            <w:pPr>
              <w:pStyle w:val="TAC"/>
              <w:keepNext w:val="0"/>
              <w:keepLines w:val="0"/>
              <w:rPr>
                <w:rFonts w:eastAsiaTheme="minorEastAsia" w:cs="Arial"/>
                <w:bCs/>
                <w:szCs w:val="18"/>
                <w:lang w:eastAsia="zh-CN"/>
              </w:rPr>
            </w:pPr>
            <w:r w:rsidRPr="00F9519C">
              <w:rPr>
                <w:lang w:eastAsia="zh-CN"/>
              </w:rPr>
              <w:t>1760</w:t>
            </w:r>
          </w:p>
        </w:tc>
        <w:tc>
          <w:tcPr>
            <w:tcW w:w="778" w:type="dxa"/>
            <w:noWrap/>
            <w:vAlign w:val="center"/>
          </w:tcPr>
          <w:p w14:paraId="0F715290"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cs="Arial" w:hint="eastAsia"/>
                <w:bCs/>
                <w:szCs w:val="18"/>
                <w:lang w:eastAsia="zh-CN"/>
              </w:rPr>
              <w:t>50</w:t>
            </w:r>
          </w:p>
        </w:tc>
        <w:tc>
          <w:tcPr>
            <w:tcW w:w="1027" w:type="dxa"/>
            <w:vAlign w:val="center"/>
          </w:tcPr>
          <w:p w14:paraId="0979062E"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cs="Arial" w:hint="eastAsia"/>
                <w:bCs/>
                <w:szCs w:val="18"/>
                <w:lang w:eastAsia="zh-CN"/>
              </w:rPr>
              <w:t>15</w:t>
            </w:r>
          </w:p>
        </w:tc>
        <w:tc>
          <w:tcPr>
            <w:tcW w:w="1825" w:type="dxa"/>
            <w:noWrap/>
            <w:vAlign w:val="center"/>
          </w:tcPr>
          <w:p w14:paraId="02EEB81B" w14:textId="77777777" w:rsidR="003123EA" w:rsidRPr="00F9519C" w:rsidRDefault="003123EA" w:rsidP="00FC2B36">
            <w:pPr>
              <w:pStyle w:val="TAC"/>
              <w:keepNext w:val="0"/>
              <w:keepLines w:val="0"/>
              <w:rPr>
                <w:rFonts w:eastAsiaTheme="minorEastAsia" w:cs="Arial"/>
                <w:szCs w:val="18"/>
              </w:rPr>
            </w:pPr>
            <w:r w:rsidRPr="00F9519C">
              <w:rPr>
                <w:lang w:eastAsia="zh-CN"/>
              </w:rPr>
              <w:t>50 (</w:t>
            </w:r>
            <w:proofErr w:type="spellStart"/>
            <w:r w:rsidRPr="00F9519C">
              <w:rPr>
                <w:lang w:eastAsia="zh-CN"/>
              </w:rPr>
              <w:t>RBstart</w:t>
            </w:r>
            <w:proofErr w:type="spellEnd"/>
            <w:r w:rsidRPr="00F9519C">
              <w:rPr>
                <w:lang w:eastAsia="zh-CN"/>
              </w:rPr>
              <w:t>=220)</w:t>
            </w:r>
          </w:p>
        </w:tc>
        <w:tc>
          <w:tcPr>
            <w:tcW w:w="813" w:type="dxa"/>
            <w:vAlign w:val="center"/>
          </w:tcPr>
          <w:p w14:paraId="1B19896D" w14:textId="77777777" w:rsidR="003123EA" w:rsidRPr="00F9519C" w:rsidRDefault="003123EA" w:rsidP="00FC2B36">
            <w:pPr>
              <w:pStyle w:val="TAC"/>
              <w:keepNext w:val="0"/>
              <w:keepLines w:val="0"/>
              <w:rPr>
                <w:rFonts w:eastAsiaTheme="minorEastAsia" w:cs="Arial"/>
                <w:bCs/>
                <w:szCs w:val="18"/>
                <w:lang w:eastAsia="zh-CN"/>
              </w:rPr>
            </w:pPr>
            <w:r w:rsidRPr="00F9519C">
              <w:rPr>
                <w:lang w:eastAsia="zh-CN"/>
              </w:rPr>
              <w:t>2112.5</w:t>
            </w:r>
          </w:p>
        </w:tc>
        <w:tc>
          <w:tcPr>
            <w:tcW w:w="778" w:type="dxa"/>
            <w:noWrap/>
            <w:vAlign w:val="center"/>
          </w:tcPr>
          <w:p w14:paraId="3DB9D51F" w14:textId="77777777" w:rsidR="003123EA" w:rsidRPr="00F9519C" w:rsidRDefault="003123EA" w:rsidP="00FC2B36">
            <w:pPr>
              <w:pStyle w:val="TAC"/>
              <w:keepNext w:val="0"/>
              <w:keepLines w:val="0"/>
              <w:rPr>
                <w:rFonts w:eastAsiaTheme="minorEastAsia" w:cs="Arial"/>
                <w:color w:val="000000"/>
                <w:szCs w:val="18"/>
                <w:lang w:eastAsia="zh-CN"/>
              </w:rPr>
            </w:pPr>
            <w:r w:rsidRPr="00F9519C">
              <w:rPr>
                <w:rFonts w:eastAsiaTheme="minorEastAsia" w:cs="Arial" w:hint="eastAsia"/>
                <w:color w:val="000000"/>
                <w:szCs w:val="18"/>
                <w:lang w:eastAsia="zh-CN"/>
              </w:rPr>
              <w:t>5</w:t>
            </w:r>
          </w:p>
        </w:tc>
        <w:tc>
          <w:tcPr>
            <w:tcW w:w="656" w:type="dxa"/>
            <w:noWrap/>
            <w:vAlign w:val="center"/>
          </w:tcPr>
          <w:p w14:paraId="1D31CB6C" w14:textId="77777777" w:rsidR="003123EA" w:rsidRDefault="003123EA" w:rsidP="00FC2B36">
            <w:pPr>
              <w:pStyle w:val="TAC"/>
              <w:rPr>
                <w:vertAlign w:val="superscript"/>
                <w:lang w:eastAsia="zh-CN"/>
              </w:rPr>
            </w:pPr>
            <w:r>
              <w:rPr>
                <w:lang w:eastAsia="zh-CN"/>
              </w:rPr>
              <w:t>0.8</w:t>
            </w:r>
            <w:r>
              <w:rPr>
                <w:vertAlign w:val="superscript"/>
                <w:lang w:eastAsia="zh-CN"/>
              </w:rPr>
              <w:t>6</w:t>
            </w:r>
          </w:p>
          <w:p w14:paraId="1A55BAD0" w14:textId="77777777" w:rsidR="003123EA" w:rsidRPr="00F9519C" w:rsidRDefault="003123EA" w:rsidP="00FC2B36">
            <w:pPr>
              <w:pStyle w:val="TAC"/>
              <w:keepNext w:val="0"/>
              <w:keepLines w:val="0"/>
              <w:rPr>
                <w:rFonts w:eastAsiaTheme="minorEastAsia"/>
                <w:bCs/>
                <w:color w:val="000000"/>
                <w:lang w:eastAsia="zh-CN"/>
              </w:rPr>
            </w:pPr>
            <w:r>
              <w:rPr>
                <w:rFonts w:eastAsiaTheme="minorEastAsia"/>
                <w:bCs/>
                <w:color w:val="000000"/>
                <w:lang w:eastAsia="zh-CN"/>
              </w:rPr>
              <w:t>1.1</w:t>
            </w:r>
            <w:r>
              <w:rPr>
                <w:rFonts w:eastAsiaTheme="minorEastAsia"/>
                <w:bCs/>
                <w:color w:val="000000"/>
                <w:vertAlign w:val="superscript"/>
                <w:lang w:eastAsia="zh-CN"/>
              </w:rPr>
              <w:t>7</w:t>
            </w:r>
          </w:p>
        </w:tc>
        <w:tc>
          <w:tcPr>
            <w:tcW w:w="1381" w:type="dxa"/>
            <w:vAlign w:val="center"/>
          </w:tcPr>
          <w:p w14:paraId="65EC8976" w14:textId="77777777" w:rsidR="003123EA" w:rsidRPr="00F9519C" w:rsidRDefault="003123EA" w:rsidP="00FC2B36">
            <w:pPr>
              <w:pStyle w:val="TAC"/>
              <w:keepNext w:val="0"/>
              <w:keepLines w:val="0"/>
              <w:rPr>
                <w:rFonts w:eastAsiaTheme="minorEastAsia" w:cs="Arial"/>
                <w:bCs/>
                <w:color w:val="000000"/>
                <w:szCs w:val="18"/>
                <w:lang w:eastAsia="zh-CN"/>
              </w:rPr>
            </w:pPr>
            <w:r>
              <w:rPr>
                <w:lang w:eastAsia="zh-CN"/>
              </w:rPr>
              <w:t>&gt;ACLR2</w:t>
            </w:r>
          </w:p>
        </w:tc>
      </w:tr>
      <w:tr w:rsidR="003123EA" w:rsidRPr="00F9519C" w14:paraId="287C2DD6"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20E8814" w14:textId="77777777" w:rsidR="003123EA" w:rsidRPr="00F9519C" w:rsidRDefault="003123EA" w:rsidP="00FC2B36">
            <w:pPr>
              <w:pStyle w:val="TAC"/>
              <w:keepNext w:val="0"/>
              <w:keepLines w:val="0"/>
              <w:rPr>
                <w:lang w:eastAsia="zh-CN"/>
              </w:rPr>
            </w:pPr>
            <w:r w:rsidRPr="00F9519C">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628762E5" w14:textId="77777777" w:rsidR="003123EA" w:rsidRPr="00F9519C" w:rsidRDefault="003123EA" w:rsidP="00FC2B36">
            <w:pPr>
              <w:pStyle w:val="TAC"/>
              <w:keepNext w:val="0"/>
              <w:keepLines w:val="0"/>
              <w:rPr>
                <w:lang w:eastAsia="zh-CN"/>
              </w:rPr>
            </w:pPr>
            <w:r w:rsidRPr="00F9519C">
              <w:rPr>
                <w:lang w:eastAsia="zh-CN"/>
              </w:rPr>
              <w:t>n7</w:t>
            </w:r>
          </w:p>
        </w:tc>
        <w:tc>
          <w:tcPr>
            <w:tcW w:w="813" w:type="dxa"/>
            <w:vAlign w:val="center"/>
          </w:tcPr>
          <w:p w14:paraId="7EE9E027" w14:textId="77777777" w:rsidR="003123EA" w:rsidRPr="00F9519C" w:rsidRDefault="003123EA" w:rsidP="00FC2B36">
            <w:pPr>
              <w:pStyle w:val="TAC"/>
              <w:keepNext w:val="0"/>
              <w:keepLines w:val="0"/>
              <w:rPr>
                <w:lang w:eastAsia="zh-CN"/>
              </w:rPr>
            </w:pPr>
            <w:r w:rsidRPr="00F9519C">
              <w:rPr>
                <w:lang w:eastAsia="zh-CN"/>
              </w:rPr>
              <w:t>1760</w:t>
            </w:r>
          </w:p>
        </w:tc>
        <w:tc>
          <w:tcPr>
            <w:tcW w:w="778" w:type="dxa"/>
            <w:noWrap/>
            <w:vAlign w:val="center"/>
          </w:tcPr>
          <w:p w14:paraId="6D4926C2"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cs="Arial" w:hint="eastAsia"/>
                <w:bCs/>
                <w:szCs w:val="18"/>
                <w:lang w:eastAsia="zh-CN"/>
              </w:rPr>
              <w:t>50</w:t>
            </w:r>
          </w:p>
        </w:tc>
        <w:tc>
          <w:tcPr>
            <w:tcW w:w="1027" w:type="dxa"/>
            <w:vAlign w:val="center"/>
          </w:tcPr>
          <w:p w14:paraId="2A60E494"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cs="Arial" w:hint="eastAsia"/>
                <w:bCs/>
                <w:szCs w:val="18"/>
                <w:lang w:eastAsia="zh-CN"/>
              </w:rPr>
              <w:t>15</w:t>
            </w:r>
          </w:p>
        </w:tc>
        <w:tc>
          <w:tcPr>
            <w:tcW w:w="1825" w:type="dxa"/>
            <w:noWrap/>
            <w:vAlign w:val="center"/>
          </w:tcPr>
          <w:p w14:paraId="622DBE3B" w14:textId="77777777" w:rsidR="003123EA" w:rsidRPr="00F9519C" w:rsidRDefault="003123EA" w:rsidP="00FC2B36">
            <w:pPr>
              <w:pStyle w:val="TAC"/>
              <w:keepNext w:val="0"/>
              <w:keepLines w:val="0"/>
              <w:rPr>
                <w:lang w:eastAsia="zh-CN"/>
              </w:rPr>
            </w:pPr>
            <w:r w:rsidRPr="00F9519C">
              <w:rPr>
                <w:lang w:eastAsia="zh-CN"/>
              </w:rPr>
              <w:t>50 (</w:t>
            </w:r>
            <w:proofErr w:type="spellStart"/>
            <w:r w:rsidRPr="00F9519C">
              <w:rPr>
                <w:lang w:eastAsia="zh-CN"/>
              </w:rPr>
              <w:t>RBstart</w:t>
            </w:r>
            <w:proofErr w:type="spellEnd"/>
            <w:r w:rsidRPr="00F9519C">
              <w:rPr>
                <w:lang w:eastAsia="zh-CN"/>
              </w:rPr>
              <w:t>=220)</w:t>
            </w:r>
          </w:p>
        </w:tc>
        <w:tc>
          <w:tcPr>
            <w:tcW w:w="813" w:type="dxa"/>
            <w:vAlign w:val="center"/>
          </w:tcPr>
          <w:p w14:paraId="0FE7CDAE" w14:textId="77777777" w:rsidR="003123EA" w:rsidRPr="00F9519C" w:rsidRDefault="003123EA" w:rsidP="00FC2B36">
            <w:pPr>
              <w:pStyle w:val="TAC"/>
              <w:keepNext w:val="0"/>
              <w:keepLines w:val="0"/>
              <w:rPr>
                <w:lang w:eastAsia="zh-CN"/>
              </w:rPr>
            </w:pPr>
            <w:r w:rsidRPr="00F9519C">
              <w:rPr>
                <w:lang w:eastAsia="zh-CN"/>
              </w:rPr>
              <w:t>2622.5</w:t>
            </w:r>
          </w:p>
        </w:tc>
        <w:tc>
          <w:tcPr>
            <w:tcW w:w="778" w:type="dxa"/>
            <w:noWrap/>
            <w:vAlign w:val="center"/>
          </w:tcPr>
          <w:p w14:paraId="4ACA436F" w14:textId="77777777" w:rsidR="003123EA" w:rsidRPr="00F9519C" w:rsidRDefault="003123EA" w:rsidP="00FC2B36">
            <w:pPr>
              <w:pStyle w:val="TAC"/>
              <w:keepNext w:val="0"/>
              <w:keepLines w:val="0"/>
              <w:rPr>
                <w:rFonts w:eastAsiaTheme="minorEastAsia" w:cs="Arial"/>
                <w:color w:val="000000"/>
                <w:szCs w:val="18"/>
                <w:lang w:eastAsia="zh-CN"/>
              </w:rPr>
            </w:pPr>
            <w:r w:rsidRPr="00F9519C">
              <w:rPr>
                <w:rFonts w:eastAsiaTheme="minorEastAsia" w:cs="Arial" w:hint="eastAsia"/>
                <w:color w:val="000000"/>
                <w:szCs w:val="18"/>
                <w:lang w:eastAsia="zh-CN"/>
              </w:rPr>
              <w:t>5</w:t>
            </w:r>
          </w:p>
        </w:tc>
        <w:tc>
          <w:tcPr>
            <w:tcW w:w="656" w:type="dxa"/>
            <w:noWrap/>
            <w:vAlign w:val="center"/>
          </w:tcPr>
          <w:p w14:paraId="4C89CE25" w14:textId="77777777" w:rsidR="003123EA" w:rsidRDefault="003123EA" w:rsidP="00FC2B36">
            <w:pPr>
              <w:pStyle w:val="TAC"/>
              <w:rPr>
                <w:vertAlign w:val="superscript"/>
                <w:lang w:val="en-US" w:eastAsia="zh-CN"/>
              </w:rPr>
            </w:pPr>
            <w:r>
              <w:rPr>
                <w:rFonts w:hint="eastAsia"/>
                <w:lang w:val="en-US" w:eastAsia="zh-CN"/>
              </w:rPr>
              <w:t>0.5</w:t>
            </w:r>
            <w:r>
              <w:rPr>
                <w:vertAlign w:val="superscript"/>
                <w:lang w:val="en-US" w:eastAsia="zh-CN"/>
              </w:rPr>
              <w:t>6</w:t>
            </w:r>
          </w:p>
          <w:p w14:paraId="5DB62C98" w14:textId="77777777" w:rsidR="003123EA" w:rsidRPr="00F9519C" w:rsidRDefault="003123EA" w:rsidP="00FC2B36">
            <w:pPr>
              <w:pStyle w:val="TAC"/>
              <w:keepNext w:val="0"/>
              <w:keepLines w:val="0"/>
              <w:rPr>
                <w:lang w:eastAsia="zh-CN"/>
              </w:rPr>
            </w:pPr>
            <w:r>
              <w:rPr>
                <w:lang w:val="en-US" w:eastAsia="zh-CN"/>
              </w:rPr>
              <w:t>0.7</w:t>
            </w:r>
            <w:r>
              <w:rPr>
                <w:vertAlign w:val="superscript"/>
                <w:lang w:val="en-US" w:eastAsia="zh-CN"/>
              </w:rPr>
              <w:t>7</w:t>
            </w:r>
          </w:p>
        </w:tc>
        <w:tc>
          <w:tcPr>
            <w:tcW w:w="1381" w:type="dxa"/>
            <w:vAlign w:val="center"/>
          </w:tcPr>
          <w:p w14:paraId="30D9A42D" w14:textId="77777777" w:rsidR="003123EA" w:rsidRPr="00F9519C" w:rsidRDefault="003123EA" w:rsidP="00FC2B36">
            <w:pPr>
              <w:pStyle w:val="TAC"/>
              <w:keepNext w:val="0"/>
              <w:keepLines w:val="0"/>
              <w:rPr>
                <w:lang w:eastAsia="zh-CN"/>
              </w:rPr>
            </w:pPr>
            <w:r>
              <w:rPr>
                <w:lang w:eastAsia="zh-CN"/>
              </w:rPr>
              <w:t>&gt;ACLR2</w:t>
            </w:r>
          </w:p>
        </w:tc>
      </w:tr>
      <w:tr w:rsidR="003123EA" w:rsidRPr="00F9519C" w14:paraId="7F3A2676"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EF73C44" w14:textId="77777777" w:rsidR="003123EA" w:rsidRPr="00F9519C" w:rsidRDefault="003123EA" w:rsidP="00FC2B36">
            <w:pPr>
              <w:pStyle w:val="TAC"/>
              <w:keepNext w:val="0"/>
              <w:keepLines w:val="0"/>
              <w:rPr>
                <w:lang w:eastAsia="zh-CN"/>
              </w:rPr>
            </w:pPr>
            <w:r w:rsidRPr="00F9519C">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2DCFC828" w14:textId="77777777" w:rsidR="003123EA" w:rsidRPr="00F9519C" w:rsidRDefault="003123EA" w:rsidP="00FC2B36">
            <w:pPr>
              <w:pStyle w:val="TAC"/>
              <w:keepNext w:val="0"/>
              <w:keepLines w:val="0"/>
              <w:rPr>
                <w:lang w:eastAsia="zh-CN"/>
              </w:rPr>
            </w:pPr>
            <w:r w:rsidRPr="00F9519C">
              <w:rPr>
                <w:rFonts w:hint="eastAsia"/>
                <w:lang w:eastAsia="zh-CN"/>
              </w:rPr>
              <w:t>n1</w:t>
            </w:r>
          </w:p>
        </w:tc>
        <w:tc>
          <w:tcPr>
            <w:tcW w:w="813" w:type="dxa"/>
            <w:vAlign w:val="center"/>
          </w:tcPr>
          <w:p w14:paraId="173E7D00" w14:textId="77777777" w:rsidR="003123EA" w:rsidRPr="00F9519C" w:rsidRDefault="003123EA" w:rsidP="00FC2B36">
            <w:pPr>
              <w:pStyle w:val="TAC"/>
              <w:keepNext w:val="0"/>
              <w:keepLines w:val="0"/>
              <w:rPr>
                <w:lang w:eastAsia="zh-CN"/>
              </w:rPr>
            </w:pPr>
            <w:r w:rsidRPr="00F9519C">
              <w:rPr>
                <w:lang w:eastAsia="zh-CN"/>
              </w:rPr>
              <w:t>2525</w:t>
            </w:r>
          </w:p>
        </w:tc>
        <w:tc>
          <w:tcPr>
            <w:tcW w:w="778" w:type="dxa"/>
            <w:noWrap/>
            <w:vAlign w:val="center"/>
          </w:tcPr>
          <w:p w14:paraId="534E3401"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cs="Arial" w:hint="eastAsia"/>
                <w:bCs/>
                <w:szCs w:val="18"/>
                <w:lang w:eastAsia="zh-CN"/>
              </w:rPr>
              <w:t>50</w:t>
            </w:r>
          </w:p>
        </w:tc>
        <w:tc>
          <w:tcPr>
            <w:tcW w:w="1027" w:type="dxa"/>
            <w:vAlign w:val="center"/>
          </w:tcPr>
          <w:p w14:paraId="7A2DDD61"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cs="Arial" w:hint="eastAsia"/>
                <w:bCs/>
                <w:szCs w:val="18"/>
                <w:lang w:eastAsia="zh-CN"/>
              </w:rPr>
              <w:t>15</w:t>
            </w:r>
          </w:p>
        </w:tc>
        <w:tc>
          <w:tcPr>
            <w:tcW w:w="1825" w:type="dxa"/>
            <w:noWrap/>
            <w:vAlign w:val="center"/>
          </w:tcPr>
          <w:p w14:paraId="4C92DC55" w14:textId="77777777" w:rsidR="003123EA" w:rsidRPr="00F9519C" w:rsidRDefault="003123EA" w:rsidP="00FC2B36">
            <w:pPr>
              <w:pStyle w:val="TAC"/>
              <w:keepNext w:val="0"/>
              <w:keepLines w:val="0"/>
              <w:rPr>
                <w:lang w:eastAsia="zh-CN"/>
              </w:rPr>
            </w:pPr>
            <w:r w:rsidRPr="00F9519C">
              <w:rPr>
                <w:lang w:eastAsia="zh-CN"/>
              </w:rPr>
              <w:t>45 (</w:t>
            </w:r>
            <w:proofErr w:type="spellStart"/>
            <w:r w:rsidRPr="00F9519C">
              <w:rPr>
                <w:lang w:eastAsia="zh-CN"/>
              </w:rPr>
              <w:t>RBstart</w:t>
            </w:r>
            <w:proofErr w:type="spellEnd"/>
            <w:r w:rsidRPr="00F9519C">
              <w:rPr>
                <w:lang w:eastAsia="zh-CN"/>
              </w:rPr>
              <w:t>=0)</w:t>
            </w:r>
          </w:p>
        </w:tc>
        <w:tc>
          <w:tcPr>
            <w:tcW w:w="813" w:type="dxa"/>
            <w:vAlign w:val="center"/>
          </w:tcPr>
          <w:p w14:paraId="391B79BA" w14:textId="77777777" w:rsidR="003123EA" w:rsidRPr="00F9519C" w:rsidRDefault="003123EA" w:rsidP="00FC2B36">
            <w:pPr>
              <w:pStyle w:val="TAC"/>
              <w:keepNext w:val="0"/>
              <w:keepLines w:val="0"/>
              <w:rPr>
                <w:lang w:eastAsia="zh-CN"/>
              </w:rPr>
            </w:pPr>
            <w:r w:rsidRPr="00F9519C">
              <w:rPr>
                <w:lang w:eastAsia="zh-CN"/>
              </w:rPr>
              <w:t>2167.5</w:t>
            </w:r>
          </w:p>
        </w:tc>
        <w:tc>
          <w:tcPr>
            <w:tcW w:w="778" w:type="dxa"/>
            <w:noWrap/>
            <w:vAlign w:val="center"/>
          </w:tcPr>
          <w:p w14:paraId="6E19AE08" w14:textId="77777777" w:rsidR="003123EA" w:rsidRPr="00F9519C" w:rsidRDefault="003123EA" w:rsidP="00FC2B36">
            <w:pPr>
              <w:pStyle w:val="TAC"/>
              <w:keepNext w:val="0"/>
              <w:keepLines w:val="0"/>
              <w:rPr>
                <w:rFonts w:eastAsiaTheme="minorEastAsia" w:cs="Arial"/>
                <w:color w:val="000000"/>
                <w:szCs w:val="18"/>
                <w:lang w:eastAsia="zh-CN"/>
              </w:rPr>
            </w:pPr>
            <w:r w:rsidRPr="00F9519C">
              <w:rPr>
                <w:rFonts w:eastAsiaTheme="minorEastAsia" w:cs="Arial" w:hint="eastAsia"/>
                <w:color w:val="000000"/>
                <w:szCs w:val="18"/>
                <w:lang w:eastAsia="zh-CN"/>
              </w:rPr>
              <w:t>5</w:t>
            </w:r>
          </w:p>
        </w:tc>
        <w:tc>
          <w:tcPr>
            <w:tcW w:w="656" w:type="dxa"/>
            <w:noWrap/>
            <w:vAlign w:val="center"/>
          </w:tcPr>
          <w:p w14:paraId="6A366476" w14:textId="77777777" w:rsidR="003123EA" w:rsidRDefault="003123EA" w:rsidP="00FC2B36">
            <w:pPr>
              <w:pStyle w:val="TAC"/>
              <w:rPr>
                <w:vertAlign w:val="superscript"/>
                <w:lang w:eastAsia="zh-CN"/>
              </w:rPr>
            </w:pPr>
            <w:r>
              <w:rPr>
                <w:lang w:eastAsia="zh-CN"/>
              </w:rPr>
              <w:t>0.8</w:t>
            </w:r>
            <w:r>
              <w:rPr>
                <w:vertAlign w:val="superscript"/>
                <w:lang w:eastAsia="zh-CN"/>
              </w:rPr>
              <w:t>6</w:t>
            </w:r>
          </w:p>
          <w:p w14:paraId="43B8F0F0" w14:textId="77777777" w:rsidR="003123EA" w:rsidRPr="00F9519C" w:rsidRDefault="003123EA" w:rsidP="00FC2B36">
            <w:pPr>
              <w:pStyle w:val="TAC"/>
              <w:keepNext w:val="0"/>
              <w:keepLines w:val="0"/>
              <w:rPr>
                <w:lang w:eastAsia="zh-CN"/>
              </w:rPr>
            </w:pPr>
            <w:r w:rsidRPr="00661AFF">
              <w:rPr>
                <w:lang w:eastAsia="zh-CN"/>
              </w:rPr>
              <w:t>1.1</w:t>
            </w:r>
            <w:r>
              <w:rPr>
                <w:vertAlign w:val="superscript"/>
                <w:lang w:eastAsia="zh-CN"/>
              </w:rPr>
              <w:t>7</w:t>
            </w:r>
          </w:p>
        </w:tc>
        <w:tc>
          <w:tcPr>
            <w:tcW w:w="1381" w:type="dxa"/>
            <w:vAlign w:val="center"/>
          </w:tcPr>
          <w:p w14:paraId="28FFFA82" w14:textId="77777777" w:rsidR="003123EA" w:rsidRPr="00F9519C" w:rsidRDefault="003123EA" w:rsidP="00FC2B36">
            <w:pPr>
              <w:pStyle w:val="TAC"/>
              <w:keepNext w:val="0"/>
              <w:keepLines w:val="0"/>
              <w:rPr>
                <w:lang w:eastAsia="zh-CN"/>
              </w:rPr>
            </w:pPr>
            <w:r>
              <w:rPr>
                <w:lang w:eastAsia="zh-CN"/>
              </w:rPr>
              <w:t>&gt;ACLR2</w:t>
            </w:r>
          </w:p>
        </w:tc>
      </w:tr>
      <w:tr w:rsidR="003123EA" w:rsidRPr="00F9519C" w14:paraId="2874ACB2"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4E289E1" w14:textId="77777777" w:rsidR="003123EA" w:rsidRPr="00F9519C" w:rsidRDefault="003123EA" w:rsidP="00FC2B36">
            <w:pPr>
              <w:pStyle w:val="TAC"/>
              <w:keepNext w:val="0"/>
              <w:keepLines w:val="0"/>
              <w:rPr>
                <w:lang w:eastAsia="zh-CN"/>
              </w:rPr>
            </w:pPr>
            <w:r w:rsidRPr="00F9519C">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31D0773F" w14:textId="77777777" w:rsidR="003123EA" w:rsidRPr="00F9519C" w:rsidRDefault="003123EA" w:rsidP="00FC2B36">
            <w:pPr>
              <w:pStyle w:val="TAC"/>
              <w:keepNext w:val="0"/>
              <w:keepLines w:val="0"/>
              <w:rPr>
                <w:lang w:eastAsia="zh-CN"/>
              </w:rPr>
            </w:pPr>
            <w:r w:rsidRPr="00F9519C">
              <w:rPr>
                <w:lang w:eastAsia="zh-CN"/>
              </w:rPr>
              <w:t>n3</w:t>
            </w:r>
          </w:p>
        </w:tc>
        <w:tc>
          <w:tcPr>
            <w:tcW w:w="813" w:type="dxa"/>
            <w:vAlign w:val="center"/>
          </w:tcPr>
          <w:p w14:paraId="257B8521" w14:textId="77777777" w:rsidR="003123EA" w:rsidRPr="00F9519C" w:rsidRDefault="003123EA" w:rsidP="00FC2B36">
            <w:pPr>
              <w:pStyle w:val="TAC"/>
              <w:keepNext w:val="0"/>
              <w:keepLines w:val="0"/>
              <w:rPr>
                <w:lang w:eastAsia="zh-CN"/>
              </w:rPr>
            </w:pPr>
            <w:r w:rsidRPr="00F9519C">
              <w:rPr>
                <w:lang w:eastAsia="zh-CN"/>
              </w:rPr>
              <w:t>2525</w:t>
            </w:r>
          </w:p>
        </w:tc>
        <w:tc>
          <w:tcPr>
            <w:tcW w:w="778" w:type="dxa"/>
            <w:noWrap/>
            <w:vAlign w:val="center"/>
          </w:tcPr>
          <w:p w14:paraId="0EAF0348"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cs="Arial" w:hint="eastAsia"/>
                <w:bCs/>
                <w:szCs w:val="18"/>
                <w:lang w:eastAsia="zh-CN"/>
              </w:rPr>
              <w:t>50</w:t>
            </w:r>
          </w:p>
        </w:tc>
        <w:tc>
          <w:tcPr>
            <w:tcW w:w="1027" w:type="dxa"/>
            <w:vAlign w:val="center"/>
          </w:tcPr>
          <w:p w14:paraId="6B1D8EC9"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cs="Arial" w:hint="eastAsia"/>
                <w:bCs/>
                <w:szCs w:val="18"/>
                <w:lang w:eastAsia="zh-CN"/>
              </w:rPr>
              <w:t>15</w:t>
            </w:r>
          </w:p>
        </w:tc>
        <w:tc>
          <w:tcPr>
            <w:tcW w:w="1825" w:type="dxa"/>
            <w:noWrap/>
            <w:vAlign w:val="center"/>
          </w:tcPr>
          <w:p w14:paraId="67FBA69C" w14:textId="77777777" w:rsidR="003123EA" w:rsidRPr="00F9519C" w:rsidRDefault="003123EA" w:rsidP="00FC2B36">
            <w:pPr>
              <w:pStyle w:val="TAC"/>
              <w:keepNext w:val="0"/>
              <w:keepLines w:val="0"/>
              <w:rPr>
                <w:lang w:eastAsia="zh-CN"/>
              </w:rPr>
            </w:pPr>
            <w:r w:rsidRPr="00F9519C">
              <w:rPr>
                <w:lang w:eastAsia="zh-CN"/>
              </w:rPr>
              <w:t>45 (</w:t>
            </w:r>
            <w:proofErr w:type="spellStart"/>
            <w:r w:rsidRPr="00F9519C">
              <w:rPr>
                <w:lang w:eastAsia="zh-CN"/>
              </w:rPr>
              <w:t>RBstart</w:t>
            </w:r>
            <w:proofErr w:type="spellEnd"/>
            <w:r w:rsidRPr="00F9519C">
              <w:rPr>
                <w:lang w:eastAsia="zh-CN"/>
              </w:rPr>
              <w:t>=0)</w:t>
            </w:r>
          </w:p>
        </w:tc>
        <w:tc>
          <w:tcPr>
            <w:tcW w:w="813" w:type="dxa"/>
            <w:vAlign w:val="center"/>
          </w:tcPr>
          <w:p w14:paraId="3C339699" w14:textId="77777777" w:rsidR="003123EA" w:rsidRPr="00F9519C" w:rsidRDefault="003123EA" w:rsidP="00FC2B36">
            <w:pPr>
              <w:pStyle w:val="TAC"/>
              <w:keepNext w:val="0"/>
              <w:keepLines w:val="0"/>
              <w:rPr>
                <w:lang w:eastAsia="zh-CN"/>
              </w:rPr>
            </w:pPr>
            <w:r w:rsidRPr="00F9519C">
              <w:rPr>
                <w:lang w:eastAsia="zh-CN"/>
              </w:rPr>
              <w:t>1877.5</w:t>
            </w:r>
          </w:p>
        </w:tc>
        <w:tc>
          <w:tcPr>
            <w:tcW w:w="778" w:type="dxa"/>
            <w:noWrap/>
            <w:vAlign w:val="center"/>
          </w:tcPr>
          <w:p w14:paraId="222542F3" w14:textId="77777777" w:rsidR="003123EA" w:rsidRPr="00F9519C" w:rsidRDefault="003123EA" w:rsidP="00FC2B36">
            <w:pPr>
              <w:pStyle w:val="TAC"/>
              <w:keepNext w:val="0"/>
              <w:keepLines w:val="0"/>
              <w:rPr>
                <w:rFonts w:eastAsiaTheme="minorEastAsia" w:cs="Arial"/>
                <w:color w:val="000000"/>
                <w:szCs w:val="18"/>
                <w:lang w:eastAsia="zh-CN"/>
              </w:rPr>
            </w:pPr>
            <w:r w:rsidRPr="00F9519C">
              <w:rPr>
                <w:rFonts w:eastAsiaTheme="minorEastAsia" w:cs="Arial" w:hint="eastAsia"/>
                <w:color w:val="000000"/>
                <w:szCs w:val="18"/>
                <w:lang w:eastAsia="zh-CN"/>
              </w:rPr>
              <w:t>5</w:t>
            </w:r>
          </w:p>
        </w:tc>
        <w:tc>
          <w:tcPr>
            <w:tcW w:w="656" w:type="dxa"/>
            <w:noWrap/>
            <w:vAlign w:val="center"/>
          </w:tcPr>
          <w:p w14:paraId="0A86362D" w14:textId="77777777" w:rsidR="003123EA" w:rsidRDefault="003123EA" w:rsidP="00FC2B36">
            <w:pPr>
              <w:pStyle w:val="TAC"/>
              <w:rPr>
                <w:vertAlign w:val="superscript"/>
                <w:lang w:eastAsia="zh-CN"/>
              </w:rPr>
            </w:pPr>
            <w:r>
              <w:rPr>
                <w:lang w:eastAsia="zh-CN"/>
              </w:rPr>
              <w:t>1.1</w:t>
            </w:r>
            <w:r>
              <w:rPr>
                <w:vertAlign w:val="superscript"/>
                <w:lang w:eastAsia="zh-CN"/>
              </w:rPr>
              <w:t>6</w:t>
            </w:r>
          </w:p>
          <w:p w14:paraId="59D92447" w14:textId="77777777" w:rsidR="003123EA" w:rsidRPr="00F9519C" w:rsidRDefault="003123EA" w:rsidP="00FC2B36">
            <w:pPr>
              <w:pStyle w:val="TAC"/>
              <w:keepNext w:val="0"/>
              <w:keepLines w:val="0"/>
              <w:rPr>
                <w:lang w:eastAsia="zh-CN"/>
              </w:rPr>
            </w:pPr>
            <w:r>
              <w:rPr>
                <w:lang w:eastAsia="zh-CN"/>
              </w:rPr>
              <w:t>1.5</w:t>
            </w:r>
            <w:r>
              <w:rPr>
                <w:vertAlign w:val="superscript"/>
                <w:lang w:eastAsia="zh-CN"/>
              </w:rPr>
              <w:t>7</w:t>
            </w:r>
          </w:p>
        </w:tc>
        <w:tc>
          <w:tcPr>
            <w:tcW w:w="1381" w:type="dxa"/>
            <w:vAlign w:val="center"/>
          </w:tcPr>
          <w:p w14:paraId="7A51A004" w14:textId="77777777" w:rsidR="003123EA" w:rsidRPr="00F9519C" w:rsidRDefault="003123EA" w:rsidP="00FC2B36">
            <w:pPr>
              <w:pStyle w:val="TAC"/>
              <w:keepNext w:val="0"/>
              <w:keepLines w:val="0"/>
              <w:rPr>
                <w:lang w:eastAsia="zh-CN"/>
              </w:rPr>
            </w:pPr>
            <w:r>
              <w:rPr>
                <w:lang w:eastAsia="zh-CN"/>
              </w:rPr>
              <w:t>&gt;ACLR2</w:t>
            </w:r>
          </w:p>
        </w:tc>
      </w:tr>
      <w:tr w:rsidR="003123EA" w:rsidRPr="00F9519C" w14:paraId="3C59CEA3"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F11EA3B" w14:textId="77777777" w:rsidR="003123EA" w:rsidRPr="00F9519C" w:rsidRDefault="003123EA" w:rsidP="00FC2B36">
            <w:pPr>
              <w:pStyle w:val="TAC"/>
              <w:keepNext w:val="0"/>
              <w:keepLines w:val="0"/>
              <w:rPr>
                <w:lang w:eastAsia="zh-CN"/>
              </w:rPr>
            </w:pPr>
            <w:r w:rsidRPr="00F9519C">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0D538A71" w14:textId="77777777" w:rsidR="003123EA" w:rsidRPr="00F9519C" w:rsidRDefault="003123EA" w:rsidP="00FC2B36">
            <w:pPr>
              <w:pStyle w:val="TAC"/>
              <w:keepNext w:val="0"/>
              <w:keepLines w:val="0"/>
              <w:rPr>
                <w:lang w:eastAsia="zh-CN"/>
              </w:rPr>
            </w:pPr>
            <w:r w:rsidRPr="00F9519C">
              <w:rPr>
                <w:rFonts w:eastAsiaTheme="minorEastAsia" w:hint="eastAsia"/>
                <w:lang w:eastAsia="zh-CN"/>
              </w:rPr>
              <w:t>n</w:t>
            </w:r>
            <w:r w:rsidRPr="00F9519C">
              <w:rPr>
                <w:rFonts w:eastAsiaTheme="minorEastAsia"/>
                <w:lang w:eastAsia="zh-CN"/>
              </w:rPr>
              <w:t>41</w:t>
            </w:r>
          </w:p>
        </w:tc>
        <w:tc>
          <w:tcPr>
            <w:tcW w:w="813" w:type="dxa"/>
            <w:vAlign w:val="center"/>
          </w:tcPr>
          <w:p w14:paraId="58F2BC95" w14:textId="77777777" w:rsidR="003123EA" w:rsidRPr="00F9519C" w:rsidRDefault="003123EA" w:rsidP="00FC2B36">
            <w:pPr>
              <w:pStyle w:val="TAC"/>
              <w:keepNext w:val="0"/>
              <w:keepLines w:val="0"/>
              <w:rPr>
                <w:lang w:eastAsia="zh-CN"/>
              </w:rPr>
            </w:pPr>
            <w:r w:rsidRPr="00F9519C">
              <w:rPr>
                <w:rFonts w:eastAsia="Yu Mincho" w:cs="Arial"/>
                <w:bCs/>
                <w:lang w:eastAsia="zh-CN"/>
              </w:rPr>
              <w:t>1760</w:t>
            </w:r>
          </w:p>
        </w:tc>
        <w:tc>
          <w:tcPr>
            <w:tcW w:w="778" w:type="dxa"/>
            <w:noWrap/>
            <w:vAlign w:val="center"/>
          </w:tcPr>
          <w:p w14:paraId="73398E6C"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cs="Arial" w:hint="eastAsia"/>
                <w:bCs/>
                <w:szCs w:val="18"/>
                <w:lang w:eastAsia="zh-CN"/>
              </w:rPr>
              <w:t>40</w:t>
            </w:r>
          </w:p>
        </w:tc>
        <w:tc>
          <w:tcPr>
            <w:tcW w:w="1027" w:type="dxa"/>
            <w:vAlign w:val="center"/>
          </w:tcPr>
          <w:p w14:paraId="0219AD77"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cs="Arial" w:hint="eastAsia"/>
                <w:bCs/>
                <w:szCs w:val="18"/>
                <w:lang w:eastAsia="zh-CN"/>
              </w:rPr>
              <w:t>15</w:t>
            </w:r>
          </w:p>
        </w:tc>
        <w:tc>
          <w:tcPr>
            <w:tcW w:w="1825" w:type="dxa"/>
            <w:noWrap/>
            <w:vAlign w:val="center"/>
          </w:tcPr>
          <w:p w14:paraId="2E2054D2" w14:textId="77777777" w:rsidR="003123EA" w:rsidRPr="00F9519C" w:rsidRDefault="003123EA" w:rsidP="00FC2B36">
            <w:pPr>
              <w:pStyle w:val="TAC"/>
              <w:keepNext w:val="0"/>
              <w:keepLines w:val="0"/>
              <w:rPr>
                <w:lang w:eastAsia="zh-CN"/>
              </w:rPr>
            </w:pPr>
            <w:r w:rsidRPr="00F9519C">
              <w:rPr>
                <w:rFonts w:eastAsia="Yu Mincho" w:cs="Arial"/>
                <w:bCs/>
                <w:lang w:eastAsia="zh-CN"/>
              </w:rPr>
              <w:t>40 (</w:t>
            </w:r>
            <w:proofErr w:type="spellStart"/>
            <w:r w:rsidRPr="00F9519C">
              <w:rPr>
                <w:rFonts w:eastAsia="Yu Mincho" w:cs="Arial"/>
                <w:bCs/>
                <w:lang w:eastAsia="zh-CN"/>
              </w:rPr>
              <w:t>RBstart</w:t>
            </w:r>
            <w:proofErr w:type="spellEnd"/>
            <w:r w:rsidRPr="00F9519C">
              <w:rPr>
                <w:rFonts w:eastAsia="Yu Mincho" w:cs="Arial"/>
                <w:bCs/>
                <w:lang w:eastAsia="zh-CN"/>
              </w:rPr>
              <w:t>=176)</w:t>
            </w:r>
          </w:p>
        </w:tc>
        <w:tc>
          <w:tcPr>
            <w:tcW w:w="813" w:type="dxa"/>
            <w:vAlign w:val="center"/>
          </w:tcPr>
          <w:p w14:paraId="2962C4AD" w14:textId="77777777" w:rsidR="003123EA" w:rsidRPr="00F9519C" w:rsidRDefault="003123EA" w:rsidP="00FC2B36">
            <w:pPr>
              <w:pStyle w:val="TAC"/>
              <w:keepNext w:val="0"/>
              <w:keepLines w:val="0"/>
              <w:rPr>
                <w:lang w:eastAsia="zh-CN"/>
              </w:rPr>
            </w:pPr>
            <w:r w:rsidRPr="00F9519C">
              <w:rPr>
                <w:rFonts w:hint="eastAsia"/>
                <w:lang w:eastAsia="zh-CN"/>
              </w:rPr>
              <w:t>2501</w:t>
            </w:r>
          </w:p>
        </w:tc>
        <w:tc>
          <w:tcPr>
            <w:tcW w:w="778" w:type="dxa"/>
            <w:noWrap/>
            <w:vAlign w:val="center"/>
          </w:tcPr>
          <w:p w14:paraId="4D1FD6CC" w14:textId="77777777" w:rsidR="003123EA" w:rsidRPr="00F9519C" w:rsidRDefault="003123EA" w:rsidP="00FC2B36">
            <w:pPr>
              <w:pStyle w:val="TAC"/>
              <w:keepNext w:val="0"/>
              <w:keepLines w:val="0"/>
              <w:rPr>
                <w:rFonts w:eastAsiaTheme="minorEastAsia" w:cs="Arial"/>
                <w:color w:val="000000"/>
                <w:szCs w:val="18"/>
                <w:lang w:eastAsia="zh-CN"/>
              </w:rPr>
            </w:pPr>
            <w:r w:rsidRPr="00F9519C">
              <w:rPr>
                <w:rFonts w:eastAsiaTheme="minorEastAsia" w:cs="Arial" w:hint="eastAsia"/>
                <w:color w:val="000000"/>
                <w:szCs w:val="18"/>
                <w:lang w:eastAsia="zh-CN"/>
              </w:rPr>
              <w:t>10</w:t>
            </w:r>
          </w:p>
        </w:tc>
        <w:tc>
          <w:tcPr>
            <w:tcW w:w="656" w:type="dxa"/>
            <w:noWrap/>
            <w:vAlign w:val="center"/>
          </w:tcPr>
          <w:p w14:paraId="5980218E" w14:textId="77777777" w:rsidR="003123EA" w:rsidRDefault="003123EA" w:rsidP="00FC2B36">
            <w:pPr>
              <w:pStyle w:val="TAC"/>
              <w:rPr>
                <w:vertAlign w:val="superscript"/>
                <w:lang w:val="en-US" w:eastAsia="zh-CN"/>
              </w:rPr>
            </w:pPr>
            <w:r>
              <w:rPr>
                <w:rFonts w:hint="eastAsia"/>
                <w:lang w:val="en-US" w:eastAsia="zh-CN"/>
              </w:rPr>
              <w:t>0.8</w:t>
            </w:r>
            <w:r>
              <w:rPr>
                <w:vertAlign w:val="superscript"/>
                <w:lang w:val="en-US" w:eastAsia="zh-CN"/>
              </w:rPr>
              <w:t>6</w:t>
            </w:r>
          </w:p>
          <w:p w14:paraId="23942F70" w14:textId="77777777" w:rsidR="003123EA" w:rsidRPr="00F9519C" w:rsidRDefault="003123EA" w:rsidP="00FC2B36">
            <w:pPr>
              <w:pStyle w:val="TAC"/>
              <w:keepNext w:val="0"/>
              <w:keepLines w:val="0"/>
              <w:rPr>
                <w:lang w:eastAsia="zh-CN"/>
              </w:rPr>
            </w:pPr>
            <w:r>
              <w:rPr>
                <w:lang w:val="en-US" w:eastAsia="zh-CN"/>
              </w:rPr>
              <w:t>1</w:t>
            </w:r>
            <w:r>
              <w:rPr>
                <w:vertAlign w:val="superscript"/>
                <w:lang w:val="en-US" w:eastAsia="zh-CN"/>
              </w:rPr>
              <w:t>7</w:t>
            </w:r>
          </w:p>
        </w:tc>
        <w:tc>
          <w:tcPr>
            <w:tcW w:w="1381" w:type="dxa"/>
            <w:vAlign w:val="center"/>
          </w:tcPr>
          <w:p w14:paraId="06EC8FEB" w14:textId="77777777" w:rsidR="003123EA" w:rsidRPr="00F9519C" w:rsidRDefault="003123EA" w:rsidP="00FC2B36">
            <w:pPr>
              <w:pStyle w:val="TAC"/>
              <w:keepNext w:val="0"/>
              <w:keepLines w:val="0"/>
              <w:rPr>
                <w:lang w:eastAsia="zh-CN"/>
              </w:rPr>
            </w:pPr>
            <w:r>
              <w:rPr>
                <w:rFonts w:eastAsia="Yu Mincho" w:cs="Arial"/>
                <w:bCs/>
                <w:lang w:eastAsia="zh-CN"/>
              </w:rPr>
              <w:t>&gt;ACLR2</w:t>
            </w:r>
          </w:p>
        </w:tc>
      </w:tr>
      <w:tr w:rsidR="003123EA" w:rsidRPr="00F9519C" w14:paraId="355A366A"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C5919C1" w14:textId="77777777" w:rsidR="003123EA" w:rsidRPr="00F9519C" w:rsidRDefault="003123EA" w:rsidP="00FC2B36">
            <w:pPr>
              <w:pStyle w:val="TAC"/>
              <w:keepNext w:val="0"/>
              <w:keepLines w:val="0"/>
              <w:rPr>
                <w:lang w:eastAsia="zh-CN"/>
              </w:rPr>
            </w:pPr>
            <w:r w:rsidRPr="00F9519C">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613DF972" w14:textId="77777777" w:rsidR="003123EA" w:rsidRPr="00F9519C" w:rsidRDefault="003123EA" w:rsidP="00FC2B36">
            <w:pPr>
              <w:pStyle w:val="TAC"/>
              <w:keepNext w:val="0"/>
              <w:keepLines w:val="0"/>
              <w:rPr>
                <w:rFonts w:eastAsiaTheme="minorEastAsia"/>
                <w:lang w:eastAsia="zh-CN"/>
              </w:rPr>
            </w:pPr>
            <w:r w:rsidRPr="00F9519C">
              <w:rPr>
                <w:rFonts w:hint="eastAsia"/>
                <w:lang w:eastAsia="zh-CN"/>
              </w:rPr>
              <w:t>n66</w:t>
            </w:r>
          </w:p>
        </w:tc>
        <w:tc>
          <w:tcPr>
            <w:tcW w:w="813" w:type="dxa"/>
            <w:vAlign w:val="center"/>
          </w:tcPr>
          <w:p w14:paraId="21977FAE" w14:textId="77777777" w:rsidR="003123EA" w:rsidRPr="00F9519C" w:rsidRDefault="003123EA" w:rsidP="00FC2B36">
            <w:pPr>
              <w:pStyle w:val="TAC"/>
              <w:keepNext w:val="0"/>
              <w:keepLines w:val="0"/>
              <w:rPr>
                <w:rFonts w:eastAsia="Yu Mincho" w:cs="Arial"/>
                <w:bCs/>
                <w:lang w:eastAsia="zh-CN"/>
              </w:rPr>
            </w:pPr>
            <w:r w:rsidRPr="00F9519C">
              <w:rPr>
                <w:rFonts w:eastAsia="Yu Mincho" w:cs="Arial" w:hint="eastAsia"/>
                <w:bCs/>
                <w:lang w:eastAsia="zh-CN"/>
              </w:rPr>
              <w:t>1895</w:t>
            </w:r>
          </w:p>
        </w:tc>
        <w:tc>
          <w:tcPr>
            <w:tcW w:w="778" w:type="dxa"/>
            <w:noWrap/>
            <w:vAlign w:val="center"/>
          </w:tcPr>
          <w:p w14:paraId="4C09F3F4"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cs="Arial" w:hint="eastAsia"/>
                <w:bCs/>
                <w:szCs w:val="18"/>
                <w:lang w:eastAsia="zh-CN"/>
              </w:rPr>
              <w:t>40</w:t>
            </w:r>
          </w:p>
        </w:tc>
        <w:tc>
          <w:tcPr>
            <w:tcW w:w="1027" w:type="dxa"/>
            <w:vAlign w:val="center"/>
          </w:tcPr>
          <w:p w14:paraId="34E0A4E5"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cs="Arial" w:hint="eastAsia"/>
                <w:bCs/>
                <w:szCs w:val="18"/>
                <w:lang w:eastAsia="zh-CN"/>
              </w:rPr>
              <w:t>15</w:t>
            </w:r>
          </w:p>
        </w:tc>
        <w:tc>
          <w:tcPr>
            <w:tcW w:w="1825" w:type="dxa"/>
            <w:noWrap/>
            <w:vAlign w:val="center"/>
          </w:tcPr>
          <w:p w14:paraId="2922A315" w14:textId="77777777" w:rsidR="003123EA" w:rsidRPr="00F9519C" w:rsidRDefault="003123EA" w:rsidP="00FC2B36">
            <w:pPr>
              <w:pStyle w:val="TAC"/>
              <w:keepNext w:val="0"/>
              <w:keepLines w:val="0"/>
              <w:rPr>
                <w:rFonts w:eastAsia="Yu Mincho" w:cs="Arial"/>
                <w:bCs/>
                <w:lang w:eastAsia="zh-CN"/>
              </w:rPr>
            </w:pPr>
            <w:r w:rsidRPr="00F9519C">
              <w:rPr>
                <w:rFonts w:eastAsia="Yu Mincho" w:cs="Arial" w:hint="eastAsia"/>
                <w:bCs/>
                <w:lang w:eastAsia="zh-CN"/>
              </w:rPr>
              <w:t>40 (</w:t>
            </w:r>
            <w:proofErr w:type="spellStart"/>
            <w:r w:rsidRPr="00F9519C">
              <w:rPr>
                <w:rFonts w:eastAsia="Yu Mincho" w:cs="Arial" w:hint="eastAsia"/>
                <w:bCs/>
                <w:lang w:eastAsia="zh-CN"/>
              </w:rPr>
              <w:t>RBstart</w:t>
            </w:r>
            <w:proofErr w:type="spellEnd"/>
            <w:r w:rsidRPr="00F9519C">
              <w:rPr>
                <w:rFonts w:eastAsia="Yu Mincho" w:cs="Arial" w:hint="eastAsia"/>
                <w:bCs/>
                <w:lang w:eastAsia="zh-CN"/>
              </w:rPr>
              <w:t>=176)</w:t>
            </w:r>
          </w:p>
        </w:tc>
        <w:tc>
          <w:tcPr>
            <w:tcW w:w="813" w:type="dxa"/>
            <w:vAlign w:val="center"/>
          </w:tcPr>
          <w:p w14:paraId="30D737D1" w14:textId="77777777" w:rsidR="003123EA" w:rsidRPr="00F9519C" w:rsidRDefault="003123EA" w:rsidP="00FC2B36">
            <w:pPr>
              <w:pStyle w:val="TAC"/>
              <w:keepNext w:val="0"/>
              <w:keepLines w:val="0"/>
              <w:rPr>
                <w:lang w:eastAsia="zh-CN"/>
              </w:rPr>
            </w:pPr>
            <w:r w:rsidRPr="00F9519C">
              <w:rPr>
                <w:rFonts w:hint="eastAsia"/>
                <w:lang w:eastAsia="zh-CN"/>
              </w:rPr>
              <w:t>2112.5</w:t>
            </w:r>
          </w:p>
        </w:tc>
        <w:tc>
          <w:tcPr>
            <w:tcW w:w="778" w:type="dxa"/>
            <w:noWrap/>
            <w:vAlign w:val="center"/>
          </w:tcPr>
          <w:p w14:paraId="4B8528F0" w14:textId="77777777" w:rsidR="003123EA" w:rsidRPr="00F9519C" w:rsidRDefault="003123EA" w:rsidP="00FC2B36">
            <w:pPr>
              <w:pStyle w:val="TAC"/>
              <w:keepNext w:val="0"/>
              <w:keepLines w:val="0"/>
              <w:rPr>
                <w:rFonts w:eastAsiaTheme="minorEastAsia" w:cs="Arial"/>
                <w:color w:val="000000"/>
                <w:szCs w:val="18"/>
                <w:lang w:eastAsia="zh-CN"/>
              </w:rPr>
            </w:pPr>
            <w:r w:rsidRPr="00F9519C">
              <w:rPr>
                <w:rFonts w:eastAsiaTheme="minorEastAsia" w:cs="Arial" w:hint="eastAsia"/>
                <w:color w:val="000000"/>
                <w:szCs w:val="18"/>
                <w:lang w:eastAsia="zh-CN"/>
              </w:rPr>
              <w:t>5</w:t>
            </w:r>
          </w:p>
        </w:tc>
        <w:tc>
          <w:tcPr>
            <w:tcW w:w="656" w:type="dxa"/>
            <w:noWrap/>
            <w:vAlign w:val="center"/>
          </w:tcPr>
          <w:p w14:paraId="4E805B20" w14:textId="77777777" w:rsidR="003123EA" w:rsidRDefault="003123EA" w:rsidP="00FC2B36">
            <w:pPr>
              <w:pStyle w:val="TAC"/>
              <w:rPr>
                <w:vertAlign w:val="superscript"/>
                <w:lang w:val="en-US" w:eastAsia="zh-CN"/>
              </w:rPr>
            </w:pPr>
            <w:r>
              <w:rPr>
                <w:rFonts w:hint="eastAsia"/>
                <w:lang w:val="en-US" w:eastAsia="zh-CN"/>
              </w:rPr>
              <w:t>0.7</w:t>
            </w:r>
            <w:r>
              <w:rPr>
                <w:vertAlign w:val="superscript"/>
                <w:lang w:val="en-US" w:eastAsia="zh-CN"/>
              </w:rPr>
              <w:t>6</w:t>
            </w:r>
          </w:p>
          <w:p w14:paraId="2D34AF98" w14:textId="77777777" w:rsidR="003123EA" w:rsidRPr="00F9519C" w:rsidRDefault="003123EA" w:rsidP="00FC2B36">
            <w:pPr>
              <w:pStyle w:val="TAC"/>
              <w:keepNext w:val="0"/>
              <w:keepLines w:val="0"/>
              <w:rPr>
                <w:lang w:eastAsia="zh-CN"/>
              </w:rPr>
            </w:pPr>
            <w:r>
              <w:rPr>
                <w:lang w:val="en-US" w:eastAsia="zh-CN"/>
              </w:rPr>
              <w:t>0.9</w:t>
            </w:r>
            <w:r>
              <w:rPr>
                <w:vertAlign w:val="superscript"/>
                <w:lang w:val="en-US" w:eastAsia="zh-CN"/>
              </w:rPr>
              <w:t>7</w:t>
            </w:r>
          </w:p>
        </w:tc>
        <w:tc>
          <w:tcPr>
            <w:tcW w:w="1381" w:type="dxa"/>
            <w:vAlign w:val="center"/>
          </w:tcPr>
          <w:p w14:paraId="5941334F" w14:textId="77777777" w:rsidR="003123EA" w:rsidRPr="00F9519C" w:rsidRDefault="003123EA" w:rsidP="00FC2B36">
            <w:pPr>
              <w:pStyle w:val="TAC"/>
              <w:keepNext w:val="0"/>
              <w:keepLines w:val="0"/>
              <w:rPr>
                <w:rFonts w:eastAsia="Yu Mincho" w:cs="Arial"/>
                <w:bCs/>
                <w:lang w:eastAsia="zh-CN"/>
              </w:rPr>
            </w:pPr>
            <w:r>
              <w:rPr>
                <w:rFonts w:eastAsia="Yu Mincho" w:cs="Arial"/>
                <w:bCs/>
                <w:lang w:eastAsia="zh-CN"/>
              </w:rPr>
              <w:t>&gt;ACLR2</w:t>
            </w:r>
          </w:p>
        </w:tc>
      </w:tr>
      <w:tr w:rsidR="003123EA" w:rsidRPr="00F9519C" w14:paraId="6AD1360F"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0E65CBE" w14:textId="77777777" w:rsidR="003123EA" w:rsidRPr="00F9519C" w:rsidRDefault="003123EA" w:rsidP="00FC2B36">
            <w:pPr>
              <w:pStyle w:val="TAC"/>
              <w:keepNext w:val="0"/>
              <w:keepLines w:val="0"/>
              <w:rPr>
                <w:rFonts w:eastAsiaTheme="minorEastAsia"/>
                <w:lang w:eastAsia="zh-CN"/>
              </w:rPr>
            </w:pPr>
            <w:r w:rsidRPr="00F9519C">
              <w:rPr>
                <w:rFonts w:cs="Arial"/>
                <w:szCs w:val="18"/>
                <w:lang w:eastAsia="zh-CN"/>
              </w:rPr>
              <w:t>n39</w:t>
            </w:r>
          </w:p>
        </w:tc>
        <w:tc>
          <w:tcPr>
            <w:tcW w:w="779" w:type="dxa"/>
            <w:tcBorders>
              <w:top w:val="single" w:sz="4" w:space="0" w:color="auto"/>
              <w:left w:val="single" w:sz="4" w:space="0" w:color="auto"/>
              <w:bottom w:val="single" w:sz="4" w:space="0" w:color="auto"/>
              <w:right w:val="single" w:sz="4" w:space="0" w:color="auto"/>
            </w:tcBorders>
            <w:vAlign w:val="center"/>
          </w:tcPr>
          <w:p w14:paraId="0080D5DF" w14:textId="77777777" w:rsidR="003123EA" w:rsidRPr="00F9519C" w:rsidRDefault="003123EA" w:rsidP="00FC2B36">
            <w:pPr>
              <w:pStyle w:val="TAC"/>
              <w:keepNext w:val="0"/>
              <w:keepLines w:val="0"/>
              <w:rPr>
                <w:rFonts w:eastAsiaTheme="minorEastAsia"/>
                <w:lang w:eastAsia="zh-CN"/>
              </w:rPr>
            </w:pPr>
            <w:r w:rsidRPr="00F9519C">
              <w:rPr>
                <w:rFonts w:cs="Arial"/>
                <w:szCs w:val="18"/>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69996E40" w14:textId="77777777" w:rsidR="003123EA" w:rsidRPr="00F9519C" w:rsidRDefault="003123EA" w:rsidP="00FC2B36">
            <w:pPr>
              <w:pStyle w:val="TAC"/>
              <w:keepNext w:val="0"/>
              <w:keepLines w:val="0"/>
              <w:rPr>
                <w:rFonts w:eastAsiaTheme="minorEastAsia" w:cs="Arial"/>
                <w:bCs/>
                <w:szCs w:val="18"/>
                <w:lang w:eastAsia="zh-CN"/>
              </w:rPr>
            </w:pPr>
            <w:r w:rsidRPr="00F9519C">
              <w:rPr>
                <w:rFonts w:cs="Arial"/>
                <w:szCs w:val="18"/>
                <w:lang w:eastAsia="zh-CN"/>
              </w:rPr>
              <w:t>1900</w:t>
            </w:r>
          </w:p>
        </w:tc>
        <w:tc>
          <w:tcPr>
            <w:tcW w:w="778" w:type="dxa"/>
            <w:tcBorders>
              <w:top w:val="single" w:sz="4" w:space="0" w:color="auto"/>
              <w:left w:val="single" w:sz="4" w:space="0" w:color="auto"/>
              <w:bottom w:val="single" w:sz="4" w:space="0" w:color="auto"/>
              <w:right w:val="single" w:sz="4" w:space="0" w:color="auto"/>
            </w:tcBorders>
            <w:noWrap/>
            <w:vAlign w:val="center"/>
          </w:tcPr>
          <w:p w14:paraId="3E278DD4" w14:textId="77777777" w:rsidR="003123EA" w:rsidRPr="00F9519C" w:rsidRDefault="003123EA" w:rsidP="00FC2B36">
            <w:pPr>
              <w:pStyle w:val="TAC"/>
              <w:keepNext w:val="0"/>
              <w:keepLines w:val="0"/>
              <w:rPr>
                <w:rFonts w:eastAsiaTheme="minorEastAsia" w:cs="Arial"/>
                <w:bCs/>
                <w:szCs w:val="18"/>
                <w:lang w:eastAsia="zh-CN"/>
              </w:rPr>
            </w:pPr>
            <w:r w:rsidRPr="00F9519C">
              <w:rPr>
                <w:rFonts w:cs="Arial"/>
                <w:szCs w:val="18"/>
                <w:lang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0E78D7A2" w14:textId="77777777" w:rsidR="003123EA" w:rsidRPr="00F9519C" w:rsidRDefault="003123EA" w:rsidP="00FC2B36">
            <w:pPr>
              <w:pStyle w:val="TAC"/>
              <w:keepNext w:val="0"/>
              <w:keepLines w:val="0"/>
              <w:rPr>
                <w:rFonts w:eastAsiaTheme="minorEastAsia" w:cs="Arial"/>
                <w:bCs/>
                <w:szCs w:val="18"/>
                <w:lang w:eastAsia="zh-CN"/>
              </w:rPr>
            </w:pPr>
            <w:r w:rsidRPr="00F9519C">
              <w:rPr>
                <w:rFonts w:cs="Arial"/>
                <w:szCs w:val="18"/>
                <w:lang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CF51E9E" w14:textId="77777777" w:rsidR="003123EA" w:rsidRPr="00F9519C" w:rsidRDefault="003123EA" w:rsidP="00FC2B36">
            <w:pPr>
              <w:pStyle w:val="TAC"/>
              <w:keepNext w:val="0"/>
              <w:keepLines w:val="0"/>
              <w:rPr>
                <w:rFonts w:eastAsiaTheme="minorEastAsia" w:cs="Arial"/>
                <w:szCs w:val="18"/>
              </w:rPr>
            </w:pPr>
            <w:r w:rsidRPr="00F9519C">
              <w:rPr>
                <w:rFonts w:cs="Arial"/>
                <w:szCs w:val="18"/>
                <w:lang w:eastAsia="zh-CN"/>
              </w:rPr>
              <w:t>216 (</w:t>
            </w:r>
            <w:proofErr w:type="spellStart"/>
            <w:r w:rsidRPr="00F9519C">
              <w:rPr>
                <w:rFonts w:cs="Arial"/>
                <w:szCs w:val="18"/>
                <w:lang w:eastAsia="zh-CN"/>
              </w:rPr>
              <w:t>RBstart</w:t>
            </w:r>
            <w:proofErr w:type="spellEnd"/>
            <w:r w:rsidRPr="00F9519C">
              <w:rPr>
                <w:rFonts w:cs="Arial"/>
                <w:szCs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72A47926" w14:textId="77777777" w:rsidR="003123EA" w:rsidRPr="00F9519C" w:rsidRDefault="003123EA" w:rsidP="00FC2B36">
            <w:pPr>
              <w:pStyle w:val="TAC"/>
              <w:keepNext w:val="0"/>
              <w:keepLines w:val="0"/>
              <w:rPr>
                <w:rFonts w:eastAsiaTheme="minorEastAsia" w:cs="Arial"/>
                <w:bCs/>
                <w:szCs w:val="18"/>
                <w:lang w:eastAsia="zh-CN"/>
              </w:rPr>
            </w:pPr>
            <w:r w:rsidRPr="00F9519C">
              <w:rPr>
                <w:rFonts w:cs="Arial"/>
                <w:szCs w:val="18"/>
                <w:lang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2AC89A45" w14:textId="77777777" w:rsidR="003123EA" w:rsidRPr="00F9519C" w:rsidRDefault="003123EA" w:rsidP="00FC2B36">
            <w:pPr>
              <w:pStyle w:val="TAC"/>
              <w:keepNext w:val="0"/>
              <w:keepLines w:val="0"/>
              <w:rPr>
                <w:rFonts w:eastAsiaTheme="minorEastAsia" w:cs="Arial"/>
                <w:color w:val="000000"/>
                <w:szCs w:val="18"/>
                <w:lang w:eastAsia="zh-CN"/>
              </w:rPr>
            </w:pPr>
            <w:r w:rsidRPr="00F9519C">
              <w:rPr>
                <w:rFonts w:cs="Arial"/>
                <w:szCs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6CD31F75" w14:textId="77777777" w:rsidR="003123EA" w:rsidRPr="00F9519C" w:rsidRDefault="003123EA" w:rsidP="00FC2B36">
            <w:pPr>
              <w:pStyle w:val="TAC"/>
              <w:keepNext w:val="0"/>
              <w:keepLines w:val="0"/>
              <w:rPr>
                <w:rFonts w:eastAsiaTheme="minorEastAsia"/>
                <w:bCs/>
                <w:color w:val="000000"/>
                <w:lang w:eastAsia="zh-CN"/>
              </w:rPr>
            </w:pPr>
            <w:r w:rsidRPr="00F9519C">
              <w:rPr>
                <w:rFonts w:cs="Arial"/>
                <w:szCs w:val="18"/>
                <w:lang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7A6AB5E6" w14:textId="77777777" w:rsidR="003123EA" w:rsidRPr="00F9519C" w:rsidRDefault="003123EA" w:rsidP="00FC2B36">
            <w:pPr>
              <w:pStyle w:val="TAC"/>
              <w:keepNext w:val="0"/>
              <w:keepLines w:val="0"/>
              <w:rPr>
                <w:rFonts w:eastAsiaTheme="minorEastAsia" w:cs="Arial"/>
                <w:bCs/>
                <w:color w:val="000000"/>
                <w:szCs w:val="18"/>
                <w:lang w:eastAsia="zh-CN"/>
              </w:rPr>
            </w:pPr>
            <w:r w:rsidRPr="00F9519C">
              <w:rPr>
                <w:rFonts w:eastAsiaTheme="minorEastAsia" w:cs="Arial"/>
                <w:bCs/>
                <w:color w:val="000000"/>
                <w:szCs w:val="18"/>
                <w:lang w:eastAsia="zh-CN"/>
              </w:rPr>
              <w:t>&gt;ACLR2</w:t>
            </w:r>
          </w:p>
        </w:tc>
      </w:tr>
      <w:tr w:rsidR="003123EA" w:rsidRPr="00F9519C" w14:paraId="7A8CC91D"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713C0E0" w14:textId="77777777" w:rsidR="003123EA" w:rsidRPr="00F9519C" w:rsidRDefault="003123EA" w:rsidP="00FC2B36">
            <w:pPr>
              <w:pStyle w:val="TAC"/>
              <w:keepNext w:val="0"/>
              <w:keepLines w:val="0"/>
              <w:rPr>
                <w:rFonts w:eastAsiaTheme="minorEastAsia"/>
                <w:lang w:eastAsia="zh-CN"/>
              </w:rPr>
            </w:pPr>
            <w:r w:rsidRPr="00F9519C">
              <w:rPr>
                <w:rFonts w:eastAsia="DengXian"/>
                <w:lang w:eastAsia="zh-CN"/>
              </w:rPr>
              <w:t>n40</w:t>
            </w:r>
          </w:p>
        </w:tc>
        <w:tc>
          <w:tcPr>
            <w:tcW w:w="779" w:type="dxa"/>
            <w:tcBorders>
              <w:top w:val="single" w:sz="4" w:space="0" w:color="auto"/>
              <w:left w:val="single" w:sz="4" w:space="0" w:color="auto"/>
              <w:bottom w:val="single" w:sz="4" w:space="0" w:color="auto"/>
              <w:right w:val="single" w:sz="4" w:space="0" w:color="auto"/>
            </w:tcBorders>
            <w:vAlign w:val="center"/>
          </w:tcPr>
          <w:p w14:paraId="4BDB5313" w14:textId="77777777" w:rsidR="003123EA" w:rsidRPr="00F9519C" w:rsidRDefault="003123EA" w:rsidP="00FC2B36">
            <w:pPr>
              <w:pStyle w:val="TAC"/>
              <w:keepNext w:val="0"/>
              <w:keepLines w:val="0"/>
              <w:rPr>
                <w:rFonts w:eastAsiaTheme="minorEastAsia"/>
                <w:lang w:eastAsia="zh-CN"/>
              </w:rPr>
            </w:pPr>
            <w:r w:rsidRPr="00F9519C">
              <w:rPr>
                <w:rFonts w:eastAsia="DengXian" w:hint="eastAsia"/>
                <w:lang w:eastAsia="zh-CN"/>
              </w:rPr>
              <w:t>n</w:t>
            </w:r>
            <w:r w:rsidRPr="00F9519C">
              <w:rPr>
                <w:rFonts w:eastAsia="DengXian"/>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380EE9ED" w14:textId="77777777" w:rsidR="003123EA" w:rsidRPr="00F9519C" w:rsidRDefault="003123EA" w:rsidP="00FC2B36">
            <w:pPr>
              <w:pStyle w:val="TAC"/>
              <w:keepNext w:val="0"/>
              <w:keepLines w:val="0"/>
              <w:rPr>
                <w:rFonts w:eastAsiaTheme="minorEastAsia" w:cs="Arial"/>
                <w:bCs/>
                <w:szCs w:val="18"/>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F3103C3" w14:textId="77777777" w:rsidR="003123EA" w:rsidRPr="00F9519C" w:rsidRDefault="003123EA" w:rsidP="00FC2B36">
            <w:pPr>
              <w:pStyle w:val="TAC"/>
              <w:keepNext w:val="0"/>
              <w:keepLines w:val="0"/>
              <w:rPr>
                <w:rFonts w:eastAsiaTheme="minorEastAsia" w:cs="Arial"/>
                <w:bCs/>
                <w:szCs w:val="18"/>
                <w:lang w:eastAsia="zh-CN"/>
              </w:rPr>
            </w:pPr>
            <w:r w:rsidRPr="00F9519C">
              <w:rPr>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66A2171" w14:textId="77777777" w:rsidR="003123EA" w:rsidRPr="00F9519C" w:rsidRDefault="003123EA" w:rsidP="00FC2B36">
            <w:pPr>
              <w:pStyle w:val="TAC"/>
              <w:keepNext w:val="0"/>
              <w:keepLines w:val="0"/>
              <w:rPr>
                <w:rFonts w:eastAsiaTheme="minorEastAsia" w:cs="Arial"/>
                <w:bCs/>
                <w:szCs w:val="18"/>
                <w:lang w:eastAsia="zh-CN"/>
              </w:rPr>
            </w:pPr>
            <w:r w:rsidRPr="00F9519C">
              <w:rPr>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091981C" w14:textId="77777777" w:rsidR="003123EA" w:rsidRPr="00F9519C" w:rsidRDefault="003123EA" w:rsidP="00FC2B36">
            <w:pPr>
              <w:pStyle w:val="TAC"/>
              <w:keepNext w:val="0"/>
              <w:keepLines w:val="0"/>
              <w:rPr>
                <w:rFonts w:eastAsiaTheme="minorEastAsia" w:cs="Arial"/>
                <w:szCs w:val="18"/>
              </w:rPr>
            </w:pPr>
            <w:r w:rsidRPr="00F9519C">
              <w:rPr>
                <w:lang w:eastAsia="zh-CN"/>
              </w:rPr>
              <w:t>270 (</w:t>
            </w:r>
            <w:proofErr w:type="spellStart"/>
            <w:r w:rsidRPr="00F9519C">
              <w:rPr>
                <w:lang w:eastAsia="zh-CN"/>
              </w:rPr>
              <w:t>RBstart</w:t>
            </w:r>
            <w:proofErr w:type="spellEnd"/>
            <w:r w:rsidRPr="00F9519C">
              <w:rPr>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5C853C84" w14:textId="77777777" w:rsidR="003123EA" w:rsidRPr="00F9519C" w:rsidRDefault="003123EA" w:rsidP="00FC2B36">
            <w:pPr>
              <w:pStyle w:val="TAC"/>
              <w:keepNext w:val="0"/>
              <w:keepLines w:val="0"/>
              <w:rPr>
                <w:rFonts w:eastAsiaTheme="minorEastAsia" w:cs="Arial"/>
                <w:bCs/>
                <w:szCs w:val="18"/>
                <w:lang w:eastAsia="zh-CN"/>
              </w:rPr>
            </w:pPr>
            <w:r w:rsidRPr="00F9519C">
              <w:rPr>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7E6F85B1" w14:textId="77777777" w:rsidR="003123EA" w:rsidRPr="00F9519C" w:rsidRDefault="003123EA" w:rsidP="00FC2B36">
            <w:pPr>
              <w:pStyle w:val="TAC"/>
              <w:keepNext w:val="0"/>
              <w:keepLines w:val="0"/>
              <w:rPr>
                <w:rFonts w:eastAsiaTheme="minorEastAsia" w:cs="Arial"/>
                <w:color w:val="000000"/>
                <w:szCs w:val="18"/>
                <w:lang w:eastAsia="zh-CN"/>
              </w:rPr>
            </w:pPr>
            <w:r w:rsidRPr="00F9519C">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768CD2A" w14:textId="77777777" w:rsidR="003123EA" w:rsidRPr="00F9519C" w:rsidRDefault="003123EA" w:rsidP="00FC2B36">
            <w:pPr>
              <w:pStyle w:val="TAC"/>
              <w:keepNext w:val="0"/>
              <w:keepLines w:val="0"/>
              <w:rPr>
                <w:rFonts w:eastAsiaTheme="minorEastAsia"/>
                <w:bCs/>
                <w:color w:val="000000"/>
                <w:lang w:eastAsia="zh-CN"/>
              </w:rPr>
            </w:pPr>
            <w:r w:rsidRPr="00F9519C">
              <w:rPr>
                <w:lang w:eastAsia="zh-CN"/>
              </w:rPr>
              <w:t>0.6</w:t>
            </w:r>
          </w:p>
        </w:tc>
        <w:tc>
          <w:tcPr>
            <w:tcW w:w="1381" w:type="dxa"/>
            <w:tcBorders>
              <w:top w:val="single" w:sz="4" w:space="0" w:color="auto"/>
              <w:left w:val="single" w:sz="4" w:space="0" w:color="auto"/>
              <w:bottom w:val="single" w:sz="4" w:space="0" w:color="auto"/>
              <w:right w:val="single" w:sz="4" w:space="0" w:color="auto"/>
            </w:tcBorders>
            <w:vAlign w:val="center"/>
          </w:tcPr>
          <w:p w14:paraId="2A939375" w14:textId="77777777" w:rsidR="003123EA" w:rsidRPr="00F9519C" w:rsidRDefault="003123EA" w:rsidP="00FC2B36">
            <w:pPr>
              <w:pStyle w:val="TAC"/>
              <w:keepNext w:val="0"/>
              <w:keepLines w:val="0"/>
              <w:rPr>
                <w:rFonts w:eastAsiaTheme="minorEastAsia" w:cs="Arial"/>
                <w:bCs/>
                <w:color w:val="000000"/>
                <w:szCs w:val="18"/>
                <w:lang w:eastAsia="zh-CN"/>
              </w:rPr>
            </w:pPr>
            <w:r w:rsidRPr="00F9519C">
              <w:rPr>
                <w:lang w:eastAsia="zh-CN"/>
              </w:rPr>
              <w:t>&gt;ACLR2</w:t>
            </w:r>
          </w:p>
        </w:tc>
      </w:tr>
      <w:tr w:rsidR="003123EA" w:rsidRPr="00F9519C" w14:paraId="78A30D97"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60C6708" w14:textId="77777777" w:rsidR="003123EA" w:rsidRPr="00F9519C" w:rsidRDefault="003123EA" w:rsidP="00FC2B36">
            <w:pPr>
              <w:pStyle w:val="TAC"/>
              <w:keepNext w:val="0"/>
              <w:keepLines w:val="0"/>
              <w:rPr>
                <w:rFonts w:eastAsiaTheme="minorEastAsia"/>
                <w:lang w:eastAsia="zh-CN"/>
              </w:rPr>
            </w:pPr>
            <w:r w:rsidRPr="00892194">
              <w:rPr>
                <w:rFonts w:cs="Arial"/>
                <w:bCs/>
                <w:szCs w:val="18"/>
                <w:lang w:eastAsia="en-GB"/>
              </w:rPr>
              <w:t>n40</w:t>
            </w:r>
          </w:p>
        </w:tc>
        <w:tc>
          <w:tcPr>
            <w:tcW w:w="779" w:type="dxa"/>
            <w:tcBorders>
              <w:top w:val="single" w:sz="4" w:space="0" w:color="auto"/>
              <w:left w:val="single" w:sz="4" w:space="0" w:color="auto"/>
              <w:bottom w:val="single" w:sz="4" w:space="0" w:color="auto"/>
              <w:right w:val="single" w:sz="4" w:space="0" w:color="auto"/>
            </w:tcBorders>
            <w:vAlign w:val="center"/>
          </w:tcPr>
          <w:p w14:paraId="24D95D5F" w14:textId="77777777" w:rsidR="003123EA" w:rsidRPr="00F9519C" w:rsidRDefault="003123EA" w:rsidP="00FC2B36">
            <w:pPr>
              <w:pStyle w:val="TAC"/>
              <w:keepNext w:val="0"/>
              <w:keepLines w:val="0"/>
              <w:rPr>
                <w:rFonts w:eastAsiaTheme="minorEastAsia"/>
                <w:lang w:eastAsia="zh-CN"/>
              </w:rPr>
            </w:pPr>
            <w:r w:rsidRPr="00892194">
              <w:rPr>
                <w:rFonts w:cs="Arial"/>
                <w:bCs/>
                <w:szCs w:val="18"/>
                <w:lang w:eastAsia="en-GB"/>
              </w:rPr>
              <w:t>n41</w:t>
            </w:r>
          </w:p>
        </w:tc>
        <w:tc>
          <w:tcPr>
            <w:tcW w:w="813" w:type="dxa"/>
            <w:vAlign w:val="center"/>
          </w:tcPr>
          <w:p w14:paraId="41DFD995" w14:textId="77777777" w:rsidR="003123EA" w:rsidRPr="00F9519C" w:rsidRDefault="003123EA" w:rsidP="00FC2B36">
            <w:pPr>
              <w:pStyle w:val="TAC"/>
              <w:keepNext w:val="0"/>
              <w:keepLines w:val="0"/>
              <w:rPr>
                <w:rFonts w:eastAsiaTheme="minorEastAsia" w:cs="Arial"/>
                <w:bCs/>
                <w:szCs w:val="18"/>
                <w:lang w:eastAsia="zh-CN"/>
              </w:rPr>
            </w:pPr>
            <w:r w:rsidRPr="00892194">
              <w:rPr>
                <w:rFonts w:cs="Arial"/>
                <w:bCs/>
                <w:szCs w:val="18"/>
                <w:lang w:eastAsia="en-GB"/>
              </w:rPr>
              <w:t>23</w:t>
            </w:r>
            <w:r w:rsidRPr="00892194">
              <w:rPr>
                <w:rFonts w:cs="Arial" w:hint="eastAsia"/>
                <w:bCs/>
                <w:szCs w:val="18"/>
                <w:lang w:eastAsia="en-GB"/>
              </w:rPr>
              <w:t>45</w:t>
            </w:r>
          </w:p>
        </w:tc>
        <w:tc>
          <w:tcPr>
            <w:tcW w:w="778" w:type="dxa"/>
            <w:noWrap/>
            <w:vAlign w:val="center"/>
          </w:tcPr>
          <w:p w14:paraId="43AAFB53" w14:textId="77777777" w:rsidR="003123EA" w:rsidRPr="00F9519C" w:rsidRDefault="003123EA" w:rsidP="00FC2B36">
            <w:pPr>
              <w:pStyle w:val="TAC"/>
              <w:keepNext w:val="0"/>
              <w:keepLines w:val="0"/>
              <w:rPr>
                <w:rFonts w:eastAsiaTheme="minorEastAsia" w:cs="Arial"/>
                <w:bCs/>
                <w:szCs w:val="18"/>
                <w:lang w:eastAsia="zh-CN"/>
              </w:rPr>
            </w:pPr>
            <w:r w:rsidRPr="00892194">
              <w:rPr>
                <w:rFonts w:cs="Arial" w:hint="eastAsia"/>
                <w:bCs/>
                <w:szCs w:val="18"/>
                <w:lang w:eastAsia="en-GB"/>
              </w:rPr>
              <w:t>50</w:t>
            </w:r>
          </w:p>
        </w:tc>
        <w:tc>
          <w:tcPr>
            <w:tcW w:w="1027" w:type="dxa"/>
            <w:vAlign w:val="center"/>
          </w:tcPr>
          <w:p w14:paraId="117882F6" w14:textId="77777777" w:rsidR="003123EA" w:rsidRPr="00F9519C" w:rsidRDefault="003123EA" w:rsidP="00FC2B36">
            <w:pPr>
              <w:pStyle w:val="TAC"/>
              <w:keepNext w:val="0"/>
              <w:keepLines w:val="0"/>
              <w:rPr>
                <w:rFonts w:eastAsiaTheme="minorEastAsia" w:cs="Arial"/>
                <w:bCs/>
                <w:szCs w:val="18"/>
                <w:lang w:eastAsia="zh-CN"/>
              </w:rPr>
            </w:pPr>
            <w:r w:rsidRPr="00892194">
              <w:rPr>
                <w:rFonts w:cs="Arial"/>
                <w:bCs/>
                <w:szCs w:val="18"/>
                <w:lang w:eastAsia="en-GB"/>
              </w:rPr>
              <w:t>30</w:t>
            </w:r>
          </w:p>
        </w:tc>
        <w:tc>
          <w:tcPr>
            <w:tcW w:w="1825" w:type="dxa"/>
            <w:noWrap/>
            <w:vAlign w:val="center"/>
          </w:tcPr>
          <w:p w14:paraId="5744C8BE" w14:textId="77777777" w:rsidR="003123EA" w:rsidRPr="00F9519C" w:rsidRDefault="003123EA" w:rsidP="00FC2B36">
            <w:pPr>
              <w:pStyle w:val="TAC"/>
              <w:keepNext w:val="0"/>
              <w:keepLines w:val="0"/>
              <w:rPr>
                <w:rFonts w:eastAsiaTheme="minorEastAsia" w:cs="Arial"/>
                <w:szCs w:val="18"/>
              </w:rPr>
            </w:pPr>
            <w:r w:rsidRPr="00892194">
              <w:rPr>
                <w:rFonts w:cs="Arial" w:hint="eastAsia"/>
                <w:bCs/>
                <w:szCs w:val="18"/>
                <w:lang w:eastAsia="en-GB"/>
              </w:rPr>
              <w:t>128</w:t>
            </w:r>
            <w:r w:rsidRPr="00892194">
              <w:rPr>
                <w:rFonts w:cs="Arial"/>
                <w:bCs/>
                <w:szCs w:val="18"/>
                <w:lang w:eastAsia="en-GB"/>
              </w:rPr>
              <w:t xml:space="preserve"> (</w:t>
            </w:r>
            <w:proofErr w:type="spellStart"/>
            <w:r w:rsidRPr="00892194">
              <w:rPr>
                <w:rFonts w:cs="Arial"/>
                <w:bCs/>
                <w:szCs w:val="18"/>
                <w:lang w:eastAsia="en-GB"/>
              </w:rPr>
              <w:t>RBstart</w:t>
            </w:r>
            <w:proofErr w:type="spellEnd"/>
            <w:r w:rsidRPr="00892194">
              <w:rPr>
                <w:rFonts w:cs="Arial"/>
                <w:bCs/>
                <w:szCs w:val="18"/>
                <w:lang w:eastAsia="en-GB"/>
              </w:rPr>
              <w:t>=</w:t>
            </w:r>
            <w:r w:rsidRPr="00892194">
              <w:rPr>
                <w:rFonts w:cs="Arial" w:hint="eastAsia"/>
                <w:bCs/>
                <w:szCs w:val="18"/>
                <w:lang w:eastAsia="en-GB"/>
              </w:rPr>
              <w:t>5</w:t>
            </w:r>
            <w:r w:rsidRPr="00892194">
              <w:rPr>
                <w:rFonts w:cs="Arial"/>
                <w:bCs/>
                <w:szCs w:val="18"/>
                <w:lang w:eastAsia="en-GB"/>
              </w:rPr>
              <w:t>)</w:t>
            </w:r>
          </w:p>
        </w:tc>
        <w:tc>
          <w:tcPr>
            <w:tcW w:w="813" w:type="dxa"/>
            <w:vAlign w:val="center"/>
          </w:tcPr>
          <w:p w14:paraId="04D615C4" w14:textId="77777777" w:rsidR="003123EA" w:rsidRPr="00F9519C" w:rsidRDefault="003123EA" w:rsidP="00FC2B36">
            <w:pPr>
              <w:pStyle w:val="TAC"/>
              <w:keepNext w:val="0"/>
              <w:keepLines w:val="0"/>
              <w:rPr>
                <w:rFonts w:eastAsiaTheme="minorEastAsia" w:cs="Arial"/>
                <w:bCs/>
                <w:szCs w:val="18"/>
                <w:lang w:eastAsia="zh-CN"/>
              </w:rPr>
            </w:pPr>
            <w:r w:rsidRPr="00892194">
              <w:rPr>
                <w:rFonts w:cs="Arial" w:hint="eastAsia"/>
                <w:bCs/>
                <w:szCs w:val="18"/>
                <w:lang w:eastAsia="en-GB"/>
              </w:rPr>
              <w:t>2565</w:t>
            </w:r>
          </w:p>
        </w:tc>
        <w:tc>
          <w:tcPr>
            <w:tcW w:w="778" w:type="dxa"/>
            <w:noWrap/>
            <w:vAlign w:val="center"/>
          </w:tcPr>
          <w:p w14:paraId="240DB388" w14:textId="77777777" w:rsidR="003123EA" w:rsidRPr="00F9519C" w:rsidRDefault="003123EA" w:rsidP="00FC2B36">
            <w:pPr>
              <w:pStyle w:val="TAC"/>
              <w:keepNext w:val="0"/>
              <w:keepLines w:val="0"/>
              <w:rPr>
                <w:rFonts w:eastAsiaTheme="minorEastAsia" w:cs="Arial"/>
                <w:color w:val="000000"/>
                <w:szCs w:val="18"/>
                <w:lang w:eastAsia="zh-CN"/>
              </w:rPr>
            </w:pPr>
            <w:r w:rsidRPr="00892194">
              <w:rPr>
                <w:rFonts w:cs="Arial"/>
                <w:bCs/>
                <w:szCs w:val="18"/>
                <w:lang w:eastAsia="en-GB"/>
              </w:rPr>
              <w:t>10</w:t>
            </w:r>
            <w:r w:rsidRPr="00892194">
              <w:rPr>
                <w:rFonts w:cs="Arial" w:hint="eastAsia"/>
                <w:bCs/>
                <w:szCs w:val="18"/>
                <w:lang w:eastAsia="en-GB"/>
              </w:rPr>
              <w:t>0</w:t>
            </w:r>
          </w:p>
        </w:tc>
        <w:tc>
          <w:tcPr>
            <w:tcW w:w="656" w:type="dxa"/>
            <w:noWrap/>
            <w:vAlign w:val="center"/>
          </w:tcPr>
          <w:p w14:paraId="3CAD2C24" w14:textId="77777777" w:rsidR="003123EA" w:rsidRPr="00F9519C" w:rsidRDefault="003123EA" w:rsidP="00FC2B36">
            <w:pPr>
              <w:pStyle w:val="TAC"/>
              <w:keepNext w:val="0"/>
              <w:keepLines w:val="0"/>
              <w:rPr>
                <w:rFonts w:eastAsiaTheme="minorEastAsia"/>
                <w:bCs/>
                <w:color w:val="000000"/>
                <w:lang w:eastAsia="zh-CN"/>
              </w:rPr>
            </w:pPr>
            <w:r>
              <w:rPr>
                <w:rFonts w:cs="Arial"/>
                <w:bCs/>
                <w:szCs w:val="18"/>
                <w:lang w:eastAsia="en-GB"/>
              </w:rPr>
              <w:t>13.9</w:t>
            </w:r>
          </w:p>
        </w:tc>
        <w:tc>
          <w:tcPr>
            <w:tcW w:w="1381" w:type="dxa"/>
            <w:vAlign w:val="center"/>
          </w:tcPr>
          <w:p w14:paraId="5A8342B5" w14:textId="77777777" w:rsidR="003123EA" w:rsidRPr="00F9519C" w:rsidRDefault="003123EA" w:rsidP="00FC2B36">
            <w:pPr>
              <w:pStyle w:val="TAC"/>
              <w:keepNext w:val="0"/>
              <w:keepLines w:val="0"/>
              <w:rPr>
                <w:rFonts w:eastAsiaTheme="minorEastAsia" w:cs="Arial"/>
                <w:bCs/>
                <w:color w:val="000000"/>
                <w:szCs w:val="18"/>
                <w:lang w:eastAsia="zh-CN"/>
              </w:rPr>
            </w:pPr>
            <w:r w:rsidRPr="00892194">
              <w:rPr>
                <w:rFonts w:cs="Arial" w:hint="eastAsia"/>
                <w:bCs/>
                <w:szCs w:val="18"/>
                <w:lang w:eastAsia="en-GB"/>
              </w:rPr>
              <w:t>&gt;</w:t>
            </w:r>
            <w:r w:rsidRPr="00892194">
              <w:rPr>
                <w:rFonts w:cs="Arial"/>
                <w:bCs/>
                <w:szCs w:val="18"/>
                <w:lang w:eastAsia="en-GB"/>
              </w:rPr>
              <w:t>ACLR2</w:t>
            </w:r>
          </w:p>
        </w:tc>
      </w:tr>
      <w:tr w:rsidR="003123EA" w:rsidRPr="00F9519C" w14:paraId="4BC295E3"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4D5304" w14:textId="77777777" w:rsidR="003123EA" w:rsidRPr="00F9519C" w:rsidRDefault="003123EA" w:rsidP="00FC2B36">
            <w:pPr>
              <w:pStyle w:val="TAC"/>
              <w:keepNext w:val="0"/>
              <w:keepLines w:val="0"/>
              <w:rPr>
                <w:rFonts w:eastAsia="DengXian"/>
                <w:lang w:eastAsia="zh-CN"/>
              </w:rPr>
            </w:pPr>
            <w:r w:rsidRPr="00F9519C">
              <w:rPr>
                <w:rFonts w:eastAsiaTheme="minorEastAsia" w:hint="eastAsia"/>
                <w:lang w:eastAsia="zh-CN"/>
              </w:rPr>
              <w:t>n</w:t>
            </w:r>
            <w:r w:rsidRPr="00F9519C">
              <w:rPr>
                <w:rFonts w:eastAsiaTheme="minorEastAsia"/>
                <w:lang w:eastAsia="zh-CN"/>
              </w:rPr>
              <w:t>40</w:t>
            </w:r>
          </w:p>
        </w:tc>
        <w:tc>
          <w:tcPr>
            <w:tcW w:w="779" w:type="dxa"/>
            <w:tcBorders>
              <w:top w:val="single" w:sz="4" w:space="0" w:color="auto"/>
              <w:left w:val="single" w:sz="4" w:space="0" w:color="auto"/>
              <w:bottom w:val="single" w:sz="4" w:space="0" w:color="auto"/>
              <w:right w:val="single" w:sz="4" w:space="0" w:color="auto"/>
            </w:tcBorders>
            <w:vAlign w:val="center"/>
          </w:tcPr>
          <w:p w14:paraId="0B768F5B" w14:textId="77777777" w:rsidR="003123EA" w:rsidRPr="00F9519C" w:rsidRDefault="003123EA" w:rsidP="00FC2B36">
            <w:pPr>
              <w:pStyle w:val="TAC"/>
              <w:keepNext w:val="0"/>
              <w:keepLines w:val="0"/>
              <w:rPr>
                <w:rFonts w:eastAsia="DengXian"/>
                <w:lang w:eastAsia="zh-CN"/>
              </w:rPr>
            </w:pPr>
            <w:r w:rsidRPr="00F9519C">
              <w:rPr>
                <w:rFonts w:eastAsiaTheme="minorEastAsia" w:hint="eastAsia"/>
                <w:lang w:eastAsia="zh-CN"/>
              </w:rPr>
              <w:t>n</w:t>
            </w:r>
            <w:r w:rsidRPr="00F9519C">
              <w:rPr>
                <w:rFonts w:eastAsiaTheme="minorEastAsia"/>
                <w:lang w:eastAsia="zh-CN"/>
              </w:rPr>
              <w:t>41</w:t>
            </w:r>
          </w:p>
        </w:tc>
        <w:tc>
          <w:tcPr>
            <w:tcW w:w="813" w:type="dxa"/>
            <w:vAlign w:val="center"/>
          </w:tcPr>
          <w:p w14:paraId="5E6653CC"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cs="Arial"/>
                <w:bCs/>
                <w:szCs w:val="18"/>
                <w:lang w:eastAsia="zh-CN"/>
              </w:rPr>
              <w:t>2350</w:t>
            </w:r>
          </w:p>
        </w:tc>
        <w:tc>
          <w:tcPr>
            <w:tcW w:w="778" w:type="dxa"/>
            <w:noWrap/>
            <w:vAlign w:val="center"/>
          </w:tcPr>
          <w:p w14:paraId="16A9ACBA"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cs="Arial"/>
                <w:bCs/>
                <w:szCs w:val="18"/>
                <w:lang w:eastAsia="zh-CN"/>
              </w:rPr>
              <w:t>100</w:t>
            </w:r>
          </w:p>
        </w:tc>
        <w:tc>
          <w:tcPr>
            <w:tcW w:w="1027" w:type="dxa"/>
            <w:vAlign w:val="center"/>
          </w:tcPr>
          <w:p w14:paraId="06541977"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cs="Arial"/>
                <w:bCs/>
                <w:szCs w:val="18"/>
                <w:lang w:eastAsia="zh-CN"/>
              </w:rPr>
              <w:t>30</w:t>
            </w:r>
          </w:p>
        </w:tc>
        <w:tc>
          <w:tcPr>
            <w:tcW w:w="1825" w:type="dxa"/>
            <w:noWrap/>
            <w:vAlign w:val="center"/>
          </w:tcPr>
          <w:p w14:paraId="63619F0E"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cs="Arial"/>
                <w:szCs w:val="18"/>
              </w:rPr>
              <w:t>270 (</w:t>
            </w:r>
            <w:proofErr w:type="spellStart"/>
            <w:r w:rsidRPr="00F9519C">
              <w:rPr>
                <w:rFonts w:eastAsiaTheme="minorEastAsia" w:cs="Arial"/>
                <w:szCs w:val="18"/>
              </w:rPr>
              <w:t>RBstart</w:t>
            </w:r>
            <w:proofErr w:type="spellEnd"/>
            <w:r w:rsidRPr="00F9519C">
              <w:rPr>
                <w:rFonts w:eastAsiaTheme="minorEastAsia" w:cs="Arial"/>
                <w:szCs w:val="18"/>
              </w:rPr>
              <w:t>=3)</w:t>
            </w:r>
          </w:p>
        </w:tc>
        <w:tc>
          <w:tcPr>
            <w:tcW w:w="813" w:type="dxa"/>
            <w:vAlign w:val="center"/>
          </w:tcPr>
          <w:p w14:paraId="331FB819" w14:textId="77777777" w:rsidR="003123EA" w:rsidRPr="00F9519C" w:rsidRDefault="003123EA" w:rsidP="00FC2B36">
            <w:pPr>
              <w:pStyle w:val="TAC"/>
              <w:keepNext w:val="0"/>
              <w:keepLines w:val="0"/>
              <w:rPr>
                <w:rFonts w:eastAsiaTheme="minorEastAsia"/>
                <w:lang w:eastAsia="zh-CN"/>
              </w:rPr>
            </w:pPr>
            <w:r w:rsidRPr="00F9519C">
              <w:rPr>
                <w:rFonts w:eastAsiaTheme="minorEastAsia" w:cs="Arial"/>
                <w:bCs/>
                <w:szCs w:val="18"/>
                <w:lang w:eastAsia="zh-CN"/>
              </w:rPr>
              <w:t>2501</w:t>
            </w:r>
          </w:p>
        </w:tc>
        <w:tc>
          <w:tcPr>
            <w:tcW w:w="778" w:type="dxa"/>
            <w:noWrap/>
            <w:vAlign w:val="center"/>
          </w:tcPr>
          <w:p w14:paraId="62E67304" w14:textId="77777777" w:rsidR="003123EA" w:rsidRPr="00F9519C" w:rsidRDefault="003123EA" w:rsidP="00FC2B36">
            <w:pPr>
              <w:pStyle w:val="TAC"/>
              <w:keepNext w:val="0"/>
              <w:keepLines w:val="0"/>
              <w:rPr>
                <w:rFonts w:eastAsiaTheme="minorEastAsia"/>
                <w:lang w:eastAsia="zh-CN"/>
              </w:rPr>
            </w:pPr>
            <w:r w:rsidRPr="00F9519C">
              <w:rPr>
                <w:rFonts w:eastAsiaTheme="minorEastAsia" w:cs="Arial"/>
                <w:color w:val="000000"/>
                <w:szCs w:val="18"/>
                <w:lang w:eastAsia="zh-CN"/>
              </w:rPr>
              <w:t>10</w:t>
            </w:r>
          </w:p>
        </w:tc>
        <w:tc>
          <w:tcPr>
            <w:tcW w:w="656" w:type="dxa"/>
            <w:noWrap/>
            <w:vAlign w:val="center"/>
          </w:tcPr>
          <w:p w14:paraId="3DD75BC9"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color w:val="000000"/>
                <w:lang w:eastAsia="zh-CN"/>
              </w:rPr>
              <w:t>31.1</w:t>
            </w:r>
          </w:p>
        </w:tc>
        <w:tc>
          <w:tcPr>
            <w:tcW w:w="1381" w:type="dxa"/>
            <w:vAlign w:val="center"/>
          </w:tcPr>
          <w:p w14:paraId="09E9071D"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cs="Arial"/>
                <w:bCs/>
                <w:color w:val="000000"/>
                <w:szCs w:val="18"/>
                <w:lang w:eastAsia="zh-CN"/>
              </w:rPr>
              <w:t>ACLR2</w:t>
            </w:r>
          </w:p>
        </w:tc>
      </w:tr>
      <w:tr w:rsidR="003123EA" w:rsidRPr="00F9519C" w14:paraId="7F468B6A"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2FD01B5" w14:textId="77777777" w:rsidR="003123EA" w:rsidRPr="00F9519C" w:rsidRDefault="003123EA" w:rsidP="00FC2B36">
            <w:pPr>
              <w:pStyle w:val="TAC"/>
              <w:keepNext w:val="0"/>
              <w:keepLines w:val="0"/>
              <w:rPr>
                <w:rFonts w:eastAsiaTheme="minorEastAsia"/>
                <w:lang w:eastAsia="zh-CN"/>
              </w:rPr>
            </w:pPr>
            <w:r w:rsidRPr="00F9519C">
              <w:rPr>
                <w:rFonts w:eastAsia="DengXian"/>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3F3720DF" w14:textId="77777777" w:rsidR="003123EA" w:rsidRPr="00F9519C" w:rsidRDefault="003123EA" w:rsidP="00FC2B36">
            <w:pPr>
              <w:pStyle w:val="TAC"/>
              <w:keepNext w:val="0"/>
              <w:keepLines w:val="0"/>
              <w:rPr>
                <w:rFonts w:eastAsiaTheme="minorEastAsia"/>
                <w:lang w:eastAsia="zh-CN"/>
              </w:rPr>
            </w:pPr>
            <w:r w:rsidRPr="00F9519C">
              <w:rPr>
                <w:rFonts w:eastAsia="DengXian" w:hint="eastAsia"/>
                <w:lang w:eastAsia="zh-CN"/>
              </w:rPr>
              <w:t>n</w:t>
            </w:r>
            <w:r w:rsidRPr="00F9519C">
              <w:rPr>
                <w:rFonts w:eastAsia="DengXian"/>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40F4D39F"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0B67459E"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3E6837C"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4EF1A9"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8998A0E"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lang w:eastAsia="zh-CN"/>
              </w:rPr>
              <w:t>2167.5</w:t>
            </w:r>
          </w:p>
        </w:tc>
        <w:tc>
          <w:tcPr>
            <w:tcW w:w="778" w:type="dxa"/>
            <w:tcBorders>
              <w:top w:val="single" w:sz="4" w:space="0" w:color="auto"/>
              <w:left w:val="single" w:sz="4" w:space="0" w:color="auto"/>
              <w:bottom w:val="single" w:sz="4" w:space="0" w:color="auto"/>
              <w:right w:val="single" w:sz="4" w:space="0" w:color="auto"/>
            </w:tcBorders>
            <w:noWrap/>
            <w:vAlign w:val="center"/>
          </w:tcPr>
          <w:p w14:paraId="255214A1"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8EE1A49"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lang w:eastAsia="zh-CN"/>
              </w:rPr>
              <w:t>20.8</w:t>
            </w:r>
          </w:p>
        </w:tc>
        <w:tc>
          <w:tcPr>
            <w:tcW w:w="1381" w:type="dxa"/>
            <w:tcBorders>
              <w:top w:val="single" w:sz="4" w:space="0" w:color="auto"/>
              <w:left w:val="single" w:sz="4" w:space="0" w:color="auto"/>
              <w:bottom w:val="single" w:sz="4" w:space="0" w:color="auto"/>
              <w:right w:val="single" w:sz="4" w:space="0" w:color="auto"/>
            </w:tcBorders>
            <w:vAlign w:val="center"/>
          </w:tcPr>
          <w:p w14:paraId="41734C65"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lang w:eastAsia="zh-CN"/>
              </w:rPr>
              <w:t>&gt;ACLR2</w:t>
            </w:r>
          </w:p>
        </w:tc>
      </w:tr>
      <w:tr w:rsidR="003123EA" w:rsidRPr="00F9519C" w14:paraId="4659CC9F"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05F61B6"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763454DC" w14:textId="77777777" w:rsidR="003123EA" w:rsidRPr="00F9519C" w:rsidRDefault="003123EA" w:rsidP="00FC2B36">
            <w:pPr>
              <w:pStyle w:val="TAC"/>
              <w:keepNext w:val="0"/>
              <w:keepLines w:val="0"/>
              <w:rPr>
                <w:rFonts w:eastAsiaTheme="minorEastAsia"/>
                <w:vertAlign w:val="superscript"/>
                <w:lang w:eastAsia="zh-CN"/>
              </w:rPr>
            </w:pPr>
            <w:r w:rsidRPr="00F9519C">
              <w:rPr>
                <w:rFonts w:eastAsiaTheme="minorEastAsia"/>
                <w:lang w:eastAsia="zh-CN"/>
              </w:rPr>
              <w:t>n3</w:t>
            </w:r>
          </w:p>
        </w:tc>
        <w:tc>
          <w:tcPr>
            <w:tcW w:w="813" w:type="dxa"/>
            <w:tcBorders>
              <w:top w:val="single" w:sz="4" w:space="0" w:color="auto"/>
              <w:left w:val="single" w:sz="4" w:space="0" w:color="auto"/>
              <w:bottom w:val="single" w:sz="4" w:space="0" w:color="auto"/>
              <w:right w:val="single" w:sz="4" w:space="0" w:color="auto"/>
            </w:tcBorders>
            <w:vAlign w:val="center"/>
          </w:tcPr>
          <w:p w14:paraId="50A882A4"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6BA8BE31"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3955E3A"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44CBDCC"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F1A1613"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46CD9E02"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9339B07"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2.3</w:t>
            </w:r>
          </w:p>
        </w:tc>
        <w:tc>
          <w:tcPr>
            <w:tcW w:w="1381" w:type="dxa"/>
            <w:tcBorders>
              <w:top w:val="single" w:sz="4" w:space="0" w:color="auto"/>
              <w:left w:val="single" w:sz="4" w:space="0" w:color="auto"/>
              <w:bottom w:val="single" w:sz="4" w:space="0" w:color="auto"/>
              <w:right w:val="single" w:sz="4" w:space="0" w:color="auto"/>
            </w:tcBorders>
            <w:vAlign w:val="center"/>
          </w:tcPr>
          <w:p w14:paraId="2BCF2F64"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4459C1B0"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E0BB990"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22DAC64C" w14:textId="77777777" w:rsidR="003123EA" w:rsidRPr="00F9519C" w:rsidRDefault="003123EA" w:rsidP="00FC2B36">
            <w:pPr>
              <w:pStyle w:val="TAC"/>
              <w:keepNext w:val="0"/>
              <w:keepLines w:val="0"/>
              <w:rPr>
                <w:rFonts w:eastAsiaTheme="minorEastAsia"/>
                <w:vertAlign w:val="superscript"/>
                <w:lang w:eastAsia="zh-CN"/>
              </w:rPr>
            </w:pPr>
            <w:r w:rsidRPr="00F9519C">
              <w:rPr>
                <w:rFonts w:eastAsiaTheme="minorEastAsia"/>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3DF60430"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220B7038"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DCD276"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182C299"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070373C"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0C03AF7F"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0470658B"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1.6</w:t>
            </w:r>
          </w:p>
        </w:tc>
        <w:tc>
          <w:tcPr>
            <w:tcW w:w="1381" w:type="dxa"/>
            <w:tcBorders>
              <w:top w:val="single" w:sz="4" w:space="0" w:color="auto"/>
              <w:left w:val="single" w:sz="4" w:space="0" w:color="auto"/>
              <w:bottom w:val="single" w:sz="4" w:space="0" w:color="auto"/>
              <w:right w:val="single" w:sz="4" w:space="0" w:color="auto"/>
            </w:tcBorders>
            <w:vAlign w:val="center"/>
          </w:tcPr>
          <w:p w14:paraId="66F44722"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5B0FF3B0"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2684AB7" w14:textId="77777777" w:rsidR="003123EA" w:rsidRPr="00F9519C" w:rsidRDefault="003123EA" w:rsidP="00FC2B36">
            <w:pPr>
              <w:pStyle w:val="TAC"/>
              <w:keepNext w:val="0"/>
              <w:keepLines w:val="0"/>
              <w:rPr>
                <w:rFonts w:eastAsiaTheme="minorEastAsia"/>
                <w:lang w:eastAsia="zh-CN"/>
              </w:rPr>
            </w:pPr>
            <w:r w:rsidRPr="00F9519C">
              <w:rPr>
                <w:rFonts w:cs="Arial"/>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360716CA" w14:textId="77777777" w:rsidR="003123EA" w:rsidRPr="00F9519C" w:rsidRDefault="003123EA" w:rsidP="00FC2B36">
            <w:pPr>
              <w:pStyle w:val="TAC"/>
              <w:keepNext w:val="0"/>
              <w:keepLines w:val="0"/>
              <w:rPr>
                <w:rFonts w:eastAsiaTheme="minorEastAsia"/>
                <w:lang w:eastAsia="zh-CN"/>
              </w:rPr>
            </w:pPr>
            <w:r w:rsidRPr="00F9519C">
              <w:rPr>
                <w:rFonts w:cs="Arial"/>
                <w:lang w:eastAsia="zh-CN"/>
              </w:rPr>
              <w:t>n39</w:t>
            </w:r>
          </w:p>
        </w:tc>
        <w:tc>
          <w:tcPr>
            <w:tcW w:w="813" w:type="dxa"/>
            <w:tcBorders>
              <w:top w:val="single" w:sz="4" w:space="0" w:color="auto"/>
              <w:left w:val="single" w:sz="4" w:space="0" w:color="auto"/>
              <w:bottom w:val="single" w:sz="4" w:space="0" w:color="auto"/>
              <w:right w:val="single" w:sz="4" w:space="0" w:color="auto"/>
            </w:tcBorders>
            <w:vAlign w:val="center"/>
          </w:tcPr>
          <w:p w14:paraId="490201B9" w14:textId="77777777" w:rsidR="003123EA" w:rsidRPr="00F9519C" w:rsidRDefault="003123EA" w:rsidP="00FC2B36">
            <w:pPr>
              <w:pStyle w:val="TAC"/>
              <w:keepNext w:val="0"/>
              <w:keepLines w:val="0"/>
              <w:rPr>
                <w:rFonts w:eastAsiaTheme="minorEastAsia"/>
                <w:bCs/>
                <w:lang w:eastAsia="zh-CN"/>
              </w:rPr>
            </w:pPr>
            <w:r w:rsidRPr="00F9519C">
              <w:rPr>
                <w:rFonts w:cs="Arial"/>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6D08F4D7" w14:textId="77777777" w:rsidR="003123EA" w:rsidRPr="00F9519C" w:rsidRDefault="003123EA" w:rsidP="00FC2B36">
            <w:pPr>
              <w:pStyle w:val="TAC"/>
              <w:keepNext w:val="0"/>
              <w:keepLines w:val="0"/>
              <w:rPr>
                <w:rFonts w:eastAsiaTheme="minorEastAsia"/>
                <w:bCs/>
                <w:lang w:eastAsia="zh-CN"/>
              </w:rPr>
            </w:pPr>
            <w:r w:rsidRPr="00F9519C">
              <w:rPr>
                <w:rFonts w:cs="Arial"/>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BA5C5C2" w14:textId="77777777" w:rsidR="003123EA" w:rsidRPr="00F9519C" w:rsidRDefault="003123EA" w:rsidP="00FC2B36">
            <w:pPr>
              <w:pStyle w:val="TAC"/>
              <w:keepNext w:val="0"/>
              <w:keepLines w:val="0"/>
              <w:rPr>
                <w:rFonts w:eastAsiaTheme="minorEastAsia"/>
                <w:bCs/>
                <w:lang w:eastAsia="zh-CN"/>
              </w:rPr>
            </w:pPr>
            <w:r w:rsidRPr="00F9519C">
              <w:rPr>
                <w:rFonts w:cs="Arial"/>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1A05B72" w14:textId="77777777" w:rsidR="003123EA" w:rsidRPr="00F9519C" w:rsidRDefault="003123EA" w:rsidP="00FC2B36">
            <w:pPr>
              <w:pStyle w:val="TAC"/>
              <w:keepNext w:val="0"/>
              <w:keepLines w:val="0"/>
              <w:rPr>
                <w:rFonts w:eastAsiaTheme="minorEastAsia"/>
                <w:bCs/>
                <w:lang w:eastAsia="zh-CN"/>
              </w:rPr>
            </w:pPr>
            <w:r w:rsidRPr="00F9519C">
              <w:rPr>
                <w:rFonts w:cs="Arial"/>
                <w:bCs/>
                <w:lang w:eastAsia="zh-CN"/>
              </w:rPr>
              <w:t>270 (</w:t>
            </w:r>
            <w:proofErr w:type="spellStart"/>
            <w:r w:rsidRPr="00F9519C">
              <w:rPr>
                <w:rFonts w:cs="Arial"/>
                <w:bCs/>
                <w:lang w:eastAsia="zh-CN"/>
              </w:rPr>
              <w:t>RBstart</w:t>
            </w:r>
            <w:proofErr w:type="spellEnd"/>
            <w:r w:rsidRPr="00F9519C">
              <w:rPr>
                <w:rFonts w:cs="Arial"/>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2FE1188E" w14:textId="77777777" w:rsidR="003123EA" w:rsidRPr="00F9519C" w:rsidRDefault="003123EA" w:rsidP="00FC2B36">
            <w:pPr>
              <w:pStyle w:val="TAC"/>
              <w:keepNext w:val="0"/>
              <w:keepLines w:val="0"/>
              <w:rPr>
                <w:rFonts w:eastAsiaTheme="minorEastAsia"/>
                <w:color w:val="000000"/>
                <w:lang w:eastAsia="zh-CN"/>
              </w:rPr>
            </w:pPr>
            <w:r w:rsidRPr="00F9519C">
              <w:rPr>
                <w:rFonts w:cs="Arial"/>
                <w:bCs/>
                <w:lang w:eastAsia="zh-CN"/>
              </w:rPr>
              <w:t>1917.5</w:t>
            </w:r>
          </w:p>
        </w:tc>
        <w:tc>
          <w:tcPr>
            <w:tcW w:w="778" w:type="dxa"/>
            <w:tcBorders>
              <w:top w:val="single" w:sz="4" w:space="0" w:color="auto"/>
              <w:left w:val="single" w:sz="4" w:space="0" w:color="auto"/>
              <w:bottom w:val="single" w:sz="4" w:space="0" w:color="auto"/>
              <w:right w:val="single" w:sz="4" w:space="0" w:color="auto"/>
            </w:tcBorders>
            <w:noWrap/>
            <w:vAlign w:val="center"/>
          </w:tcPr>
          <w:p w14:paraId="6977C80A" w14:textId="77777777" w:rsidR="003123EA" w:rsidRPr="00F9519C" w:rsidRDefault="003123EA" w:rsidP="00FC2B36">
            <w:pPr>
              <w:pStyle w:val="TAC"/>
              <w:keepNext w:val="0"/>
              <w:keepLines w:val="0"/>
              <w:rPr>
                <w:rFonts w:eastAsiaTheme="minorEastAsia"/>
                <w:color w:val="000000"/>
                <w:lang w:eastAsia="zh-CN"/>
              </w:rPr>
            </w:pPr>
            <w:r w:rsidRPr="00F9519C">
              <w:rPr>
                <w:rFonts w:cs="Arial"/>
                <w:bCs/>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3421A46" w14:textId="77777777" w:rsidR="003123EA" w:rsidRPr="00F9519C" w:rsidRDefault="003123EA" w:rsidP="00FC2B36">
            <w:pPr>
              <w:pStyle w:val="TAC"/>
              <w:keepNext w:val="0"/>
              <w:keepLines w:val="0"/>
              <w:rPr>
                <w:rFonts w:eastAsiaTheme="minorEastAsia"/>
                <w:bCs/>
                <w:color w:val="000000"/>
                <w:lang w:eastAsia="zh-CN"/>
              </w:rPr>
            </w:pPr>
            <w:r w:rsidRPr="00F9519C">
              <w:rPr>
                <w:rFonts w:cs="Arial"/>
                <w:bCs/>
                <w:lang w:eastAsia="zh-CN"/>
              </w:rPr>
              <w:t>2.7</w:t>
            </w:r>
          </w:p>
        </w:tc>
        <w:tc>
          <w:tcPr>
            <w:tcW w:w="1381" w:type="dxa"/>
            <w:tcBorders>
              <w:top w:val="single" w:sz="4" w:space="0" w:color="auto"/>
              <w:left w:val="single" w:sz="4" w:space="0" w:color="auto"/>
              <w:bottom w:val="single" w:sz="4" w:space="0" w:color="auto"/>
              <w:right w:val="single" w:sz="4" w:space="0" w:color="auto"/>
            </w:tcBorders>
            <w:vAlign w:val="center"/>
          </w:tcPr>
          <w:p w14:paraId="09F6C5D3" w14:textId="77777777" w:rsidR="003123EA" w:rsidRPr="00F9519C" w:rsidRDefault="003123EA" w:rsidP="00FC2B36">
            <w:pPr>
              <w:pStyle w:val="TAC"/>
              <w:keepNext w:val="0"/>
              <w:keepLines w:val="0"/>
              <w:rPr>
                <w:rFonts w:eastAsiaTheme="minorEastAsia"/>
                <w:bCs/>
                <w:color w:val="000000"/>
                <w:lang w:eastAsia="zh-CN"/>
              </w:rPr>
            </w:pPr>
            <w:r w:rsidRPr="00F9519C">
              <w:rPr>
                <w:rFonts w:cs="Arial"/>
                <w:bCs/>
                <w:lang w:eastAsia="zh-CN"/>
              </w:rPr>
              <w:t>&gt;ACLR2</w:t>
            </w:r>
          </w:p>
        </w:tc>
      </w:tr>
      <w:tr w:rsidR="003123EA" w:rsidRPr="00F9519C" w14:paraId="16A87D64"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E047E15" w14:textId="77777777" w:rsidR="003123EA" w:rsidRPr="00F9519C" w:rsidRDefault="003123EA" w:rsidP="00FC2B36">
            <w:pPr>
              <w:pStyle w:val="TAC"/>
              <w:keepNext w:val="0"/>
              <w:keepLines w:val="0"/>
              <w:rPr>
                <w:rFonts w:eastAsiaTheme="minorEastAsia"/>
                <w:lang w:eastAsia="zh-CN"/>
              </w:rPr>
            </w:pPr>
            <w:r w:rsidRPr="00F9519C">
              <w:rPr>
                <w:rFonts w:eastAsiaTheme="minorEastAsia" w:hint="eastAsia"/>
                <w:lang w:eastAsia="zh-CN"/>
              </w:rPr>
              <w:t>n</w:t>
            </w:r>
            <w:r w:rsidRPr="00F9519C">
              <w:rPr>
                <w:rFonts w:eastAsiaTheme="minorEastAsia"/>
                <w:lang w:eastAsia="zh-CN"/>
              </w:rPr>
              <w:t>41</w:t>
            </w:r>
          </w:p>
        </w:tc>
        <w:tc>
          <w:tcPr>
            <w:tcW w:w="779" w:type="dxa"/>
            <w:tcBorders>
              <w:top w:val="single" w:sz="4" w:space="0" w:color="auto"/>
              <w:left w:val="single" w:sz="4" w:space="0" w:color="auto"/>
              <w:bottom w:val="single" w:sz="4" w:space="0" w:color="auto"/>
              <w:right w:val="single" w:sz="4" w:space="0" w:color="auto"/>
            </w:tcBorders>
            <w:vAlign w:val="center"/>
          </w:tcPr>
          <w:p w14:paraId="5D65A89E" w14:textId="77777777" w:rsidR="003123EA" w:rsidRPr="00F9519C" w:rsidRDefault="003123EA" w:rsidP="00FC2B36">
            <w:pPr>
              <w:pStyle w:val="TAC"/>
              <w:keepNext w:val="0"/>
              <w:keepLines w:val="0"/>
              <w:rPr>
                <w:rFonts w:eastAsiaTheme="minorEastAsia"/>
                <w:lang w:eastAsia="zh-CN"/>
              </w:rPr>
            </w:pPr>
            <w:r w:rsidRPr="00F9519C">
              <w:rPr>
                <w:rFonts w:eastAsiaTheme="minorEastAsia" w:hint="eastAsia"/>
                <w:lang w:eastAsia="zh-CN"/>
              </w:rPr>
              <w:t>n</w:t>
            </w:r>
            <w:r w:rsidRPr="00F9519C">
              <w:rPr>
                <w:rFonts w:eastAsiaTheme="minorEastAsia"/>
                <w:lang w:eastAsia="zh-CN"/>
              </w:rPr>
              <w:t>40</w:t>
            </w:r>
          </w:p>
        </w:tc>
        <w:tc>
          <w:tcPr>
            <w:tcW w:w="813" w:type="dxa"/>
            <w:tcBorders>
              <w:top w:val="single" w:sz="4" w:space="0" w:color="auto"/>
              <w:left w:val="single" w:sz="4" w:space="0" w:color="auto"/>
              <w:bottom w:val="single" w:sz="4" w:space="0" w:color="auto"/>
              <w:right w:val="single" w:sz="4" w:space="0" w:color="auto"/>
            </w:tcBorders>
            <w:vAlign w:val="center"/>
          </w:tcPr>
          <w:p w14:paraId="2002B00F"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hint="eastAsia"/>
                <w:bCs/>
                <w:lang w:eastAsia="zh-CN"/>
              </w:rPr>
              <w:t>2</w:t>
            </w:r>
            <w:r w:rsidRPr="00F9519C">
              <w:rPr>
                <w:rFonts w:eastAsiaTheme="minorEastAsia"/>
                <w:bCs/>
                <w:lang w:eastAsia="zh-CN"/>
              </w:rPr>
              <w:t>546</w:t>
            </w:r>
          </w:p>
        </w:tc>
        <w:tc>
          <w:tcPr>
            <w:tcW w:w="778" w:type="dxa"/>
            <w:tcBorders>
              <w:top w:val="single" w:sz="4" w:space="0" w:color="auto"/>
              <w:left w:val="single" w:sz="4" w:space="0" w:color="auto"/>
              <w:bottom w:val="single" w:sz="4" w:space="0" w:color="auto"/>
              <w:right w:val="single" w:sz="4" w:space="0" w:color="auto"/>
            </w:tcBorders>
            <w:noWrap/>
            <w:vAlign w:val="center"/>
          </w:tcPr>
          <w:p w14:paraId="2228F030"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hint="eastAsia"/>
                <w:bCs/>
                <w:lang w:eastAsia="zh-CN"/>
              </w:rPr>
              <w:t>1</w:t>
            </w:r>
            <w:r w:rsidRPr="00F9519C">
              <w:rPr>
                <w:rFonts w:eastAsiaTheme="minorEastAsia"/>
                <w:bCs/>
                <w:lang w:eastAsia="zh-CN"/>
              </w:rPr>
              <w:t>00</w:t>
            </w:r>
          </w:p>
        </w:tc>
        <w:tc>
          <w:tcPr>
            <w:tcW w:w="1027" w:type="dxa"/>
            <w:tcBorders>
              <w:top w:val="single" w:sz="4" w:space="0" w:color="auto"/>
              <w:left w:val="single" w:sz="4" w:space="0" w:color="auto"/>
              <w:bottom w:val="single" w:sz="4" w:space="0" w:color="auto"/>
              <w:right w:val="single" w:sz="4" w:space="0" w:color="auto"/>
            </w:tcBorders>
            <w:vAlign w:val="center"/>
          </w:tcPr>
          <w:p w14:paraId="179338E2"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hint="eastAsia"/>
                <w:bCs/>
                <w:lang w:eastAsia="zh-CN"/>
              </w:rPr>
              <w:t>3</w:t>
            </w:r>
            <w:r w:rsidRPr="00F9519C">
              <w:rPr>
                <w:rFonts w:eastAsiaTheme="minorEastAsia"/>
                <w:bCs/>
                <w:lang w:eastAsia="zh-CN"/>
              </w:rPr>
              <w:t>0</w:t>
            </w:r>
          </w:p>
        </w:tc>
        <w:tc>
          <w:tcPr>
            <w:tcW w:w="1825" w:type="dxa"/>
            <w:tcBorders>
              <w:top w:val="single" w:sz="4" w:space="0" w:color="auto"/>
              <w:left w:val="single" w:sz="4" w:space="0" w:color="auto"/>
              <w:bottom w:val="single" w:sz="4" w:space="0" w:color="auto"/>
              <w:right w:val="single" w:sz="4" w:space="0" w:color="auto"/>
            </w:tcBorders>
            <w:noWrap/>
            <w:vAlign w:val="center"/>
          </w:tcPr>
          <w:p w14:paraId="05F9E89B"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5F5D461E"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hint="eastAsia"/>
                <w:color w:val="000000"/>
                <w:lang w:eastAsia="zh-CN"/>
              </w:rPr>
              <w:t>2</w:t>
            </w:r>
            <w:r w:rsidRPr="00F9519C">
              <w:rPr>
                <w:rFonts w:eastAsiaTheme="minorEastAsia"/>
                <w:color w:val="000000"/>
                <w:lang w:eastAsia="zh-CN"/>
              </w:rPr>
              <w:t>397.5</w:t>
            </w:r>
          </w:p>
        </w:tc>
        <w:tc>
          <w:tcPr>
            <w:tcW w:w="778" w:type="dxa"/>
            <w:tcBorders>
              <w:top w:val="single" w:sz="4" w:space="0" w:color="auto"/>
              <w:left w:val="single" w:sz="4" w:space="0" w:color="auto"/>
              <w:bottom w:val="single" w:sz="4" w:space="0" w:color="auto"/>
              <w:right w:val="single" w:sz="4" w:space="0" w:color="auto"/>
            </w:tcBorders>
            <w:noWrap/>
            <w:vAlign w:val="center"/>
          </w:tcPr>
          <w:p w14:paraId="1857D580"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hint="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CA658DA"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34.4</w:t>
            </w:r>
          </w:p>
        </w:tc>
        <w:tc>
          <w:tcPr>
            <w:tcW w:w="1381" w:type="dxa"/>
            <w:tcBorders>
              <w:top w:val="single" w:sz="4" w:space="0" w:color="auto"/>
              <w:left w:val="single" w:sz="4" w:space="0" w:color="auto"/>
              <w:bottom w:val="single" w:sz="4" w:space="0" w:color="auto"/>
              <w:right w:val="single" w:sz="4" w:space="0" w:color="auto"/>
            </w:tcBorders>
            <w:vAlign w:val="center"/>
          </w:tcPr>
          <w:p w14:paraId="14AB9CBB"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hint="eastAsia"/>
                <w:bCs/>
                <w:color w:val="000000"/>
                <w:lang w:eastAsia="zh-CN"/>
              </w:rPr>
              <w:t>A</w:t>
            </w:r>
            <w:r w:rsidRPr="00F9519C">
              <w:rPr>
                <w:rFonts w:eastAsiaTheme="minorEastAsia"/>
                <w:bCs/>
                <w:color w:val="000000"/>
                <w:lang w:eastAsia="zh-CN"/>
              </w:rPr>
              <w:t>CLR2</w:t>
            </w:r>
          </w:p>
        </w:tc>
      </w:tr>
      <w:tr w:rsidR="003123EA" w:rsidRPr="00F9519C" w14:paraId="35D60432"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8DF156E" w14:textId="77777777" w:rsidR="003123EA" w:rsidRDefault="003123EA" w:rsidP="00FC2B36">
            <w:pPr>
              <w:pStyle w:val="TAC"/>
              <w:keepNext w:val="0"/>
              <w:keepLines w:val="0"/>
              <w:rPr>
                <w:rFonts w:eastAsiaTheme="minorEastAsia"/>
                <w:lang w:eastAsia="zh-CN"/>
              </w:rPr>
            </w:pPr>
            <w:r w:rsidRPr="00892194">
              <w:rPr>
                <w:rFonts w:cs="Arial"/>
                <w:bCs/>
                <w:szCs w:val="18"/>
                <w:lang w:eastAsia="en-GB"/>
              </w:rPr>
              <w:t>n41</w:t>
            </w:r>
          </w:p>
        </w:tc>
        <w:tc>
          <w:tcPr>
            <w:tcW w:w="779" w:type="dxa"/>
            <w:tcBorders>
              <w:top w:val="single" w:sz="4" w:space="0" w:color="auto"/>
              <w:left w:val="single" w:sz="4" w:space="0" w:color="auto"/>
              <w:bottom w:val="single" w:sz="4" w:space="0" w:color="auto"/>
              <w:right w:val="single" w:sz="4" w:space="0" w:color="auto"/>
            </w:tcBorders>
            <w:vAlign w:val="center"/>
          </w:tcPr>
          <w:p w14:paraId="01460E55" w14:textId="77777777" w:rsidR="003123EA" w:rsidRDefault="003123EA" w:rsidP="00FC2B36">
            <w:pPr>
              <w:pStyle w:val="TAC"/>
              <w:keepNext w:val="0"/>
              <w:keepLines w:val="0"/>
              <w:rPr>
                <w:rFonts w:eastAsiaTheme="minorEastAsia"/>
                <w:lang w:eastAsia="zh-CN"/>
              </w:rPr>
            </w:pPr>
            <w:r w:rsidRPr="00892194">
              <w:rPr>
                <w:rFonts w:cs="Arial"/>
                <w:bCs/>
                <w:szCs w:val="18"/>
                <w:lang w:eastAsia="en-GB"/>
              </w:rPr>
              <w:t>n40</w:t>
            </w:r>
          </w:p>
        </w:tc>
        <w:tc>
          <w:tcPr>
            <w:tcW w:w="813" w:type="dxa"/>
            <w:tcBorders>
              <w:top w:val="single" w:sz="4" w:space="0" w:color="auto"/>
              <w:left w:val="single" w:sz="4" w:space="0" w:color="auto"/>
              <w:bottom w:val="single" w:sz="4" w:space="0" w:color="auto"/>
              <w:right w:val="single" w:sz="4" w:space="0" w:color="auto"/>
            </w:tcBorders>
            <w:vAlign w:val="center"/>
          </w:tcPr>
          <w:p w14:paraId="77A07F88" w14:textId="77777777" w:rsidR="003123EA" w:rsidRDefault="003123EA" w:rsidP="00FC2B36">
            <w:pPr>
              <w:pStyle w:val="TAC"/>
              <w:keepNext w:val="0"/>
              <w:keepLines w:val="0"/>
              <w:rPr>
                <w:rFonts w:eastAsiaTheme="minorEastAsia"/>
                <w:bCs/>
                <w:lang w:eastAsia="zh-CN"/>
              </w:rPr>
            </w:pPr>
            <w:r w:rsidRPr="00892194">
              <w:rPr>
                <w:rFonts w:cs="Arial"/>
                <w:bCs/>
                <w:szCs w:val="18"/>
                <w:lang w:eastAsia="en-GB"/>
              </w:rPr>
              <w:t>25</w:t>
            </w:r>
            <w:r w:rsidRPr="00892194">
              <w:rPr>
                <w:rFonts w:cs="Arial" w:hint="eastAsia"/>
                <w:bCs/>
                <w:szCs w:val="18"/>
                <w:lang w:eastAsia="en-GB"/>
              </w:rPr>
              <w:t>65</w:t>
            </w:r>
          </w:p>
        </w:tc>
        <w:tc>
          <w:tcPr>
            <w:tcW w:w="778" w:type="dxa"/>
            <w:tcBorders>
              <w:top w:val="single" w:sz="4" w:space="0" w:color="auto"/>
              <w:left w:val="single" w:sz="4" w:space="0" w:color="auto"/>
              <w:bottom w:val="single" w:sz="4" w:space="0" w:color="auto"/>
              <w:right w:val="single" w:sz="4" w:space="0" w:color="auto"/>
            </w:tcBorders>
            <w:noWrap/>
            <w:vAlign w:val="center"/>
          </w:tcPr>
          <w:p w14:paraId="63498E80" w14:textId="77777777" w:rsidR="003123EA" w:rsidRDefault="003123EA" w:rsidP="00FC2B36">
            <w:pPr>
              <w:pStyle w:val="TAC"/>
              <w:keepNext w:val="0"/>
              <w:keepLines w:val="0"/>
              <w:rPr>
                <w:rFonts w:eastAsiaTheme="minorEastAsia"/>
                <w:bCs/>
                <w:lang w:eastAsia="zh-CN"/>
              </w:rPr>
            </w:pPr>
            <w:r w:rsidRPr="00892194">
              <w:rPr>
                <w:rFonts w:cs="Arial"/>
                <w:bCs/>
                <w:szCs w:val="18"/>
                <w:lang w:eastAsia="en-GB"/>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7ECA0E4" w14:textId="77777777" w:rsidR="003123EA" w:rsidRDefault="003123EA" w:rsidP="00FC2B36">
            <w:pPr>
              <w:pStyle w:val="TAC"/>
              <w:keepNext w:val="0"/>
              <w:keepLines w:val="0"/>
              <w:rPr>
                <w:rFonts w:eastAsiaTheme="minorEastAsia"/>
                <w:bCs/>
                <w:lang w:eastAsia="zh-CN"/>
              </w:rPr>
            </w:pPr>
            <w:r w:rsidRPr="00892194">
              <w:rPr>
                <w:rFonts w:cs="Arial"/>
                <w:bCs/>
                <w:szCs w:val="18"/>
                <w:lang w:eastAsia="en-GB"/>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BE4FCE1" w14:textId="77777777" w:rsidR="003123EA" w:rsidRDefault="003123EA" w:rsidP="00FC2B36">
            <w:pPr>
              <w:pStyle w:val="TAC"/>
              <w:keepNext w:val="0"/>
              <w:keepLines w:val="0"/>
              <w:rPr>
                <w:rFonts w:eastAsiaTheme="minorEastAsia"/>
                <w:bCs/>
                <w:lang w:eastAsia="zh-CN"/>
              </w:rPr>
            </w:pPr>
            <w:r w:rsidRPr="00892194">
              <w:rPr>
                <w:rFonts w:cs="Arial"/>
                <w:bCs/>
                <w:szCs w:val="18"/>
                <w:lang w:eastAsia="en-GB"/>
              </w:rPr>
              <w:t>270 (</w:t>
            </w:r>
            <w:proofErr w:type="spellStart"/>
            <w:r w:rsidRPr="00892194">
              <w:rPr>
                <w:rFonts w:cs="Arial"/>
                <w:bCs/>
                <w:szCs w:val="18"/>
                <w:lang w:eastAsia="en-GB"/>
              </w:rPr>
              <w:t>RBstart</w:t>
            </w:r>
            <w:proofErr w:type="spellEnd"/>
            <w:r w:rsidRPr="00892194">
              <w:rPr>
                <w:rFonts w:cs="Arial"/>
                <w:bCs/>
                <w:szCs w:val="18"/>
                <w:lang w:eastAsia="en-GB"/>
              </w:rPr>
              <w:t>=0)</w:t>
            </w:r>
          </w:p>
        </w:tc>
        <w:tc>
          <w:tcPr>
            <w:tcW w:w="813" w:type="dxa"/>
            <w:tcBorders>
              <w:top w:val="single" w:sz="4" w:space="0" w:color="auto"/>
              <w:left w:val="single" w:sz="4" w:space="0" w:color="auto"/>
              <w:bottom w:val="single" w:sz="4" w:space="0" w:color="auto"/>
              <w:right w:val="single" w:sz="4" w:space="0" w:color="auto"/>
            </w:tcBorders>
            <w:vAlign w:val="center"/>
          </w:tcPr>
          <w:p w14:paraId="4AC62A77" w14:textId="77777777" w:rsidR="003123EA" w:rsidRDefault="003123EA" w:rsidP="00FC2B36">
            <w:pPr>
              <w:pStyle w:val="TAC"/>
              <w:keepNext w:val="0"/>
              <w:keepLines w:val="0"/>
              <w:rPr>
                <w:rFonts w:eastAsiaTheme="minorEastAsia"/>
                <w:color w:val="000000"/>
                <w:lang w:eastAsia="zh-CN"/>
              </w:rPr>
            </w:pPr>
            <w:r w:rsidRPr="00892194">
              <w:rPr>
                <w:rFonts w:cs="Arial" w:hint="eastAsia"/>
                <w:bCs/>
                <w:szCs w:val="18"/>
                <w:lang w:eastAsia="en-GB"/>
              </w:rPr>
              <w:t>2345</w:t>
            </w:r>
          </w:p>
        </w:tc>
        <w:tc>
          <w:tcPr>
            <w:tcW w:w="778" w:type="dxa"/>
            <w:tcBorders>
              <w:top w:val="single" w:sz="4" w:space="0" w:color="auto"/>
              <w:left w:val="single" w:sz="4" w:space="0" w:color="auto"/>
              <w:bottom w:val="single" w:sz="4" w:space="0" w:color="auto"/>
              <w:right w:val="single" w:sz="4" w:space="0" w:color="auto"/>
            </w:tcBorders>
            <w:noWrap/>
            <w:vAlign w:val="center"/>
          </w:tcPr>
          <w:p w14:paraId="2F57F245" w14:textId="77777777" w:rsidR="003123EA" w:rsidRDefault="003123EA" w:rsidP="00FC2B36">
            <w:pPr>
              <w:pStyle w:val="TAC"/>
              <w:keepNext w:val="0"/>
              <w:keepLines w:val="0"/>
              <w:rPr>
                <w:rFonts w:eastAsiaTheme="minorEastAsia"/>
                <w:color w:val="000000"/>
                <w:lang w:eastAsia="zh-CN"/>
              </w:rPr>
            </w:pPr>
            <w:r w:rsidRPr="00892194">
              <w:rPr>
                <w:rFonts w:cs="Arial" w:hint="eastAsia"/>
                <w:bCs/>
                <w:szCs w:val="18"/>
                <w:lang w:eastAsia="en-GB"/>
              </w:rPr>
              <w:t>50</w:t>
            </w:r>
          </w:p>
        </w:tc>
        <w:tc>
          <w:tcPr>
            <w:tcW w:w="656" w:type="dxa"/>
            <w:tcBorders>
              <w:top w:val="single" w:sz="4" w:space="0" w:color="auto"/>
              <w:left w:val="single" w:sz="4" w:space="0" w:color="auto"/>
              <w:bottom w:val="single" w:sz="4" w:space="0" w:color="auto"/>
              <w:right w:val="single" w:sz="4" w:space="0" w:color="auto"/>
            </w:tcBorders>
            <w:noWrap/>
            <w:vAlign w:val="center"/>
          </w:tcPr>
          <w:p w14:paraId="5BF60F24" w14:textId="77777777" w:rsidR="003123EA" w:rsidRDefault="003123EA" w:rsidP="00FC2B36">
            <w:pPr>
              <w:pStyle w:val="TAC"/>
              <w:keepNext w:val="0"/>
              <w:keepLines w:val="0"/>
              <w:rPr>
                <w:rFonts w:eastAsiaTheme="minorEastAsia"/>
                <w:bCs/>
                <w:color w:val="000000"/>
                <w:lang w:eastAsia="zh-CN"/>
              </w:rPr>
            </w:pPr>
            <w:r>
              <w:rPr>
                <w:rFonts w:cs="Arial"/>
                <w:bCs/>
                <w:szCs w:val="18"/>
                <w:lang w:eastAsia="en-GB"/>
              </w:rPr>
              <w:t>30.1</w:t>
            </w:r>
          </w:p>
        </w:tc>
        <w:tc>
          <w:tcPr>
            <w:tcW w:w="1381" w:type="dxa"/>
            <w:tcBorders>
              <w:top w:val="single" w:sz="4" w:space="0" w:color="auto"/>
              <w:left w:val="single" w:sz="4" w:space="0" w:color="auto"/>
              <w:bottom w:val="single" w:sz="4" w:space="0" w:color="auto"/>
              <w:right w:val="single" w:sz="4" w:space="0" w:color="auto"/>
            </w:tcBorders>
            <w:vAlign w:val="center"/>
          </w:tcPr>
          <w:p w14:paraId="09AFBC43" w14:textId="77777777" w:rsidR="003123EA" w:rsidRDefault="003123EA" w:rsidP="00FC2B36">
            <w:pPr>
              <w:pStyle w:val="TAC"/>
              <w:keepNext w:val="0"/>
              <w:keepLines w:val="0"/>
              <w:rPr>
                <w:rFonts w:eastAsiaTheme="minorEastAsia"/>
                <w:bCs/>
                <w:color w:val="000000"/>
                <w:lang w:eastAsia="zh-CN"/>
              </w:rPr>
            </w:pPr>
            <w:r w:rsidRPr="00892194">
              <w:rPr>
                <w:rFonts w:cs="Arial"/>
                <w:bCs/>
                <w:szCs w:val="18"/>
                <w:lang w:eastAsia="en-GB"/>
              </w:rPr>
              <w:t>ACLR2</w:t>
            </w:r>
          </w:p>
        </w:tc>
      </w:tr>
      <w:tr w:rsidR="003123EA" w:rsidRPr="00F9519C" w14:paraId="2715ED02"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E6BD24B" w14:textId="77777777" w:rsidR="003123EA" w:rsidRPr="00F9519C" w:rsidRDefault="003123EA" w:rsidP="00FC2B36">
            <w:pPr>
              <w:pStyle w:val="TAC"/>
              <w:keepNext w:val="0"/>
              <w:keepLines w:val="0"/>
              <w:rPr>
                <w:rFonts w:eastAsiaTheme="minorEastAsia"/>
                <w:lang w:eastAsia="zh-CN"/>
              </w:rPr>
            </w:pPr>
            <w:r>
              <w:rPr>
                <w:rFonts w:eastAsiaTheme="minorEastAsia"/>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396F892C" w14:textId="77777777" w:rsidR="003123EA" w:rsidRPr="00F9519C" w:rsidRDefault="003123EA" w:rsidP="00FC2B36">
            <w:pPr>
              <w:pStyle w:val="TAC"/>
              <w:keepNext w:val="0"/>
              <w:keepLines w:val="0"/>
              <w:rPr>
                <w:rFonts w:eastAsiaTheme="minorEastAsia"/>
                <w:vertAlign w:val="superscript"/>
                <w:lang w:eastAsia="zh-CN"/>
              </w:rPr>
            </w:pPr>
            <w:r>
              <w:rPr>
                <w:rFonts w:eastAsiaTheme="minorEastAsia"/>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06EE35A1" w14:textId="77777777" w:rsidR="003123EA" w:rsidRPr="00F9519C" w:rsidRDefault="003123EA" w:rsidP="00FC2B36">
            <w:pPr>
              <w:pStyle w:val="TAC"/>
              <w:keepNext w:val="0"/>
              <w:keepLines w:val="0"/>
              <w:rPr>
                <w:rFonts w:eastAsiaTheme="minorEastAsia"/>
                <w:bCs/>
                <w:lang w:eastAsia="zh-CN"/>
              </w:rPr>
            </w:pPr>
            <w:r>
              <w:rPr>
                <w:rFonts w:eastAsiaTheme="minorEastAsia"/>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7B8C1064" w14:textId="77777777" w:rsidR="003123EA" w:rsidRPr="00F9519C" w:rsidRDefault="003123EA" w:rsidP="00FC2B36">
            <w:pPr>
              <w:pStyle w:val="TAC"/>
              <w:keepNext w:val="0"/>
              <w:keepLines w:val="0"/>
              <w:rPr>
                <w:rFonts w:eastAsiaTheme="minorEastAsia"/>
                <w:bCs/>
                <w:lang w:eastAsia="zh-CN"/>
              </w:rPr>
            </w:pPr>
            <w:r>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75DC14B" w14:textId="77777777" w:rsidR="003123EA" w:rsidRPr="00F9519C" w:rsidRDefault="003123EA" w:rsidP="00FC2B36">
            <w:pPr>
              <w:pStyle w:val="TAC"/>
              <w:keepNext w:val="0"/>
              <w:keepLines w:val="0"/>
              <w:rPr>
                <w:rFonts w:eastAsiaTheme="minorEastAsia"/>
                <w:bCs/>
                <w:lang w:eastAsia="zh-CN"/>
              </w:rPr>
            </w:pPr>
            <w:r>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2CD228D" w14:textId="77777777" w:rsidR="003123EA" w:rsidRPr="00F9519C" w:rsidRDefault="003123EA" w:rsidP="00FC2B36">
            <w:pPr>
              <w:pStyle w:val="TAC"/>
              <w:keepNext w:val="0"/>
              <w:keepLines w:val="0"/>
              <w:rPr>
                <w:rFonts w:eastAsiaTheme="minorEastAsia"/>
                <w:bCs/>
                <w:lang w:eastAsia="zh-CN"/>
              </w:rPr>
            </w:pPr>
            <w:r>
              <w:rPr>
                <w:rFonts w:eastAsiaTheme="minorEastAsia"/>
                <w:bCs/>
                <w:lang w:eastAsia="zh-CN"/>
              </w:rPr>
              <w:t>270 (</w:t>
            </w:r>
            <w:proofErr w:type="spellStart"/>
            <w:r>
              <w:rPr>
                <w:rFonts w:eastAsiaTheme="minorEastAsia"/>
                <w:bCs/>
                <w:lang w:eastAsia="zh-CN"/>
              </w:rPr>
              <w:t>RBstart</w:t>
            </w:r>
            <w:proofErr w:type="spellEnd"/>
            <w:r>
              <w:rPr>
                <w:rFonts w:eastAsiaTheme="minorEastAsia"/>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2B35FED" w14:textId="77777777" w:rsidR="003123EA" w:rsidRPr="00F9519C" w:rsidRDefault="003123EA" w:rsidP="00FC2B36">
            <w:pPr>
              <w:pStyle w:val="TAC"/>
              <w:keepNext w:val="0"/>
              <w:keepLines w:val="0"/>
              <w:rPr>
                <w:rFonts w:eastAsiaTheme="minorEastAsia"/>
                <w:color w:val="000000"/>
                <w:lang w:eastAsia="zh-CN"/>
              </w:rPr>
            </w:pPr>
            <w:r>
              <w:rPr>
                <w:rFonts w:eastAsiaTheme="minorEastAsia"/>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7673E5BB" w14:textId="77777777" w:rsidR="003123EA" w:rsidRPr="00F9519C" w:rsidRDefault="003123EA" w:rsidP="00FC2B36">
            <w:pPr>
              <w:pStyle w:val="TAC"/>
              <w:keepNext w:val="0"/>
              <w:keepLines w:val="0"/>
              <w:rPr>
                <w:rFonts w:eastAsiaTheme="minorEastAsia"/>
                <w:color w:val="000000"/>
                <w:lang w:eastAsia="zh-CN"/>
              </w:rPr>
            </w:pPr>
            <w:r>
              <w:rPr>
                <w:rFonts w:eastAsiaTheme="minor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7412095" w14:textId="77777777" w:rsidR="003123EA" w:rsidRPr="00F9519C" w:rsidRDefault="003123EA" w:rsidP="00FC2B36">
            <w:pPr>
              <w:pStyle w:val="TAC"/>
              <w:keepNext w:val="0"/>
              <w:keepLines w:val="0"/>
              <w:rPr>
                <w:rFonts w:eastAsiaTheme="minorEastAsia"/>
                <w:bCs/>
                <w:color w:val="000000"/>
                <w:lang w:eastAsia="zh-CN"/>
              </w:rPr>
            </w:pPr>
            <w:r>
              <w:rPr>
                <w:rFonts w:eastAsiaTheme="minorEastAsia"/>
                <w:bCs/>
                <w:color w:val="000000"/>
                <w:lang w:eastAsia="zh-CN"/>
              </w:rPr>
              <w:t>13.1</w:t>
            </w:r>
          </w:p>
        </w:tc>
        <w:tc>
          <w:tcPr>
            <w:tcW w:w="1381" w:type="dxa"/>
            <w:tcBorders>
              <w:top w:val="single" w:sz="4" w:space="0" w:color="auto"/>
              <w:left w:val="single" w:sz="4" w:space="0" w:color="auto"/>
              <w:bottom w:val="single" w:sz="4" w:space="0" w:color="auto"/>
              <w:right w:val="single" w:sz="4" w:space="0" w:color="auto"/>
            </w:tcBorders>
            <w:vAlign w:val="center"/>
          </w:tcPr>
          <w:p w14:paraId="788BD276" w14:textId="77777777" w:rsidR="003123EA" w:rsidRPr="00F9519C" w:rsidRDefault="003123EA" w:rsidP="00FC2B36">
            <w:pPr>
              <w:pStyle w:val="TAC"/>
              <w:keepNext w:val="0"/>
              <w:keepLines w:val="0"/>
              <w:rPr>
                <w:rFonts w:eastAsiaTheme="minorEastAsia"/>
                <w:bCs/>
                <w:color w:val="000000"/>
                <w:lang w:eastAsia="zh-CN"/>
              </w:rPr>
            </w:pPr>
            <w:r>
              <w:rPr>
                <w:rFonts w:eastAsiaTheme="minorEastAsia"/>
                <w:bCs/>
                <w:color w:val="000000"/>
                <w:lang w:eastAsia="zh-CN"/>
              </w:rPr>
              <w:t>&gt;ACLR2</w:t>
            </w:r>
          </w:p>
        </w:tc>
      </w:tr>
      <w:tr w:rsidR="003123EA" w:rsidRPr="00F9519C" w14:paraId="2C97CF42"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F322E2F"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3228D5B"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n77</w:t>
            </w:r>
          </w:p>
        </w:tc>
        <w:tc>
          <w:tcPr>
            <w:tcW w:w="813" w:type="dxa"/>
            <w:tcBorders>
              <w:top w:val="single" w:sz="4" w:space="0" w:color="auto"/>
              <w:left w:val="single" w:sz="4" w:space="0" w:color="auto"/>
              <w:bottom w:val="single" w:sz="4" w:space="0" w:color="auto"/>
              <w:right w:val="single" w:sz="4" w:space="0" w:color="auto"/>
            </w:tcBorders>
            <w:vAlign w:val="center"/>
          </w:tcPr>
          <w:p w14:paraId="2F958C17"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172C1265"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0CA5D79"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E70A7F3"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02E7E993"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3305</w:t>
            </w:r>
          </w:p>
        </w:tc>
        <w:tc>
          <w:tcPr>
            <w:tcW w:w="778" w:type="dxa"/>
            <w:tcBorders>
              <w:top w:val="single" w:sz="4" w:space="0" w:color="auto"/>
              <w:left w:val="single" w:sz="4" w:space="0" w:color="auto"/>
              <w:bottom w:val="single" w:sz="4" w:space="0" w:color="auto"/>
              <w:right w:val="single" w:sz="4" w:space="0" w:color="auto"/>
            </w:tcBorders>
            <w:noWrap/>
            <w:vAlign w:val="center"/>
          </w:tcPr>
          <w:p w14:paraId="15F86D25"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67FD585"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10.5</w:t>
            </w:r>
          </w:p>
        </w:tc>
        <w:tc>
          <w:tcPr>
            <w:tcW w:w="1381" w:type="dxa"/>
            <w:tcBorders>
              <w:top w:val="single" w:sz="4" w:space="0" w:color="auto"/>
              <w:left w:val="single" w:sz="4" w:space="0" w:color="auto"/>
              <w:bottom w:val="single" w:sz="4" w:space="0" w:color="auto"/>
              <w:right w:val="single" w:sz="4" w:space="0" w:color="auto"/>
            </w:tcBorders>
            <w:vAlign w:val="center"/>
          </w:tcPr>
          <w:p w14:paraId="212F3F30"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02481758"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6F6E101" w14:textId="77777777" w:rsidR="003123EA" w:rsidRPr="00F9519C" w:rsidRDefault="003123EA" w:rsidP="00FC2B36">
            <w:pPr>
              <w:pStyle w:val="TAC"/>
              <w:keepNext w:val="0"/>
              <w:keepLines w:val="0"/>
              <w:rPr>
                <w:rFonts w:eastAsiaTheme="minorEastAsia"/>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5822CEE2" w14:textId="77777777" w:rsidR="003123EA" w:rsidRPr="00F9519C" w:rsidRDefault="003123EA" w:rsidP="00FC2B36">
            <w:pPr>
              <w:pStyle w:val="TAC"/>
              <w:keepNext w:val="0"/>
              <w:keepLines w:val="0"/>
              <w:rPr>
                <w:rFonts w:eastAsiaTheme="minorEastAsia"/>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4A67A70B" w14:textId="77777777" w:rsidR="003123EA" w:rsidRPr="00F9519C" w:rsidRDefault="003123EA" w:rsidP="00FC2B36">
            <w:pPr>
              <w:pStyle w:val="TAC"/>
              <w:keepNext w:val="0"/>
              <w:keepLines w:val="0"/>
              <w:rPr>
                <w:rFonts w:eastAsiaTheme="minorEastAsia"/>
                <w:bCs/>
                <w:lang w:eastAsia="zh-CN"/>
              </w:rPr>
            </w:pPr>
            <w:r w:rsidRPr="00F9519C">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05801CE7" w14:textId="77777777" w:rsidR="003123EA" w:rsidRPr="00F9519C" w:rsidRDefault="003123EA" w:rsidP="00FC2B36">
            <w:pPr>
              <w:pStyle w:val="TAC"/>
              <w:keepNext w:val="0"/>
              <w:keepLines w:val="0"/>
              <w:rPr>
                <w:rFonts w:eastAsiaTheme="minorEastAsia"/>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EE17D79" w14:textId="77777777" w:rsidR="003123EA" w:rsidRPr="00F9519C" w:rsidRDefault="003123EA" w:rsidP="00FC2B36">
            <w:pPr>
              <w:pStyle w:val="TAC"/>
              <w:keepNext w:val="0"/>
              <w:keepLines w:val="0"/>
              <w:rPr>
                <w:rFonts w:eastAsiaTheme="minorEastAsia"/>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B973D3C" w14:textId="77777777" w:rsidR="003123EA" w:rsidRPr="00F9519C" w:rsidRDefault="003123EA" w:rsidP="00FC2B36">
            <w:pPr>
              <w:pStyle w:val="TAC"/>
              <w:keepNext w:val="0"/>
              <w:keepLines w:val="0"/>
              <w:rPr>
                <w:rFonts w:eastAsiaTheme="minorEastAsia"/>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0414FC12" w14:textId="77777777" w:rsidR="003123EA" w:rsidRPr="00F9519C" w:rsidRDefault="003123EA" w:rsidP="00FC2B36">
            <w:pPr>
              <w:pStyle w:val="TAC"/>
              <w:keepNext w:val="0"/>
              <w:keepLines w:val="0"/>
              <w:rPr>
                <w:rFonts w:eastAsiaTheme="minorEastAsia"/>
                <w:color w:val="000000"/>
                <w:lang w:eastAsia="zh-CN"/>
              </w:rPr>
            </w:pPr>
            <w:r w:rsidRPr="00F9519C">
              <w:rPr>
                <w:color w:val="000000"/>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3416E6C7" w14:textId="77777777" w:rsidR="003123EA" w:rsidRPr="00F9519C" w:rsidRDefault="003123EA" w:rsidP="00FC2B36">
            <w:pPr>
              <w:pStyle w:val="TAC"/>
              <w:keepNext w:val="0"/>
              <w:keepLines w:val="0"/>
              <w:rPr>
                <w:rFonts w:eastAsiaTheme="minorEastAsia"/>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6DA02885" w14:textId="77777777" w:rsidR="003123EA" w:rsidRPr="00F9519C" w:rsidRDefault="003123EA" w:rsidP="00FC2B36">
            <w:pPr>
              <w:pStyle w:val="TAC"/>
              <w:keepNext w:val="0"/>
              <w:keepLines w:val="0"/>
              <w:rPr>
                <w:rFonts w:eastAsiaTheme="minorEastAsia"/>
                <w:bCs/>
                <w:color w:val="000000"/>
                <w:lang w:eastAsia="zh-CN"/>
              </w:rPr>
            </w:pPr>
            <w:r w:rsidRPr="00F9519C">
              <w:rPr>
                <w:bCs/>
                <w:color w:val="000000"/>
                <w:lang w:eastAsia="zh-CN"/>
              </w:rPr>
              <w:t>3.1</w:t>
            </w:r>
          </w:p>
        </w:tc>
        <w:tc>
          <w:tcPr>
            <w:tcW w:w="1381" w:type="dxa"/>
            <w:tcBorders>
              <w:top w:val="single" w:sz="4" w:space="0" w:color="auto"/>
              <w:left w:val="single" w:sz="4" w:space="0" w:color="auto"/>
              <w:bottom w:val="single" w:sz="4" w:space="0" w:color="auto"/>
              <w:right w:val="single" w:sz="4" w:space="0" w:color="auto"/>
            </w:tcBorders>
            <w:vAlign w:val="center"/>
          </w:tcPr>
          <w:p w14:paraId="343F7A6B" w14:textId="77777777" w:rsidR="003123EA" w:rsidRPr="00F9519C" w:rsidRDefault="003123EA" w:rsidP="00FC2B36">
            <w:pPr>
              <w:pStyle w:val="TAC"/>
              <w:keepNext w:val="0"/>
              <w:keepLines w:val="0"/>
              <w:rPr>
                <w:rFonts w:eastAsiaTheme="minorEastAsia"/>
                <w:bCs/>
                <w:color w:val="000000"/>
                <w:lang w:eastAsia="zh-CN"/>
              </w:rPr>
            </w:pPr>
            <w:r w:rsidRPr="00F9519C">
              <w:rPr>
                <w:bCs/>
                <w:color w:val="000000"/>
                <w:lang w:eastAsia="zh-CN"/>
              </w:rPr>
              <w:t>&gt;ACLR2</w:t>
            </w:r>
          </w:p>
        </w:tc>
      </w:tr>
      <w:tr w:rsidR="003123EA" w:rsidRPr="00F9519C" w14:paraId="1486A5E8"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B42E7D" w14:textId="77777777" w:rsidR="003123EA" w:rsidRPr="00F9519C" w:rsidRDefault="003123EA" w:rsidP="00FC2B36">
            <w:pPr>
              <w:pStyle w:val="TAC"/>
              <w:rPr>
                <w:lang w:eastAsia="zh-CN"/>
              </w:rPr>
            </w:pPr>
            <w:r>
              <w:rPr>
                <w:rFonts w:hint="eastAsia"/>
                <w:lang w:val="en-US" w:eastAsia="zh-CN"/>
              </w:rPr>
              <w:lastRenderedPageBreak/>
              <w:t>n66</w:t>
            </w:r>
          </w:p>
        </w:tc>
        <w:tc>
          <w:tcPr>
            <w:tcW w:w="779" w:type="dxa"/>
            <w:tcBorders>
              <w:top w:val="single" w:sz="4" w:space="0" w:color="auto"/>
              <w:left w:val="single" w:sz="4" w:space="0" w:color="auto"/>
              <w:bottom w:val="single" w:sz="4" w:space="0" w:color="auto"/>
              <w:right w:val="single" w:sz="4" w:space="0" w:color="auto"/>
            </w:tcBorders>
            <w:vAlign w:val="center"/>
          </w:tcPr>
          <w:p w14:paraId="756828A2" w14:textId="77777777" w:rsidR="003123EA" w:rsidRPr="00F9519C" w:rsidRDefault="003123EA" w:rsidP="00FC2B36">
            <w:pPr>
              <w:pStyle w:val="TAC"/>
              <w:rPr>
                <w:lang w:eastAsia="zh-CN"/>
              </w:rPr>
            </w:pPr>
            <w:r>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37EBBAAD" w14:textId="77777777" w:rsidR="003123EA" w:rsidRPr="00F9519C" w:rsidRDefault="003123EA" w:rsidP="00FC2B36">
            <w:pPr>
              <w:pStyle w:val="TAC"/>
              <w:rPr>
                <w:bCs/>
                <w:lang w:eastAsia="zh-CN"/>
              </w:rPr>
            </w:pPr>
            <w:r>
              <w:rPr>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9654102" w14:textId="77777777" w:rsidR="003123EA" w:rsidRPr="00F9519C" w:rsidRDefault="003123EA" w:rsidP="00FC2B36">
            <w:pPr>
              <w:pStyle w:val="TAC"/>
              <w:rPr>
                <w:bCs/>
                <w:lang w:eastAsia="zh-CN"/>
              </w:rPr>
            </w:pPr>
            <w:r>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6C7BD279" w14:textId="77777777" w:rsidR="003123EA" w:rsidRPr="00F9519C" w:rsidRDefault="003123EA" w:rsidP="00FC2B36">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6546699C" w14:textId="77777777" w:rsidR="003123EA" w:rsidRPr="00F9519C" w:rsidRDefault="003123EA" w:rsidP="00FC2B36">
            <w:pPr>
              <w:pStyle w:val="TAC"/>
              <w:rPr>
                <w:rFonts w:eastAsiaTheme="minorEastAsia" w:cs="Arial"/>
                <w:bCs/>
                <w:lang w:eastAsia="zh-CN"/>
              </w:rPr>
            </w:pPr>
            <w:r>
              <w:rPr>
                <w:lang w:eastAsia="zh-CN"/>
              </w:rPr>
              <w:t>216 (</w:t>
            </w:r>
            <w:proofErr w:type="spellStart"/>
            <w:r>
              <w:rPr>
                <w:lang w:eastAsia="zh-CN"/>
              </w:rPr>
              <w:t>RBstart</w:t>
            </w:r>
            <w:proofErr w:type="spellEnd"/>
            <w:r>
              <w:rPr>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594E770A" w14:textId="77777777" w:rsidR="003123EA" w:rsidRPr="00F9519C" w:rsidRDefault="003123EA" w:rsidP="00FC2B36">
            <w:pPr>
              <w:pStyle w:val="TAC"/>
              <w:rPr>
                <w:color w:val="000000"/>
                <w:lang w:eastAsia="zh-CN"/>
              </w:rPr>
            </w:pPr>
            <w:r>
              <w:rPr>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32398DA8" w14:textId="77777777" w:rsidR="003123EA" w:rsidRPr="00F9519C" w:rsidRDefault="003123EA" w:rsidP="00FC2B36">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64FC2365" w14:textId="77777777" w:rsidR="003123EA" w:rsidRDefault="003123EA" w:rsidP="00FC2B36">
            <w:pPr>
              <w:pStyle w:val="TAC"/>
              <w:rPr>
                <w:bCs/>
                <w:color w:val="000000"/>
                <w:vertAlign w:val="superscript"/>
                <w:lang w:eastAsia="zh-CN"/>
              </w:rPr>
            </w:pPr>
            <w:r>
              <w:rPr>
                <w:bCs/>
                <w:color w:val="000000"/>
                <w:lang w:eastAsia="zh-CN"/>
              </w:rPr>
              <w:t>1.9</w:t>
            </w:r>
            <w:r>
              <w:rPr>
                <w:bCs/>
                <w:color w:val="000000"/>
                <w:vertAlign w:val="superscript"/>
                <w:lang w:eastAsia="zh-CN"/>
              </w:rPr>
              <w:t>6</w:t>
            </w:r>
          </w:p>
          <w:p w14:paraId="37E6D0D4" w14:textId="77777777" w:rsidR="003123EA" w:rsidRPr="00F9519C" w:rsidRDefault="003123EA" w:rsidP="00FC2B36">
            <w:pPr>
              <w:pStyle w:val="TAC"/>
              <w:rPr>
                <w:bCs/>
                <w:color w:val="000000"/>
                <w:lang w:eastAsia="zh-CN"/>
              </w:rPr>
            </w:pPr>
            <w:r>
              <w:rPr>
                <w:bCs/>
                <w:color w:val="000000"/>
                <w:lang w:eastAsia="zh-CN"/>
              </w:rPr>
              <w:t>3.3</w:t>
            </w:r>
            <w:r>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2CE62783" w14:textId="77777777" w:rsidR="003123EA" w:rsidRPr="00F9519C" w:rsidRDefault="003123EA" w:rsidP="00FC2B36">
            <w:pPr>
              <w:pStyle w:val="TAC"/>
              <w:rPr>
                <w:bCs/>
                <w:color w:val="000000"/>
                <w:lang w:eastAsia="zh-CN"/>
              </w:rPr>
            </w:pPr>
            <w:r>
              <w:rPr>
                <w:rFonts w:cs="Arial"/>
                <w:bCs/>
                <w:lang w:eastAsia="zh-CN"/>
              </w:rPr>
              <w:t>&gt;ACLR2</w:t>
            </w:r>
          </w:p>
        </w:tc>
      </w:tr>
      <w:tr w:rsidR="003123EA" w:rsidRPr="00F9519C" w14:paraId="6D3F8330"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977C8B" w14:textId="77777777" w:rsidR="003123EA" w:rsidRPr="00F9519C" w:rsidRDefault="003123EA" w:rsidP="00FC2B36">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2A918A02" w14:textId="77777777" w:rsidR="003123EA" w:rsidRPr="00F9519C" w:rsidRDefault="003123EA" w:rsidP="00FC2B36">
            <w:pPr>
              <w:pStyle w:val="TAC"/>
              <w:rPr>
                <w:lang w:eastAsia="zh-CN"/>
              </w:rPr>
            </w:pPr>
            <w:r>
              <w:rPr>
                <w:rFonts w:hint="eastAsia"/>
                <w:lang w:val="en-US"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2C683A55" w14:textId="77777777" w:rsidR="003123EA" w:rsidRPr="00F9519C" w:rsidRDefault="003123EA" w:rsidP="00FC2B36">
            <w:pPr>
              <w:pStyle w:val="TAC"/>
              <w:rPr>
                <w:lang w:eastAsia="zh-CN"/>
              </w:rPr>
            </w:pPr>
            <w:r>
              <w:rPr>
                <w:rFonts w:hint="eastAsia"/>
                <w:lang w:val="en-US" w:eastAsia="zh-CN"/>
              </w:rPr>
              <w:t>1757.5</w:t>
            </w:r>
          </w:p>
        </w:tc>
        <w:tc>
          <w:tcPr>
            <w:tcW w:w="778" w:type="dxa"/>
            <w:tcBorders>
              <w:top w:val="single" w:sz="4" w:space="0" w:color="auto"/>
              <w:left w:val="single" w:sz="4" w:space="0" w:color="auto"/>
              <w:bottom w:val="single" w:sz="4" w:space="0" w:color="auto"/>
              <w:right w:val="single" w:sz="4" w:space="0" w:color="auto"/>
            </w:tcBorders>
            <w:noWrap/>
            <w:vAlign w:val="center"/>
          </w:tcPr>
          <w:p w14:paraId="35928CEC" w14:textId="77777777" w:rsidR="003123EA" w:rsidRPr="00F9519C" w:rsidRDefault="003123EA" w:rsidP="00FC2B36">
            <w:pPr>
              <w:pStyle w:val="TAC"/>
              <w:rPr>
                <w:bCs/>
                <w:lang w:eastAsia="zh-CN"/>
              </w:rPr>
            </w:pPr>
            <w:r>
              <w:rPr>
                <w:rFonts w:hint="eastAsia"/>
                <w:bCs/>
                <w:lang w:val="en-US" w:eastAsia="zh-CN"/>
              </w:rPr>
              <w:t>45</w:t>
            </w:r>
          </w:p>
        </w:tc>
        <w:tc>
          <w:tcPr>
            <w:tcW w:w="1027" w:type="dxa"/>
            <w:tcBorders>
              <w:top w:val="single" w:sz="4" w:space="0" w:color="auto"/>
              <w:left w:val="single" w:sz="4" w:space="0" w:color="auto"/>
              <w:bottom w:val="single" w:sz="4" w:space="0" w:color="auto"/>
              <w:right w:val="single" w:sz="4" w:space="0" w:color="auto"/>
            </w:tcBorders>
            <w:vAlign w:val="center"/>
          </w:tcPr>
          <w:p w14:paraId="5234FC7F" w14:textId="77777777" w:rsidR="003123EA" w:rsidRPr="00F9519C" w:rsidRDefault="003123EA" w:rsidP="00FC2B36">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55C767E8" w14:textId="77777777" w:rsidR="003123EA" w:rsidRPr="00F9519C" w:rsidRDefault="003123EA" w:rsidP="00FC2B36">
            <w:pPr>
              <w:pStyle w:val="TAC"/>
              <w:rPr>
                <w:lang w:eastAsia="zh-CN"/>
              </w:rPr>
            </w:pPr>
            <w:r>
              <w:rPr>
                <w:rFonts w:hint="eastAsia"/>
                <w:lang w:eastAsia="zh-CN"/>
              </w:rPr>
              <w:t>240 (</w:t>
            </w:r>
            <w:proofErr w:type="spellStart"/>
            <w:r>
              <w:rPr>
                <w:rFonts w:hint="eastAsia"/>
                <w:lang w:eastAsia="zh-CN"/>
              </w:rPr>
              <w:t>RBstart</w:t>
            </w:r>
            <w:proofErr w:type="spellEnd"/>
            <w:r>
              <w:rPr>
                <w:rFonts w:hint="eastAsia"/>
                <w:lang w:eastAsia="zh-CN"/>
              </w:rPr>
              <w:t>=2)</w:t>
            </w:r>
          </w:p>
        </w:tc>
        <w:tc>
          <w:tcPr>
            <w:tcW w:w="813" w:type="dxa"/>
            <w:tcBorders>
              <w:top w:val="single" w:sz="4" w:space="0" w:color="auto"/>
              <w:left w:val="single" w:sz="4" w:space="0" w:color="auto"/>
              <w:bottom w:val="single" w:sz="4" w:space="0" w:color="auto"/>
              <w:right w:val="single" w:sz="4" w:space="0" w:color="auto"/>
            </w:tcBorders>
            <w:vAlign w:val="center"/>
          </w:tcPr>
          <w:p w14:paraId="5DEA0BF7" w14:textId="77777777" w:rsidR="003123EA" w:rsidRPr="00F9519C" w:rsidRDefault="003123EA" w:rsidP="00FC2B36">
            <w:pPr>
              <w:pStyle w:val="TAC"/>
              <w:rPr>
                <w:lang w:eastAsia="zh-CN"/>
              </w:rPr>
            </w:pPr>
            <w:r>
              <w:rPr>
                <w:rFonts w:hint="eastAsia"/>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76D9F704" w14:textId="77777777" w:rsidR="003123EA" w:rsidRPr="00F9519C" w:rsidRDefault="003123EA" w:rsidP="00FC2B36">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22E65110" w14:textId="77777777" w:rsidR="003123EA" w:rsidRDefault="003123EA" w:rsidP="00FC2B36">
            <w:pPr>
              <w:pStyle w:val="TAC"/>
              <w:rPr>
                <w:bCs/>
                <w:color w:val="000000"/>
                <w:vertAlign w:val="superscript"/>
                <w:lang w:eastAsia="zh-CN"/>
              </w:rPr>
            </w:pPr>
            <w:r>
              <w:rPr>
                <w:rFonts w:hint="eastAsia"/>
                <w:bCs/>
                <w:color w:val="000000"/>
                <w:lang w:eastAsia="zh-CN"/>
              </w:rPr>
              <w:t>2.2</w:t>
            </w:r>
            <w:r>
              <w:rPr>
                <w:bCs/>
                <w:color w:val="000000"/>
                <w:vertAlign w:val="superscript"/>
                <w:lang w:eastAsia="zh-CN"/>
              </w:rPr>
              <w:t>6</w:t>
            </w:r>
          </w:p>
          <w:p w14:paraId="78C088FC" w14:textId="77777777" w:rsidR="003123EA" w:rsidRPr="00F9519C" w:rsidRDefault="003123EA" w:rsidP="00FC2B36">
            <w:pPr>
              <w:pStyle w:val="TAC"/>
              <w:rPr>
                <w:bCs/>
                <w:color w:val="000000"/>
                <w:lang w:eastAsia="zh-CN"/>
              </w:rPr>
            </w:pPr>
            <w:r>
              <w:rPr>
                <w:bCs/>
                <w:color w:val="000000"/>
                <w:lang w:eastAsia="zh-CN"/>
              </w:rPr>
              <w:t>3.8</w:t>
            </w:r>
            <w:r>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0D5411E7" w14:textId="77777777" w:rsidR="003123EA" w:rsidRPr="00F9519C" w:rsidRDefault="003123EA" w:rsidP="00FC2B36">
            <w:pPr>
              <w:pStyle w:val="TAC"/>
              <w:rPr>
                <w:rFonts w:cs="Arial"/>
                <w:bCs/>
                <w:lang w:eastAsia="zh-CN"/>
              </w:rPr>
            </w:pPr>
            <w:r>
              <w:rPr>
                <w:rFonts w:cs="Arial"/>
                <w:bCs/>
                <w:lang w:eastAsia="zh-CN"/>
              </w:rPr>
              <w:t>&gt;ACLR2</w:t>
            </w:r>
          </w:p>
        </w:tc>
      </w:tr>
      <w:tr w:rsidR="003123EA" w:rsidRPr="00F9519C" w14:paraId="6FD77470"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898B216" w14:textId="77777777" w:rsidR="003123EA" w:rsidRPr="00F9519C" w:rsidRDefault="003123EA" w:rsidP="00FC2B36">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54F4D453" w14:textId="77777777" w:rsidR="003123EA" w:rsidRPr="00F9519C" w:rsidRDefault="003123EA" w:rsidP="00FC2B36">
            <w:pPr>
              <w:pStyle w:val="TAC"/>
              <w:rPr>
                <w:lang w:eastAsia="zh-CN"/>
              </w:rPr>
            </w:pPr>
            <w:r>
              <w:rPr>
                <w:rFonts w:hint="eastAsia"/>
                <w:lang w:val="en-US"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4F82684A" w14:textId="77777777" w:rsidR="003123EA" w:rsidRPr="00F9519C" w:rsidRDefault="003123EA" w:rsidP="00FC2B36">
            <w:pPr>
              <w:pStyle w:val="TAC"/>
              <w:rPr>
                <w:bCs/>
                <w:lang w:eastAsia="zh-CN"/>
              </w:rPr>
            </w:pPr>
            <w:r>
              <w:rPr>
                <w:rFonts w:hint="eastAsia"/>
                <w:bCs/>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58E7CD8D" w14:textId="77777777" w:rsidR="003123EA" w:rsidRPr="00F9519C" w:rsidRDefault="003123EA" w:rsidP="00FC2B36">
            <w:pPr>
              <w:pStyle w:val="TAC"/>
              <w:rPr>
                <w:bCs/>
                <w:lang w:eastAsia="zh-CN"/>
              </w:rPr>
            </w:pPr>
            <w:r>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4FC57EED" w14:textId="77777777" w:rsidR="003123EA" w:rsidRPr="00F9519C" w:rsidRDefault="003123EA" w:rsidP="00FC2B36">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66A328BB" w14:textId="77777777" w:rsidR="003123EA" w:rsidRPr="00F9519C" w:rsidRDefault="003123EA" w:rsidP="00FC2B36">
            <w:pPr>
              <w:pStyle w:val="TAC"/>
              <w:rPr>
                <w:bCs/>
                <w:lang w:eastAsia="zh-CN"/>
              </w:rPr>
            </w:pPr>
            <w:r w:rsidRPr="00721533">
              <w:rPr>
                <w:rFonts w:eastAsiaTheme="minorEastAsia" w:cs="Arial"/>
                <w:bCs/>
                <w:lang w:val="en-US" w:eastAsia="zh-CN"/>
              </w:rPr>
              <w:t>216</w:t>
            </w:r>
            <w:r w:rsidRPr="00721533">
              <w:rPr>
                <w:rFonts w:eastAsiaTheme="minorEastAsia" w:cs="Arial"/>
                <w:bCs/>
                <w:lang w:eastAsia="zh-CN"/>
              </w:rPr>
              <w:t xml:space="preserve"> (</w:t>
            </w:r>
            <w:proofErr w:type="spellStart"/>
            <w:r w:rsidRPr="00721533">
              <w:rPr>
                <w:rFonts w:eastAsiaTheme="minorEastAsia" w:cs="Arial"/>
                <w:bCs/>
                <w:lang w:eastAsia="zh-CN"/>
              </w:rPr>
              <w:t>RBstart</w:t>
            </w:r>
            <w:proofErr w:type="spellEnd"/>
            <w:r w:rsidRPr="00721533">
              <w:rPr>
                <w:rFonts w:eastAsiaTheme="minorEastAsia" w:cs="Arial"/>
                <w:bCs/>
                <w:lang w:eastAsia="zh-CN"/>
              </w:rPr>
              <w:t>=</w:t>
            </w:r>
            <w:r w:rsidRPr="00721533">
              <w:rPr>
                <w:rFonts w:eastAsiaTheme="minorEastAsia" w:cs="Arial"/>
                <w:bCs/>
                <w:lang w:val="en-US" w:eastAsia="zh-CN"/>
              </w:rPr>
              <w:t>0</w:t>
            </w:r>
            <w:r w:rsidRPr="00721533">
              <w:rPr>
                <w:rFonts w:eastAsiaTheme="minorEastAsia" w:cs="Arial"/>
                <w:bCs/>
                <w:lang w:eastAsia="zh-CN"/>
              </w:rPr>
              <w:t>)</w:t>
            </w:r>
          </w:p>
        </w:tc>
        <w:tc>
          <w:tcPr>
            <w:tcW w:w="813" w:type="dxa"/>
            <w:tcBorders>
              <w:top w:val="single" w:sz="4" w:space="0" w:color="auto"/>
              <w:left w:val="single" w:sz="4" w:space="0" w:color="auto"/>
              <w:bottom w:val="single" w:sz="4" w:space="0" w:color="auto"/>
              <w:right w:val="single" w:sz="4" w:space="0" w:color="auto"/>
            </w:tcBorders>
            <w:vAlign w:val="center"/>
          </w:tcPr>
          <w:p w14:paraId="1C5E7796" w14:textId="77777777" w:rsidR="003123EA" w:rsidRPr="00F9519C" w:rsidRDefault="003123EA" w:rsidP="00FC2B36">
            <w:pPr>
              <w:pStyle w:val="TAC"/>
              <w:rPr>
                <w:color w:val="000000"/>
                <w:lang w:eastAsia="zh-CN"/>
              </w:rPr>
            </w:pPr>
            <w:r>
              <w:rPr>
                <w:rFonts w:hint="eastAsia"/>
                <w:color w:val="000000"/>
                <w:lang w:val="en-US"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6F1E6D50" w14:textId="77777777" w:rsidR="003123EA" w:rsidRPr="00F9519C" w:rsidRDefault="003123EA" w:rsidP="00FC2B36">
            <w:pPr>
              <w:pStyle w:val="TAC"/>
              <w:rPr>
                <w:color w:val="000000"/>
                <w:lang w:eastAsia="zh-CN"/>
              </w:rPr>
            </w:pPr>
            <w:r>
              <w:rPr>
                <w:color w:val="000000"/>
                <w:lang w:val="en-US"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D547C43" w14:textId="77777777" w:rsidR="003123EA" w:rsidRDefault="003123EA" w:rsidP="00FC2B36">
            <w:pPr>
              <w:pStyle w:val="TAC"/>
              <w:rPr>
                <w:bCs/>
                <w:color w:val="000000"/>
                <w:vertAlign w:val="superscript"/>
                <w:lang w:val="en-US" w:eastAsia="zh-CN"/>
              </w:rPr>
            </w:pPr>
            <w:r>
              <w:rPr>
                <w:rFonts w:hint="eastAsia"/>
                <w:bCs/>
                <w:color w:val="000000"/>
                <w:lang w:val="en-US" w:eastAsia="zh-CN"/>
              </w:rPr>
              <w:t>0.8</w:t>
            </w:r>
            <w:r>
              <w:rPr>
                <w:bCs/>
                <w:color w:val="000000"/>
                <w:vertAlign w:val="superscript"/>
                <w:lang w:val="en-US" w:eastAsia="zh-CN"/>
              </w:rPr>
              <w:t>6</w:t>
            </w:r>
          </w:p>
          <w:p w14:paraId="2D300D41" w14:textId="77777777" w:rsidR="003123EA" w:rsidRPr="00F9519C" w:rsidRDefault="003123EA" w:rsidP="00FC2B36">
            <w:pPr>
              <w:pStyle w:val="TAC"/>
              <w:rPr>
                <w:bCs/>
                <w:color w:val="000000"/>
                <w:lang w:eastAsia="zh-CN"/>
              </w:rPr>
            </w:pPr>
            <w:r>
              <w:rPr>
                <w:bCs/>
                <w:color w:val="000000"/>
                <w:lang w:val="en-US" w:eastAsia="zh-CN"/>
              </w:rPr>
              <w:t>1</w:t>
            </w:r>
            <w:r>
              <w:rPr>
                <w:bCs/>
                <w:color w:val="000000"/>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27793448" w14:textId="77777777" w:rsidR="003123EA" w:rsidRPr="00F9519C" w:rsidRDefault="003123EA" w:rsidP="00FC2B36">
            <w:pPr>
              <w:pStyle w:val="TAC"/>
              <w:rPr>
                <w:bCs/>
                <w:color w:val="000000"/>
                <w:lang w:eastAsia="zh-CN"/>
              </w:rPr>
            </w:pPr>
            <w:r>
              <w:rPr>
                <w:bCs/>
                <w:color w:val="000000"/>
                <w:lang w:eastAsia="zh-CN"/>
              </w:rPr>
              <w:t>&gt;ACLR2</w:t>
            </w:r>
          </w:p>
        </w:tc>
      </w:tr>
      <w:tr w:rsidR="003123EA" w:rsidRPr="00F9519C" w14:paraId="10B3665A"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79AD510" w14:textId="77777777" w:rsidR="003123EA" w:rsidRDefault="003123EA" w:rsidP="00FC2B36">
            <w:pPr>
              <w:pStyle w:val="TAC"/>
              <w:rPr>
                <w:lang w:val="en-US" w:eastAsia="zh-CN"/>
              </w:rPr>
            </w:pPr>
            <w:r w:rsidRPr="00DD4870">
              <w:rPr>
                <w:rFonts w:eastAsia="DengXian" w:cs="Arial"/>
                <w:szCs w:val="18"/>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49ECA1B3" w14:textId="77777777" w:rsidR="003123EA" w:rsidRDefault="003123EA" w:rsidP="00FC2B36">
            <w:pPr>
              <w:pStyle w:val="TAC"/>
              <w:rPr>
                <w:lang w:val="en-US" w:eastAsia="zh-CN"/>
              </w:rPr>
            </w:pPr>
            <w:r w:rsidRPr="00DD4870">
              <w:rPr>
                <w:rFonts w:eastAsia="DengXian" w:cs="Arial"/>
                <w:szCs w:val="18"/>
                <w:lang w:eastAsia="zh-CN"/>
              </w:rPr>
              <w:t>n70</w:t>
            </w:r>
          </w:p>
        </w:tc>
        <w:tc>
          <w:tcPr>
            <w:tcW w:w="813" w:type="dxa"/>
            <w:tcBorders>
              <w:top w:val="single" w:sz="4" w:space="0" w:color="auto"/>
              <w:left w:val="single" w:sz="4" w:space="0" w:color="auto"/>
              <w:bottom w:val="single" w:sz="4" w:space="0" w:color="auto"/>
              <w:right w:val="single" w:sz="4" w:space="0" w:color="auto"/>
            </w:tcBorders>
            <w:vAlign w:val="center"/>
          </w:tcPr>
          <w:p w14:paraId="16043688" w14:textId="77777777" w:rsidR="003123EA" w:rsidRDefault="003123EA" w:rsidP="00FC2B36">
            <w:pPr>
              <w:pStyle w:val="TAC"/>
              <w:rPr>
                <w:bCs/>
                <w:lang w:val="en-US" w:eastAsia="zh-CN"/>
              </w:rPr>
            </w:pPr>
            <w:r w:rsidRPr="00DD4870">
              <w:rPr>
                <w:rFonts w:eastAsia="DengXian" w:cs="Arial"/>
                <w:szCs w:val="18"/>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3AACC577" w14:textId="77777777" w:rsidR="003123EA" w:rsidRDefault="003123EA" w:rsidP="00FC2B36">
            <w:pPr>
              <w:pStyle w:val="TAC"/>
              <w:rPr>
                <w:bCs/>
                <w:lang w:val="en-US" w:eastAsia="zh-CN"/>
              </w:rPr>
            </w:pPr>
            <w:r w:rsidRPr="00DD4870">
              <w:rPr>
                <w:rFonts w:eastAsia="DengXian" w:cs="Arial"/>
                <w:szCs w:val="18"/>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12039B4" w14:textId="77777777" w:rsidR="003123EA" w:rsidRDefault="003123EA" w:rsidP="00FC2B36">
            <w:pPr>
              <w:pStyle w:val="TAC"/>
              <w:rPr>
                <w:bCs/>
                <w:lang w:val="en-US" w:eastAsia="zh-CN"/>
              </w:rPr>
            </w:pPr>
            <w:r w:rsidRPr="00DD4870">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1C526F35" w14:textId="77777777" w:rsidR="003123EA" w:rsidRDefault="003123EA" w:rsidP="00FC2B36">
            <w:pPr>
              <w:pStyle w:val="TAC"/>
              <w:rPr>
                <w:rFonts w:eastAsiaTheme="minorEastAsia" w:cs="Arial"/>
                <w:bCs/>
                <w:lang w:val="en-US" w:eastAsia="zh-CN"/>
              </w:rPr>
            </w:pPr>
            <w:r w:rsidRPr="00DD4870">
              <w:rPr>
                <w:rFonts w:eastAsia="DengXian" w:cs="Arial"/>
                <w:szCs w:val="18"/>
                <w:lang w:eastAsia="zh-CN"/>
              </w:rPr>
              <w:t>216 (</w:t>
            </w:r>
            <w:proofErr w:type="spellStart"/>
            <w:r w:rsidRPr="00DD4870">
              <w:rPr>
                <w:rFonts w:eastAsia="DengXian" w:cs="Arial"/>
                <w:szCs w:val="18"/>
                <w:lang w:eastAsia="zh-CN"/>
              </w:rPr>
              <w:t>RBstart</w:t>
            </w:r>
            <w:proofErr w:type="spellEnd"/>
            <w:r w:rsidRPr="00DD4870">
              <w:rPr>
                <w:rFonts w:eastAsia="DengXian" w:cs="Arial"/>
                <w:szCs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180FC4D" w14:textId="77777777" w:rsidR="003123EA" w:rsidRDefault="003123EA" w:rsidP="00FC2B36">
            <w:pPr>
              <w:pStyle w:val="TAC"/>
              <w:rPr>
                <w:color w:val="000000"/>
                <w:lang w:val="en-US" w:eastAsia="zh-CN"/>
              </w:rPr>
            </w:pPr>
            <w:r w:rsidRPr="00DD4870">
              <w:rPr>
                <w:rFonts w:eastAsia="DengXian" w:cs="Arial"/>
                <w:szCs w:val="18"/>
                <w:lang w:eastAsia="zh-CN"/>
              </w:rPr>
              <w:t>1997.5</w:t>
            </w:r>
          </w:p>
        </w:tc>
        <w:tc>
          <w:tcPr>
            <w:tcW w:w="778" w:type="dxa"/>
            <w:tcBorders>
              <w:top w:val="single" w:sz="4" w:space="0" w:color="auto"/>
              <w:left w:val="single" w:sz="4" w:space="0" w:color="auto"/>
              <w:bottom w:val="single" w:sz="4" w:space="0" w:color="auto"/>
              <w:right w:val="single" w:sz="4" w:space="0" w:color="auto"/>
            </w:tcBorders>
            <w:noWrap/>
            <w:vAlign w:val="center"/>
          </w:tcPr>
          <w:p w14:paraId="6C5BEAB7" w14:textId="77777777" w:rsidR="003123EA" w:rsidRDefault="003123EA" w:rsidP="00FC2B36">
            <w:pPr>
              <w:pStyle w:val="TAC"/>
              <w:rPr>
                <w:color w:val="000000"/>
                <w:lang w:val="en-US" w:eastAsia="zh-CN"/>
              </w:rPr>
            </w:pPr>
            <w:r w:rsidRPr="00DD4870">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D485908" w14:textId="77777777" w:rsidR="003123EA" w:rsidRPr="00DD4870" w:rsidRDefault="003123EA" w:rsidP="00FC2B36">
            <w:pPr>
              <w:pStyle w:val="TAC"/>
              <w:rPr>
                <w:rFonts w:eastAsia="DengXian"/>
                <w:lang w:val="en-US" w:eastAsia="zh-CN"/>
              </w:rPr>
            </w:pPr>
            <w:r w:rsidRPr="00DD4870">
              <w:rPr>
                <w:rFonts w:eastAsia="DengXian"/>
                <w:lang w:eastAsia="zh-CN"/>
              </w:rPr>
              <w:t>1.9</w:t>
            </w:r>
            <w:r w:rsidRPr="00DD4870">
              <w:rPr>
                <w:rFonts w:eastAsia="DengXian"/>
                <w:vertAlign w:val="superscript"/>
                <w:lang w:eastAsia="zh-CN"/>
              </w:rPr>
              <w:t>6</w:t>
            </w:r>
          </w:p>
          <w:p w14:paraId="7B8C46C5" w14:textId="77777777" w:rsidR="003123EA" w:rsidRDefault="003123EA" w:rsidP="00FC2B36">
            <w:pPr>
              <w:pStyle w:val="TAC"/>
              <w:rPr>
                <w:bCs/>
                <w:color w:val="000000"/>
                <w:lang w:val="en-US" w:eastAsia="zh-CN"/>
              </w:rPr>
            </w:pPr>
            <w:r w:rsidRPr="00DD4870">
              <w:rPr>
                <w:rFonts w:eastAsia="DengXian"/>
                <w:lang w:eastAsia="zh-CN"/>
              </w:rPr>
              <w:t>3.3</w:t>
            </w:r>
            <w:r w:rsidRPr="00DD4870">
              <w:rPr>
                <w:rFonts w:eastAsia="DengXian"/>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4F83DC9E" w14:textId="77777777" w:rsidR="003123EA" w:rsidRDefault="003123EA" w:rsidP="00FC2B36">
            <w:pPr>
              <w:pStyle w:val="TAC"/>
              <w:rPr>
                <w:bCs/>
                <w:color w:val="000000"/>
                <w:lang w:eastAsia="zh-CN"/>
              </w:rPr>
            </w:pPr>
            <w:r w:rsidRPr="00DD4870">
              <w:rPr>
                <w:rFonts w:eastAsia="DengXian"/>
                <w:lang w:eastAsia="zh-CN"/>
              </w:rPr>
              <w:t>&gt;ACLR2</w:t>
            </w:r>
          </w:p>
        </w:tc>
      </w:tr>
      <w:tr w:rsidR="003123EA" w:rsidRPr="00F9519C" w14:paraId="6A6E129E"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D6A5313" w14:textId="77777777" w:rsidR="003123EA" w:rsidRDefault="003123EA" w:rsidP="00FC2B36">
            <w:pPr>
              <w:pStyle w:val="TAC"/>
              <w:rPr>
                <w:lang w:val="en-US" w:eastAsia="zh-CN"/>
              </w:rPr>
            </w:pPr>
            <w:r w:rsidRPr="00DD4870">
              <w:rPr>
                <w:rFonts w:eastAsia="DengXian" w:cs="Arial"/>
                <w:szCs w:val="18"/>
                <w:lang w:eastAsia="zh-CN"/>
              </w:rPr>
              <w:t>n70</w:t>
            </w:r>
          </w:p>
        </w:tc>
        <w:tc>
          <w:tcPr>
            <w:tcW w:w="779" w:type="dxa"/>
            <w:tcBorders>
              <w:top w:val="single" w:sz="4" w:space="0" w:color="auto"/>
              <w:left w:val="single" w:sz="4" w:space="0" w:color="auto"/>
              <w:bottom w:val="single" w:sz="4" w:space="0" w:color="auto"/>
              <w:right w:val="single" w:sz="4" w:space="0" w:color="auto"/>
            </w:tcBorders>
            <w:vAlign w:val="center"/>
          </w:tcPr>
          <w:p w14:paraId="0301EB94" w14:textId="77777777" w:rsidR="003123EA" w:rsidRDefault="003123EA" w:rsidP="00FC2B36">
            <w:pPr>
              <w:pStyle w:val="TAC"/>
              <w:rPr>
                <w:lang w:val="en-US" w:eastAsia="zh-CN"/>
              </w:rPr>
            </w:pPr>
            <w:r w:rsidRPr="00DD4870">
              <w:rPr>
                <w:rFonts w:eastAsia="DengXian" w:cs="Arial"/>
                <w:szCs w:val="18"/>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7BB740EA" w14:textId="77777777" w:rsidR="003123EA" w:rsidRDefault="003123EA" w:rsidP="00FC2B36">
            <w:pPr>
              <w:pStyle w:val="TAC"/>
              <w:rPr>
                <w:bCs/>
                <w:lang w:val="en-US" w:eastAsia="zh-CN"/>
              </w:rPr>
            </w:pPr>
            <w:r w:rsidRPr="00DD4870">
              <w:rPr>
                <w:rFonts w:eastAsia="DengXian" w:cs="Arial"/>
                <w:szCs w:val="18"/>
                <w:lang w:eastAsia="zh-CN"/>
              </w:rPr>
              <w:t>1702.5</w:t>
            </w:r>
          </w:p>
        </w:tc>
        <w:tc>
          <w:tcPr>
            <w:tcW w:w="778" w:type="dxa"/>
            <w:tcBorders>
              <w:top w:val="single" w:sz="4" w:space="0" w:color="auto"/>
              <w:left w:val="single" w:sz="4" w:space="0" w:color="auto"/>
              <w:bottom w:val="single" w:sz="4" w:space="0" w:color="auto"/>
              <w:right w:val="single" w:sz="4" w:space="0" w:color="auto"/>
            </w:tcBorders>
            <w:noWrap/>
            <w:vAlign w:val="center"/>
          </w:tcPr>
          <w:p w14:paraId="40423B09" w14:textId="77777777" w:rsidR="003123EA" w:rsidRDefault="003123EA" w:rsidP="00FC2B36">
            <w:pPr>
              <w:pStyle w:val="TAC"/>
              <w:rPr>
                <w:bCs/>
                <w:lang w:val="en-US" w:eastAsia="zh-CN"/>
              </w:rPr>
            </w:pPr>
            <w:r w:rsidRPr="00DD4870">
              <w:rPr>
                <w:rFonts w:eastAsia="DengXian" w:cs="Arial"/>
                <w:szCs w:val="18"/>
                <w:lang w:val="en-US" w:eastAsia="zh-CN"/>
              </w:rPr>
              <w:t>15</w:t>
            </w:r>
          </w:p>
        </w:tc>
        <w:tc>
          <w:tcPr>
            <w:tcW w:w="1027" w:type="dxa"/>
            <w:tcBorders>
              <w:top w:val="single" w:sz="4" w:space="0" w:color="auto"/>
              <w:left w:val="single" w:sz="4" w:space="0" w:color="auto"/>
              <w:bottom w:val="single" w:sz="4" w:space="0" w:color="auto"/>
              <w:right w:val="single" w:sz="4" w:space="0" w:color="auto"/>
            </w:tcBorders>
            <w:vAlign w:val="center"/>
          </w:tcPr>
          <w:p w14:paraId="47DF9393" w14:textId="77777777" w:rsidR="003123EA" w:rsidRDefault="003123EA" w:rsidP="00FC2B36">
            <w:pPr>
              <w:pStyle w:val="TAC"/>
              <w:rPr>
                <w:bCs/>
                <w:lang w:val="en-US" w:eastAsia="zh-CN"/>
              </w:rPr>
            </w:pPr>
            <w:r w:rsidRPr="00DD4870">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672D36EE" w14:textId="77777777" w:rsidR="003123EA" w:rsidRDefault="003123EA" w:rsidP="00FC2B36">
            <w:pPr>
              <w:pStyle w:val="TAC"/>
              <w:rPr>
                <w:rFonts w:eastAsiaTheme="minorEastAsia" w:cs="Arial"/>
                <w:bCs/>
                <w:lang w:val="en-US" w:eastAsia="zh-CN"/>
              </w:rPr>
            </w:pPr>
            <w:r w:rsidRPr="00DD4870">
              <w:rPr>
                <w:rFonts w:eastAsia="DengXian" w:cs="Arial"/>
                <w:szCs w:val="18"/>
                <w:lang w:eastAsia="zh-CN"/>
              </w:rPr>
              <w:t>75 (</w:t>
            </w:r>
            <w:proofErr w:type="spellStart"/>
            <w:r w:rsidRPr="00DD4870">
              <w:rPr>
                <w:rFonts w:eastAsia="DengXian" w:cs="Arial"/>
                <w:szCs w:val="18"/>
                <w:lang w:eastAsia="zh-CN"/>
              </w:rPr>
              <w:t>RBstart</w:t>
            </w:r>
            <w:proofErr w:type="spellEnd"/>
            <w:r w:rsidRPr="00DD4870">
              <w:rPr>
                <w:rFonts w:eastAsia="DengXian" w:cs="Arial"/>
                <w:szCs w:val="18"/>
                <w:lang w:eastAsia="zh-CN"/>
              </w:rPr>
              <w:t>=4)</w:t>
            </w:r>
          </w:p>
        </w:tc>
        <w:tc>
          <w:tcPr>
            <w:tcW w:w="813" w:type="dxa"/>
            <w:tcBorders>
              <w:top w:val="single" w:sz="4" w:space="0" w:color="auto"/>
              <w:left w:val="single" w:sz="4" w:space="0" w:color="auto"/>
              <w:bottom w:val="single" w:sz="4" w:space="0" w:color="auto"/>
              <w:right w:val="single" w:sz="4" w:space="0" w:color="auto"/>
            </w:tcBorders>
            <w:vAlign w:val="center"/>
          </w:tcPr>
          <w:p w14:paraId="4CA14212" w14:textId="77777777" w:rsidR="003123EA" w:rsidRDefault="003123EA" w:rsidP="00FC2B36">
            <w:pPr>
              <w:pStyle w:val="TAC"/>
              <w:rPr>
                <w:color w:val="000000"/>
                <w:lang w:val="en-US" w:eastAsia="zh-CN"/>
              </w:rPr>
            </w:pPr>
            <w:r w:rsidRPr="00DD4870">
              <w:rPr>
                <w:rFonts w:eastAsia="DengXian" w:cs="Arial"/>
                <w:szCs w:val="18"/>
                <w:lang w:eastAsia="zh-CN"/>
              </w:rPr>
              <w:t>2112.5</w:t>
            </w:r>
          </w:p>
        </w:tc>
        <w:tc>
          <w:tcPr>
            <w:tcW w:w="778" w:type="dxa"/>
            <w:tcBorders>
              <w:top w:val="single" w:sz="4" w:space="0" w:color="auto"/>
              <w:left w:val="single" w:sz="4" w:space="0" w:color="auto"/>
              <w:bottom w:val="single" w:sz="4" w:space="0" w:color="auto"/>
              <w:right w:val="single" w:sz="4" w:space="0" w:color="auto"/>
            </w:tcBorders>
            <w:noWrap/>
            <w:vAlign w:val="center"/>
          </w:tcPr>
          <w:p w14:paraId="61707ECF" w14:textId="77777777" w:rsidR="003123EA" w:rsidRDefault="003123EA" w:rsidP="00FC2B36">
            <w:pPr>
              <w:pStyle w:val="TAC"/>
              <w:rPr>
                <w:color w:val="000000"/>
                <w:lang w:val="en-US" w:eastAsia="zh-CN"/>
              </w:rPr>
            </w:pPr>
            <w:r w:rsidRPr="00DD4870">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3BDB5F9" w14:textId="77777777" w:rsidR="003123EA" w:rsidRPr="00DD4870" w:rsidRDefault="003123EA" w:rsidP="00FC2B36">
            <w:pPr>
              <w:pStyle w:val="TAC"/>
              <w:rPr>
                <w:rFonts w:eastAsia="DengXian"/>
                <w:lang w:val="en-US" w:eastAsia="zh-CN"/>
              </w:rPr>
            </w:pPr>
            <w:r w:rsidRPr="00DD4870">
              <w:rPr>
                <w:rFonts w:eastAsia="DengXian"/>
                <w:lang w:val="en-US" w:eastAsia="zh-CN"/>
              </w:rPr>
              <w:t>0.4</w:t>
            </w:r>
            <w:r w:rsidRPr="00DD4870">
              <w:rPr>
                <w:rFonts w:eastAsia="DengXian"/>
                <w:vertAlign w:val="superscript"/>
                <w:lang w:val="en-US" w:eastAsia="zh-CN"/>
              </w:rPr>
              <w:t>6</w:t>
            </w:r>
          </w:p>
          <w:p w14:paraId="0FFAE515" w14:textId="77777777" w:rsidR="003123EA" w:rsidRDefault="003123EA" w:rsidP="00FC2B36">
            <w:pPr>
              <w:pStyle w:val="TAC"/>
              <w:rPr>
                <w:bCs/>
                <w:color w:val="000000"/>
                <w:lang w:val="en-US" w:eastAsia="zh-CN"/>
              </w:rPr>
            </w:pPr>
            <w:r w:rsidRPr="00DD4870">
              <w:rPr>
                <w:rFonts w:eastAsia="DengXian"/>
                <w:lang w:val="en-US" w:eastAsia="zh-CN"/>
              </w:rPr>
              <w:t>0.5</w:t>
            </w:r>
            <w:r w:rsidRPr="00DD4870">
              <w:rPr>
                <w:rFonts w:eastAsia="DengXian"/>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2732FF04" w14:textId="77777777" w:rsidR="003123EA" w:rsidRDefault="003123EA" w:rsidP="00FC2B36">
            <w:pPr>
              <w:pStyle w:val="TAC"/>
              <w:rPr>
                <w:bCs/>
                <w:color w:val="000000"/>
                <w:lang w:eastAsia="zh-CN"/>
              </w:rPr>
            </w:pPr>
            <w:r w:rsidRPr="00DD4870">
              <w:rPr>
                <w:rFonts w:eastAsia="DengXian"/>
                <w:lang w:eastAsia="zh-CN"/>
              </w:rPr>
              <w:t>&gt;ACLR2</w:t>
            </w:r>
          </w:p>
        </w:tc>
      </w:tr>
      <w:tr w:rsidR="003123EA" w:rsidRPr="00F9519C" w14:paraId="4193B1EC"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BCD3342" w14:textId="77777777" w:rsidR="003123EA" w:rsidRDefault="003123EA" w:rsidP="00FC2B36">
            <w:pPr>
              <w:pStyle w:val="TAC"/>
              <w:rPr>
                <w:lang w:val="en-US" w:eastAsia="zh-CN"/>
              </w:rPr>
            </w:pPr>
            <w:r>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2A34281F" w14:textId="77777777" w:rsidR="003123EA" w:rsidRDefault="003123EA" w:rsidP="00FC2B36">
            <w:pPr>
              <w:pStyle w:val="TAC"/>
              <w:rPr>
                <w:lang w:val="en-US" w:eastAsia="zh-CN"/>
              </w:rPr>
            </w:pPr>
            <w:r>
              <w:rPr>
                <w:rFonts w:hint="eastAsia"/>
                <w:lang w:val="en-US" w:eastAsia="zh-CN"/>
              </w:rPr>
              <w:t>n29</w:t>
            </w:r>
          </w:p>
        </w:tc>
        <w:tc>
          <w:tcPr>
            <w:tcW w:w="813" w:type="dxa"/>
            <w:tcBorders>
              <w:top w:val="single" w:sz="4" w:space="0" w:color="auto"/>
              <w:left w:val="single" w:sz="4" w:space="0" w:color="auto"/>
              <w:bottom w:val="single" w:sz="4" w:space="0" w:color="auto"/>
              <w:right w:val="single" w:sz="4" w:space="0" w:color="auto"/>
            </w:tcBorders>
            <w:vAlign w:val="center"/>
          </w:tcPr>
          <w:p w14:paraId="2DF3E921" w14:textId="77777777" w:rsidR="003123EA" w:rsidRDefault="003123EA" w:rsidP="00FC2B36">
            <w:pPr>
              <w:pStyle w:val="TAC"/>
              <w:rPr>
                <w:bCs/>
                <w:lang w:val="en-US" w:eastAsia="zh-CN"/>
              </w:rPr>
            </w:pPr>
            <w:r>
              <w:rPr>
                <w:rFonts w:eastAsia="DengXian" w:cs="Arial" w:hint="eastAsia"/>
                <w:szCs w:val="18"/>
                <w:lang w:eastAsia="zh-CN"/>
              </w:rPr>
              <w:t>6</w:t>
            </w:r>
            <w:r>
              <w:rPr>
                <w:rFonts w:eastAsia="DengXian" w:cs="Arial"/>
                <w:szCs w:val="18"/>
                <w:lang w:eastAsia="zh-CN"/>
              </w:rPr>
              <w:t>88</w:t>
            </w:r>
          </w:p>
        </w:tc>
        <w:tc>
          <w:tcPr>
            <w:tcW w:w="778" w:type="dxa"/>
            <w:tcBorders>
              <w:top w:val="single" w:sz="4" w:space="0" w:color="auto"/>
              <w:left w:val="single" w:sz="4" w:space="0" w:color="auto"/>
              <w:bottom w:val="single" w:sz="4" w:space="0" w:color="auto"/>
              <w:right w:val="single" w:sz="4" w:space="0" w:color="auto"/>
            </w:tcBorders>
            <w:noWrap/>
            <w:vAlign w:val="center"/>
          </w:tcPr>
          <w:p w14:paraId="014375DA" w14:textId="77777777" w:rsidR="003123EA" w:rsidRDefault="003123EA" w:rsidP="00FC2B36">
            <w:pPr>
              <w:pStyle w:val="TAC"/>
              <w:rPr>
                <w:bCs/>
                <w:lang w:val="en-US" w:eastAsia="zh-CN"/>
              </w:rPr>
            </w:pPr>
            <w:r>
              <w:rPr>
                <w:rFonts w:hint="eastAsia"/>
                <w:bCs/>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140CDE07" w14:textId="77777777" w:rsidR="003123EA" w:rsidRDefault="003123EA" w:rsidP="00FC2B36">
            <w:pPr>
              <w:pStyle w:val="TAC"/>
              <w:rPr>
                <w:bCs/>
                <w:lang w:val="en-US"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CAE5E01" w14:textId="77777777" w:rsidR="003123EA" w:rsidRDefault="003123EA" w:rsidP="00FC2B36">
            <w:pPr>
              <w:pStyle w:val="TAC"/>
              <w:rPr>
                <w:rFonts w:eastAsiaTheme="minorEastAsia" w:cs="Arial"/>
                <w:bCs/>
                <w:lang w:val="en-US" w:eastAsia="zh-CN"/>
              </w:rPr>
            </w:pPr>
            <w:r>
              <w:rPr>
                <w:rFonts w:eastAsia="DengXian" w:cs="Arial" w:hint="eastAsia"/>
                <w:szCs w:val="18"/>
                <w:lang w:eastAsia="zh-CN"/>
              </w:rPr>
              <w:t>20 (</w:t>
            </w:r>
            <w:proofErr w:type="spellStart"/>
            <w:r>
              <w:rPr>
                <w:rFonts w:eastAsia="DengXian" w:cs="Arial" w:hint="eastAsia"/>
                <w:szCs w:val="18"/>
                <w:lang w:eastAsia="zh-CN"/>
              </w:rPr>
              <w:t>RBstart</w:t>
            </w:r>
            <w:proofErr w:type="spellEnd"/>
            <w:r>
              <w:rPr>
                <w:rFonts w:eastAsia="DengXian" w:cs="Arial" w:hint="eastAsia"/>
                <w:szCs w:val="18"/>
                <w:lang w:eastAsia="zh-CN"/>
              </w:rPr>
              <w:t>=86)</w:t>
            </w:r>
          </w:p>
        </w:tc>
        <w:tc>
          <w:tcPr>
            <w:tcW w:w="813" w:type="dxa"/>
            <w:tcBorders>
              <w:top w:val="single" w:sz="4" w:space="0" w:color="auto"/>
              <w:left w:val="single" w:sz="4" w:space="0" w:color="auto"/>
              <w:bottom w:val="single" w:sz="4" w:space="0" w:color="auto"/>
              <w:right w:val="single" w:sz="4" w:space="0" w:color="auto"/>
            </w:tcBorders>
            <w:vAlign w:val="center"/>
          </w:tcPr>
          <w:p w14:paraId="585918D4" w14:textId="77777777" w:rsidR="003123EA" w:rsidRDefault="003123EA" w:rsidP="00FC2B36">
            <w:pPr>
              <w:pStyle w:val="TAC"/>
              <w:rPr>
                <w:color w:val="000000"/>
                <w:lang w:val="en-US" w:eastAsia="zh-CN"/>
              </w:rPr>
            </w:pPr>
            <w:r>
              <w:rPr>
                <w:rFonts w:eastAsia="DengXian" w:cs="Arial"/>
                <w:szCs w:val="18"/>
                <w:lang w:eastAsia="zh-CN"/>
              </w:rPr>
              <w:t>719.5</w:t>
            </w:r>
          </w:p>
        </w:tc>
        <w:tc>
          <w:tcPr>
            <w:tcW w:w="778" w:type="dxa"/>
            <w:tcBorders>
              <w:top w:val="single" w:sz="4" w:space="0" w:color="auto"/>
              <w:left w:val="single" w:sz="4" w:space="0" w:color="auto"/>
              <w:bottom w:val="single" w:sz="4" w:space="0" w:color="auto"/>
              <w:right w:val="single" w:sz="4" w:space="0" w:color="auto"/>
            </w:tcBorders>
            <w:noWrap/>
            <w:vAlign w:val="center"/>
          </w:tcPr>
          <w:p w14:paraId="6D1A51AF" w14:textId="77777777" w:rsidR="003123EA" w:rsidRDefault="003123EA" w:rsidP="00FC2B36">
            <w:pPr>
              <w:pStyle w:val="TAC"/>
              <w:rPr>
                <w:color w:val="000000"/>
                <w:lang w:val="en-US" w:eastAsia="zh-CN"/>
              </w:rPr>
            </w:pPr>
            <w:r>
              <w:rPr>
                <w:rFonts w:eastAsia="DengXian" w:cs="Arial" w:hint="eastAsia"/>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25BC8A28" w14:textId="77777777" w:rsidR="003123EA" w:rsidRPr="00C24A1A" w:rsidRDefault="003123EA" w:rsidP="00FC2B36">
            <w:pPr>
              <w:pStyle w:val="TAC"/>
              <w:rPr>
                <w:rFonts w:eastAsia="DengXian"/>
                <w:lang w:val="en-US" w:eastAsia="zh-CN"/>
              </w:rPr>
            </w:pPr>
            <w:r w:rsidRPr="00C24A1A">
              <w:rPr>
                <w:rFonts w:eastAsia="DengXian"/>
                <w:lang w:val="en-US" w:eastAsia="zh-CN"/>
              </w:rPr>
              <w:t>20.4</w:t>
            </w:r>
            <w:r w:rsidRPr="00C24A1A">
              <w:rPr>
                <w:rFonts w:eastAsia="DengXian"/>
                <w:vertAlign w:val="superscript"/>
                <w:lang w:val="en-US" w:eastAsia="zh-CN"/>
              </w:rPr>
              <w:t>6,8</w:t>
            </w:r>
          </w:p>
          <w:p w14:paraId="4D0CE371" w14:textId="77777777" w:rsidR="003123EA" w:rsidRPr="004C5C73" w:rsidRDefault="003123EA" w:rsidP="00FC2B36">
            <w:pPr>
              <w:pStyle w:val="TAC"/>
              <w:rPr>
                <w:bCs/>
                <w:lang w:val="en-US" w:eastAsia="zh-CN"/>
              </w:rPr>
            </w:pPr>
            <w:r w:rsidRPr="00C24A1A">
              <w:rPr>
                <w:rFonts w:eastAsia="DengXian"/>
                <w:lang w:val="en-US" w:eastAsia="zh-CN"/>
              </w:rPr>
              <w:t>23.3</w:t>
            </w:r>
            <w:r w:rsidRPr="00C24A1A">
              <w:rPr>
                <w:rFonts w:eastAsia="DengXian"/>
                <w:vertAlign w:val="superscript"/>
                <w:lang w:val="en-US" w:eastAsia="zh-CN"/>
              </w:rPr>
              <w:t>7,8</w:t>
            </w:r>
          </w:p>
        </w:tc>
        <w:tc>
          <w:tcPr>
            <w:tcW w:w="1381" w:type="dxa"/>
            <w:tcBorders>
              <w:top w:val="single" w:sz="4" w:space="0" w:color="auto"/>
              <w:left w:val="single" w:sz="4" w:space="0" w:color="auto"/>
              <w:bottom w:val="single" w:sz="4" w:space="0" w:color="auto"/>
              <w:right w:val="single" w:sz="4" w:space="0" w:color="auto"/>
            </w:tcBorders>
            <w:vAlign w:val="center"/>
          </w:tcPr>
          <w:p w14:paraId="027E47C3" w14:textId="77777777" w:rsidR="003123EA" w:rsidRDefault="003123EA" w:rsidP="00FC2B36">
            <w:pPr>
              <w:pStyle w:val="TAC"/>
              <w:rPr>
                <w:bCs/>
                <w:color w:val="000000"/>
                <w:lang w:eastAsia="zh-CN"/>
              </w:rPr>
            </w:pPr>
            <w:r w:rsidRPr="00C24A1A">
              <w:rPr>
                <w:rFonts w:eastAsia="DengXian"/>
                <w:lang w:eastAsia="zh-CN"/>
              </w:rPr>
              <w:t>ACLR2</w:t>
            </w:r>
          </w:p>
        </w:tc>
      </w:tr>
      <w:tr w:rsidR="003123EA" w:rsidRPr="00F9519C" w14:paraId="2A403822"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A1D7969" w14:textId="77777777" w:rsidR="003123EA" w:rsidRPr="00F9519C" w:rsidRDefault="003123EA" w:rsidP="00FC2B36">
            <w:pPr>
              <w:pStyle w:val="TAC"/>
              <w:rPr>
                <w:lang w:eastAsia="zh-CN"/>
              </w:rPr>
            </w:pPr>
            <w:r>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7C79759" w14:textId="77777777" w:rsidR="003123EA" w:rsidRPr="00F9519C" w:rsidRDefault="003123EA" w:rsidP="00FC2B36">
            <w:pPr>
              <w:pStyle w:val="TAC"/>
              <w:rPr>
                <w:lang w:eastAsia="zh-CN"/>
              </w:rPr>
            </w:pPr>
            <w:r>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7F0601E0" w14:textId="77777777" w:rsidR="003123EA" w:rsidRPr="00F9519C" w:rsidRDefault="003123EA" w:rsidP="00FC2B36">
            <w:pPr>
              <w:pStyle w:val="TAC"/>
              <w:rPr>
                <w:bCs/>
                <w:lang w:eastAsia="zh-CN"/>
              </w:rPr>
            </w:pPr>
            <w:r>
              <w:rPr>
                <w:rFonts w:hint="eastAsia"/>
                <w:bCs/>
                <w:lang w:val="en-US" w:eastAsia="zh-CN"/>
              </w:rPr>
              <w:t>688</w:t>
            </w:r>
          </w:p>
        </w:tc>
        <w:tc>
          <w:tcPr>
            <w:tcW w:w="778" w:type="dxa"/>
            <w:tcBorders>
              <w:top w:val="single" w:sz="4" w:space="0" w:color="auto"/>
              <w:left w:val="single" w:sz="4" w:space="0" w:color="auto"/>
              <w:bottom w:val="single" w:sz="4" w:space="0" w:color="auto"/>
              <w:right w:val="single" w:sz="4" w:space="0" w:color="auto"/>
            </w:tcBorders>
            <w:noWrap/>
            <w:vAlign w:val="center"/>
          </w:tcPr>
          <w:p w14:paraId="2482F8B2" w14:textId="77777777" w:rsidR="003123EA" w:rsidRPr="00F9519C" w:rsidRDefault="003123EA" w:rsidP="00FC2B36">
            <w:pPr>
              <w:pStyle w:val="TAC"/>
              <w:rPr>
                <w:bCs/>
                <w:lang w:eastAsia="zh-CN"/>
              </w:rPr>
            </w:pPr>
            <w:r>
              <w:rPr>
                <w:rFonts w:hint="eastAsia"/>
                <w:bCs/>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4F8B8421" w14:textId="77777777" w:rsidR="003123EA" w:rsidRPr="00F9519C" w:rsidRDefault="003123EA" w:rsidP="00FC2B36">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658BA0F" w14:textId="77777777" w:rsidR="003123EA" w:rsidRPr="00F9519C" w:rsidRDefault="003123EA" w:rsidP="00FC2B36">
            <w:pPr>
              <w:pStyle w:val="TAC"/>
              <w:rPr>
                <w:rFonts w:eastAsiaTheme="minorEastAsia" w:cs="Arial"/>
                <w:bCs/>
                <w:lang w:eastAsia="zh-CN"/>
              </w:rPr>
            </w:pPr>
            <w:r>
              <w:rPr>
                <w:rFonts w:eastAsiaTheme="minorEastAsia" w:cs="Arial" w:hint="eastAsia"/>
                <w:bCs/>
                <w:lang w:val="en-US" w:eastAsia="zh-CN"/>
              </w:rPr>
              <w:t>20 (</w:t>
            </w:r>
            <w:proofErr w:type="spellStart"/>
            <w:r>
              <w:rPr>
                <w:rFonts w:eastAsiaTheme="minorEastAsia" w:cs="Arial" w:hint="eastAsia"/>
                <w:bCs/>
                <w:lang w:val="en-US" w:eastAsia="zh-CN"/>
              </w:rPr>
              <w:t>RBstart</w:t>
            </w:r>
            <w:proofErr w:type="spellEnd"/>
            <w:r>
              <w:rPr>
                <w:rFonts w:eastAsiaTheme="minorEastAsia" w:cs="Arial" w:hint="eastAsia"/>
                <w:bCs/>
                <w:lang w:val="en-US" w:eastAsia="zh-CN"/>
              </w:rPr>
              <w:t>=86)</w:t>
            </w:r>
          </w:p>
        </w:tc>
        <w:tc>
          <w:tcPr>
            <w:tcW w:w="813" w:type="dxa"/>
            <w:tcBorders>
              <w:top w:val="single" w:sz="4" w:space="0" w:color="auto"/>
              <w:left w:val="single" w:sz="4" w:space="0" w:color="auto"/>
              <w:bottom w:val="single" w:sz="4" w:space="0" w:color="auto"/>
              <w:right w:val="single" w:sz="4" w:space="0" w:color="auto"/>
            </w:tcBorders>
            <w:vAlign w:val="center"/>
          </w:tcPr>
          <w:p w14:paraId="04E6A3A6" w14:textId="77777777" w:rsidR="003123EA" w:rsidRPr="00F9519C" w:rsidRDefault="003123EA" w:rsidP="00FC2B36">
            <w:pPr>
              <w:pStyle w:val="TAC"/>
              <w:rPr>
                <w:color w:val="000000"/>
                <w:lang w:eastAsia="zh-CN"/>
              </w:rPr>
            </w:pPr>
            <w:r>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1F20D4C0" w14:textId="77777777" w:rsidR="003123EA" w:rsidRPr="00F9519C" w:rsidRDefault="003123EA" w:rsidP="00FC2B36">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98E7B21" w14:textId="77777777" w:rsidR="003123EA" w:rsidRPr="004C5C73" w:rsidRDefault="003123EA" w:rsidP="00FC2B36">
            <w:pPr>
              <w:pStyle w:val="TAC"/>
              <w:rPr>
                <w:bCs/>
                <w:color w:val="000000" w:themeColor="text1"/>
                <w:vertAlign w:val="superscript"/>
                <w:lang w:val="en-US" w:eastAsia="zh-CN"/>
              </w:rPr>
            </w:pPr>
            <w:r w:rsidRPr="004C5C73">
              <w:rPr>
                <w:rFonts w:hint="eastAsia"/>
                <w:bCs/>
                <w:color w:val="000000" w:themeColor="text1"/>
                <w:lang w:val="en-US" w:eastAsia="zh-CN"/>
              </w:rPr>
              <w:t>10.9</w:t>
            </w:r>
            <w:r w:rsidRPr="004C5C73">
              <w:rPr>
                <w:bCs/>
                <w:color w:val="000000" w:themeColor="text1"/>
                <w:vertAlign w:val="superscript"/>
                <w:lang w:val="en-US" w:eastAsia="zh-CN"/>
              </w:rPr>
              <w:t>4,6</w:t>
            </w:r>
          </w:p>
          <w:p w14:paraId="7A166F5C" w14:textId="77777777" w:rsidR="003123EA" w:rsidRPr="004C5C73" w:rsidRDefault="003123EA" w:rsidP="00FC2B36">
            <w:pPr>
              <w:pStyle w:val="TAC"/>
              <w:rPr>
                <w:bCs/>
                <w:color w:val="000000" w:themeColor="text1"/>
                <w:lang w:eastAsia="zh-CN"/>
              </w:rPr>
            </w:pPr>
            <w:r w:rsidRPr="004C5C73">
              <w:rPr>
                <w:bCs/>
                <w:color w:val="000000" w:themeColor="text1"/>
                <w:lang w:val="en-US" w:eastAsia="zh-CN"/>
              </w:rPr>
              <w:t>15.9</w:t>
            </w:r>
            <w:r w:rsidRPr="004C5C73">
              <w:rPr>
                <w:bCs/>
                <w:color w:val="000000" w:themeColor="text1"/>
                <w:vertAlign w:val="superscript"/>
                <w:lang w:val="en-US"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49BB1C79" w14:textId="77777777" w:rsidR="003123EA" w:rsidRPr="00F9519C" w:rsidRDefault="003123EA" w:rsidP="00FC2B36">
            <w:pPr>
              <w:pStyle w:val="TAC"/>
              <w:rPr>
                <w:bCs/>
                <w:color w:val="000000"/>
                <w:lang w:eastAsia="zh-CN"/>
              </w:rPr>
            </w:pPr>
            <w:r>
              <w:rPr>
                <w:rFonts w:hint="eastAsia"/>
                <w:bCs/>
                <w:color w:val="000000"/>
                <w:lang w:eastAsia="zh-CN"/>
              </w:rPr>
              <w:t>ACLR2</w:t>
            </w:r>
          </w:p>
        </w:tc>
      </w:tr>
      <w:tr w:rsidR="003123EA" w:rsidRPr="00F9519C" w14:paraId="076AAFC5"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CB63296" w14:textId="77777777" w:rsidR="003123EA" w:rsidRPr="00F9519C" w:rsidRDefault="003123EA" w:rsidP="00FC2B36">
            <w:pPr>
              <w:pStyle w:val="TAC"/>
              <w:rPr>
                <w:lang w:eastAsia="zh-CN"/>
              </w:rPr>
            </w:pPr>
            <w:r>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74BF9435" w14:textId="77777777" w:rsidR="003123EA" w:rsidRPr="00F9519C" w:rsidRDefault="003123EA" w:rsidP="00FC2B36">
            <w:pPr>
              <w:pStyle w:val="TAC"/>
              <w:rPr>
                <w:lang w:eastAsia="zh-CN"/>
              </w:rPr>
            </w:pPr>
            <w:r>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74A5AEDC" w14:textId="77777777" w:rsidR="003123EA" w:rsidRPr="00F9519C" w:rsidRDefault="003123EA" w:rsidP="00FC2B36">
            <w:pPr>
              <w:pStyle w:val="TAC"/>
              <w:rPr>
                <w:bCs/>
                <w:lang w:eastAsia="zh-CN"/>
              </w:rPr>
            </w:pPr>
            <w:r>
              <w:rPr>
                <w:rFonts w:hint="eastAsia"/>
                <w:bCs/>
                <w:lang w:val="en-US" w:eastAsia="zh-CN"/>
              </w:rPr>
              <w:t>680.5</w:t>
            </w:r>
          </w:p>
        </w:tc>
        <w:tc>
          <w:tcPr>
            <w:tcW w:w="778" w:type="dxa"/>
            <w:tcBorders>
              <w:top w:val="single" w:sz="4" w:space="0" w:color="auto"/>
              <w:left w:val="single" w:sz="4" w:space="0" w:color="auto"/>
              <w:bottom w:val="single" w:sz="4" w:space="0" w:color="auto"/>
              <w:right w:val="single" w:sz="4" w:space="0" w:color="auto"/>
            </w:tcBorders>
            <w:noWrap/>
            <w:vAlign w:val="center"/>
          </w:tcPr>
          <w:p w14:paraId="133226A2" w14:textId="77777777" w:rsidR="003123EA" w:rsidRPr="00F9519C" w:rsidRDefault="003123EA" w:rsidP="00FC2B36">
            <w:pPr>
              <w:pStyle w:val="TAC"/>
              <w:rPr>
                <w:bCs/>
                <w:lang w:eastAsia="zh-CN"/>
              </w:rPr>
            </w:pPr>
            <w:r>
              <w:rPr>
                <w:rFonts w:hint="eastAsia"/>
                <w:bCs/>
                <w:lang w:val="en-US" w:eastAsia="zh-CN"/>
              </w:rPr>
              <w:t>35</w:t>
            </w:r>
          </w:p>
        </w:tc>
        <w:tc>
          <w:tcPr>
            <w:tcW w:w="1027" w:type="dxa"/>
            <w:tcBorders>
              <w:top w:val="single" w:sz="4" w:space="0" w:color="auto"/>
              <w:left w:val="single" w:sz="4" w:space="0" w:color="auto"/>
              <w:bottom w:val="single" w:sz="4" w:space="0" w:color="auto"/>
              <w:right w:val="single" w:sz="4" w:space="0" w:color="auto"/>
            </w:tcBorders>
            <w:vAlign w:val="center"/>
          </w:tcPr>
          <w:p w14:paraId="0600E04F" w14:textId="77777777" w:rsidR="003123EA" w:rsidRPr="00F9519C" w:rsidRDefault="003123EA" w:rsidP="00FC2B36">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6AA9E6CD" w14:textId="77777777" w:rsidR="003123EA" w:rsidRPr="00F9519C" w:rsidRDefault="003123EA" w:rsidP="00FC2B36">
            <w:pPr>
              <w:pStyle w:val="TAC"/>
              <w:rPr>
                <w:rFonts w:eastAsiaTheme="minorEastAsia" w:cs="Arial"/>
                <w:bCs/>
                <w:lang w:eastAsia="zh-CN"/>
              </w:rPr>
            </w:pPr>
            <w:r>
              <w:rPr>
                <w:rFonts w:eastAsiaTheme="minorEastAsia" w:cs="Arial" w:hint="eastAsia"/>
                <w:bCs/>
                <w:lang w:val="en-US" w:eastAsia="zh-CN"/>
              </w:rPr>
              <w:t>20 (</w:t>
            </w:r>
            <w:proofErr w:type="spellStart"/>
            <w:r>
              <w:rPr>
                <w:rFonts w:eastAsiaTheme="minorEastAsia" w:cs="Arial" w:hint="eastAsia"/>
                <w:bCs/>
                <w:lang w:val="en-US" w:eastAsia="zh-CN"/>
              </w:rPr>
              <w:t>Rbstart</w:t>
            </w:r>
            <w:proofErr w:type="spellEnd"/>
            <w:r>
              <w:rPr>
                <w:rFonts w:eastAsiaTheme="minorEastAsia" w:cs="Arial" w:hint="eastAsia"/>
                <w:bCs/>
                <w:lang w:val="en-US" w:eastAsia="zh-CN"/>
              </w:rPr>
              <w:t>=168)</w:t>
            </w:r>
          </w:p>
        </w:tc>
        <w:tc>
          <w:tcPr>
            <w:tcW w:w="813" w:type="dxa"/>
            <w:tcBorders>
              <w:top w:val="single" w:sz="4" w:space="0" w:color="auto"/>
              <w:left w:val="single" w:sz="4" w:space="0" w:color="auto"/>
              <w:bottom w:val="single" w:sz="4" w:space="0" w:color="auto"/>
              <w:right w:val="single" w:sz="4" w:space="0" w:color="auto"/>
            </w:tcBorders>
            <w:vAlign w:val="center"/>
          </w:tcPr>
          <w:p w14:paraId="130837D8" w14:textId="77777777" w:rsidR="003123EA" w:rsidRPr="00F9519C" w:rsidRDefault="003123EA" w:rsidP="00FC2B36">
            <w:pPr>
              <w:pStyle w:val="TAC"/>
              <w:rPr>
                <w:color w:val="000000"/>
                <w:lang w:eastAsia="zh-CN"/>
              </w:rPr>
            </w:pPr>
            <w:r>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3D530620" w14:textId="77777777" w:rsidR="003123EA" w:rsidRPr="00F9519C" w:rsidRDefault="003123EA" w:rsidP="00FC2B36">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51EDD5B" w14:textId="77777777" w:rsidR="003123EA" w:rsidRDefault="003123EA" w:rsidP="00FC2B36">
            <w:pPr>
              <w:pStyle w:val="TAC"/>
              <w:rPr>
                <w:bCs/>
                <w:color w:val="000000"/>
                <w:vertAlign w:val="superscript"/>
                <w:lang w:val="en-US" w:eastAsia="zh-CN"/>
              </w:rPr>
            </w:pPr>
            <w:r>
              <w:rPr>
                <w:rFonts w:hint="eastAsia"/>
                <w:bCs/>
                <w:color w:val="000000"/>
                <w:lang w:val="en-US" w:eastAsia="zh-CN"/>
              </w:rPr>
              <w:t>26</w:t>
            </w:r>
            <w:r>
              <w:rPr>
                <w:rFonts w:hint="eastAsia"/>
                <w:bCs/>
                <w:color w:val="000000"/>
                <w:vertAlign w:val="superscript"/>
                <w:lang w:val="en-US" w:eastAsia="zh-CN"/>
              </w:rPr>
              <w:t>5</w:t>
            </w:r>
            <w:r>
              <w:rPr>
                <w:bCs/>
                <w:color w:val="000000"/>
                <w:vertAlign w:val="superscript"/>
                <w:lang w:val="en-US" w:eastAsia="zh-CN"/>
              </w:rPr>
              <w:t>,6</w:t>
            </w:r>
          </w:p>
          <w:p w14:paraId="7C1EBCD4" w14:textId="77777777" w:rsidR="003123EA" w:rsidRPr="00F9519C" w:rsidRDefault="003123EA" w:rsidP="00FC2B36">
            <w:pPr>
              <w:pStyle w:val="TAC"/>
              <w:rPr>
                <w:bCs/>
                <w:color w:val="000000"/>
                <w:lang w:eastAsia="zh-CN"/>
              </w:rPr>
            </w:pPr>
            <w:r>
              <w:rPr>
                <w:bCs/>
                <w:color w:val="000000"/>
                <w:lang w:val="en-US" w:eastAsia="zh-CN"/>
              </w:rPr>
              <w:t>32.3</w:t>
            </w:r>
            <w:r>
              <w:rPr>
                <w:bCs/>
                <w:color w:val="000000"/>
                <w:vertAlign w:val="superscript"/>
                <w:lang w:val="en-US" w:eastAsia="zh-CN"/>
              </w:rPr>
              <w:t>5,</w:t>
            </w:r>
            <w:r w:rsidRPr="00385DA9">
              <w:rPr>
                <w:bCs/>
                <w:color w:val="000000"/>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423F09E0" w14:textId="77777777" w:rsidR="003123EA" w:rsidRPr="00F9519C" w:rsidRDefault="003123EA" w:rsidP="00FC2B36">
            <w:pPr>
              <w:pStyle w:val="TAC"/>
              <w:rPr>
                <w:bCs/>
                <w:color w:val="000000"/>
                <w:lang w:eastAsia="zh-CN"/>
              </w:rPr>
            </w:pPr>
            <w:r>
              <w:rPr>
                <w:rFonts w:hint="eastAsia"/>
                <w:bCs/>
                <w:color w:val="000000"/>
                <w:lang w:eastAsia="zh-CN"/>
              </w:rPr>
              <w:t>ACLR</w:t>
            </w:r>
            <w:r>
              <w:rPr>
                <w:rFonts w:hint="eastAsia"/>
                <w:bCs/>
                <w:color w:val="000000"/>
                <w:lang w:val="en-US" w:eastAsia="zh-CN"/>
              </w:rPr>
              <w:t>1</w:t>
            </w:r>
          </w:p>
        </w:tc>
      </w:tr>
      <w:tr w:rsidR="003123EA" w:rsidRPr="00F9519C" w14:paraId="15038866"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E5C06E"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631407B6" w14:textId="77777777" w:rsidR="003123EA" w:rsidRPr="00F9519C" w:rsidRDefault="003123EA" w:rsidP="00FC2B36">
            <w:pPr>
              <w:pStyle w:val="TAC"/>
              <w:keepNext w:val="0"/>
              <w:keepLines w:val="0"/>
              <w:rPr>
                <w:rFonts w:eastAsiaTheme="minorEastAsia"/>
                <w:vertAlign w:val="superscript"/>
                <w:lang w:eastAsia="zh-CN"/>
              </w:rPr>
            </w:pPr>
            <w:r w:rsidRPr="00F9519C">
              <w:rPr>
                <w:rFonts w:eastAsiaTheme="minorEastAsia"/>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1278C376" w14:textId="77777777" w:rsidR="003123EA" w:rsidRPr="00F9519C" w:rsidRDefault="003123EA" w:rsidP="00FC2B36">
            <w:pPr>
              <w:pStyle w:val="TAC"/>
              <w:keepNext w:val="0"/>
              <w:keepLines w:val="0"/>
              <w:rPr>
                <w:rFonts w:eastAsiaTheme="minorEastAsia"/>
                <w:bCs/>
                <w:lang w:eastAsia="zh-CN"/>
              </w:rPr>
            </w:pPr>
            <w:r w:rsidRPr="00F9519C">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3DEF4063"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E85EA7C"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12816CB1"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A338D62"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1987.5</w:t>
            </w:r>
          </w:p>
        </w:tc>
        <w:tc>
          <w:tcPr>
            <w:tcW w:w="778" w:type="dxa"/>
            <w:tcBorders>
              <w:top w:val="single" w:sz="4" w:space="0" w:color="auto"/>
              <w:left w:val="single" w:sz="4" w:space="0" w:color="auto"/>
              <w:bottom w:val="single" w:sz="4" w:space="0" w:color="auto"/>
              <w:right w:val="single" w:sz="4" w:space="0" w:color="auto"/>
            </w:tcBorders>
            <w:noWrap/>
            <w:vAlign w:val="center"/>
          </w:tcPr>
          <w:p w14:paraId="76C39C39"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94D3CAE"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331DB05C"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10CF9609"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tcPr>
          <w:p w14:paraId="439475C4" w14:textId="77777777" w:rsidR="003123EA" w:rsidRPr="00F9519C" w:rsidRDefault="003123EA" w:rsidP="00FC2B36">
            <w:pPr>
              <w:pStyle w:val="TAC"/>
              <w:keepNext w:val="0"/>
              <w:keepLines w:val="0"/>
              <w:rPr>
                <w:rFonts w:eastAsiaTheme="minorEastAsia"/>
                <w:lang w:eastAsia="zh-CN"/>
              </w:rPr>
            </w:pPr>
            <w:r w:rsidRPr="00F9519C">
              <w:rPr>
                <w:rFonts w:eastAsiaTheme="minorEastAsia"/>
              </w:rPr>
              <w:t>n77</w:t>
            </w:r>
          </w:p>
        </w:tc>
        <w:tc>
          <w:tcPr>
            <w:tcW w:w="779" w:type="dxa"/>
            <w:tcBorders>
              <w:top w:val="single" w:sz="4" w:space="0" w:color="auto"/>
              <w:left w:val="single" w:sz="4" w:space="0" w:color="auto"/>
              <w:bottom w:val="single" w:sz="4" w:space="0" w:color="auto"/>
              <w:right w:val="single" w:sz="4" w:space="0" w:color="auto"/>
            </w:tcBorders>
          </w:tcPr>
          <w:p w14:paraId="3176A956" w14:textId="77777777" w:rsidR="003123EA" w:rsidRPr="00F9519C" w:rsidRDefault="003123EA" w:rsidP="00FC2B36">
            <w:pPr>
              <w:pStyle w:val="TAC"/>
              <w:keepNext w:val="0"/>
              <w:keepLines w:val="0"/>
              <w:rPr>
                <w:rFonts w:eastAsiaTheme="minorEastAsia"/>
                <w:lang w:eastAsia="zh-CN"/>
              </w:rPr>
            </w:pPr>
            <w:r w:rsidRPr="00F9519C">
              <w:rPr>
                <w:rFonts w:eastAsiaTheme="minorEastAsia"/>
              </w:rPr>
              <w:t>n7</w:t>
            </w:r>
          </w:p>
        </w:tc>
        <w:tc>
          <w:tcPr>
            <w:tcW w:w="813" w:type="dxa"/>
            <w:tcBorders>
              <w:top w:val="single" w:sz="4" w:space="0" w:color="auto"/>
              <w:left w:val="single" w:sz="4" w:space="0" w:color="auto"/>
              <w:bottom w:val="single" w:sz="4" w:space="0" w:color="auto"/>
              <w:right w:val="single" w:sz="4" w:space="0" w:color="auto"/>
            </w:tcBorders>
          </w:tcPr>
          <w:p w14:paraId="304B0682" w14:textId="77777777" w:rsidR="003123EA" w:rsidRPr="00F9519C" w:rsidRDefault="003123EA" w:rsidP="00FC2B36">
            <w:pPr>
              <w:pStyle w:val="TAC"/>
              <w:keepNext w:val="0"/>
              <w:keepLines w:val="0"/>
              <w:rPr>
                <w:rFonts w:eastAsiaTheme="minorEastAsia"/>
                <w:bCs/>
                <w:lang w:eastAsia="zh-CN"/>
              </w:rPr>
            </w:pPr>
            <w:r w:rsidRPr="00F9519C">
              <w:t>3350</w:t>
            </w:r>
          </w:p>
        </w:tc>
        <w:tc>
          <w:tcPr>
            <w:tcW w:w="778" w:type="dxa"/>
            <w:tcBorders>
              <w:top w:val="single" w:sz="4" w:space="0" w:color="auto"/>
              <w:left w:val="single" w:sz="4" w:space="0" w:color="auto"/>
              <w:bottom w:val="single" w:sz="4" w:space="0" w:color="auto"/>
              <w:right w:val="single" w:sz="4" w:space="0" w:color="auto"/>
            </w:tcBorders>
            <w:noWrap/>
          </w:tcPr>
          <w:p w14:paraId="494580E4"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rPr>
              <w:t>100</w:t>
            </w:r>
          </w:p>
        </w:tc>
        <w:tc>
          <w:tcPr>
            <w:tcW w:w="1027" w:type="dxa"/>
            <w:tcBorders>
              <w:top w:val="single" w:sz="4" w:space="0" w:color="auto"/>
              <w:left w:val="single" w:sz="4" w:space="0" w:color="auto"/>
              <w:bottom w:val="single" w:sz="4" w:space="0" w:color="auto"/>
              <w:right w:val="single" w:sz="4" w:space="0" w:color="auto"/>
            </w:tcBorders>
          </w:tcPr>
          <w:p w14:paraId="0A6E989A"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rPr>
              <w:t>30</w:t>
            </w:r>
          </w:p>
        </w:tc>
        <w:tc>
          <w:tcPr>
            <w:tcW w:w="1825" w:type="dxa"/>
            <w:tcBorders>
              <w:top w:val="single" w:sz="4" w:space="0" w:color="auto"/>
              <w:left w:val="single" w:sz="4" w:space="0" w:color="auto"/>
              <w:bottom w:val="single" w:sz="4" w:space="0" w:color="auto"/>
              <w:right w:val="single" w:sz="4" w:space="0" w:color="auto"/>
            </w:tcBorders>
            <w:noWrap/>
          </w:tcPr>
          <w:p w14:paraId="4FE10364"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rPr>
              <w:t>270 (</w:t>
            </w:r>
            <w:proofErr w:type="spellStart"/>
            <w:r w:rsidRPr="00F9519C">
              <w:rPr>
                <w:rFonts w:eastAsiaTheme="minorEastAsia"/>
              </w:rPr>
              <w:t>RBstart</w:t>
            </w:r>
            <w:proofErr w:type="spellEnd"/>
            <w:r w:rsidRPr="00F9519C">
              <w:rPr>
                <w:rFonts w:eastAsiaTheme="minorEastAsia"/>
              </w:rPr>
              <w:t>=0)</w:t>
            </w:r>
          </w:p>
        </w:tc>
        <w:tc>
          <w:tcPr>
            <w:tcW w:w="813" w:type="dxa"/>
            <w:tcBorders>
              <w:top w:val="single" w:sz="4" w:space="0" w:color="auto"/>
              <w:left w:val="single" w:sz="4" w:space="0" w:color="auto"/>
              <w:bottom w:val="single" w:sz="4" w:space="0" w:color="auto"/>
              <w:right w:val="single" w:sz="4" w:space="0" w:color="auto"/>
            </w:tcBorders>
          </w:tcPr>
          <w:p w14:paraId="064BFD0E"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rPr>
              <w:t>2687.5</w:t>
            </w:r>
          </w:p>
        </w:tc>
        <w:tc>
          <w:tcPr>
            <w:tcW w:w="778" w:type="dxa"/>
            <w:tcBorders>
              <w:top w:val="single" w:sz="4" w:space="0" w:color="auto"/>
              <w:left w:val="single" w:sz="4" w:space="0" w:color="auto"/>
              <w:bottom w:val="single" w:sz="4" w:space="0" w:color="auto"/>
              <w:right w:val="single" w:sz="4" w:space="0" w:color="auto"/>
            </w:tcBorders>
            <w:noWrap/>
          </w:tcPr>
          <w:p w14:paraId="2C37C0E1"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rPr>
              <w:t>5</w:t>
            </w:r>
          </w:p>
        </w:tc>
        <w:tc>
          <w:tcPr>
            <w:tcW w:w="656" w:type="dxa"/>
            <w:tcBorders>
              <w:top w:val="single" w:sz="4" w:space="0" w:color="auto"/>
              <w:left w:val="single" w:sz="4" w:space="0" w:color="auto"/>
              <w:bottom w:val="single" w:sz="4" w:space="0" w:color="auto"/>
              <w:right w:val="single" w:sz="4" w:space="0" w:color="auto"/>
            </w:tcBorders>
            <w:noWrap/>
          </w:tcPr>
          <w:p w14:paraId="71EF3374"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rPr>
              <w:t>6.5</w:t>
            </w:r>
          </w:p>
        </w:tc>
        <w:tc>
          <w:tcPr>
            <w:tcW w:w="1381" w:type="dxa"/>
            <w:tcBorders>
              <w:top w:val="single" w:sz="4" w:space="0" w:color="auto"/>
              <w:left w:val="single" w:sz="4" w:space="0" w:color="auto"/>
              <w:bottom w:val="single" w:sz="4" w:space="0" w:color="auto"/>
              <w:right w:val="single" w:sz="4" w:space="0" w:color="auto"/>
            </w:tcBorders>
          </w:tcPr>
          <w:p w14:paraId="0095E06E"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rPr>
              <w:t>&gt;ACLR2</w:t>
            </w:r>
          </w:p>
        </w:tc>
      </w:tr>
      <w:tr w:rsidR="003123EA" w:rsidRPr="00F9519C" w14:paraId="7EF616F8"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6BB81FC"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62764DB0" w14:textId="77777777" w:rsidR="003123EA" w:rsidRPr="00F9519C" w:rsidRDefault="003123EA" w:rsidP="00FC2B36">
            <w:pPr>
              <w:pStyle w:val="TAC"/>
              <w:keepNext w:val="0"/>
              <w:keepLines w:val="0"/>
              <w:rPr>
                <w:rFonts w:eastAsiaTheme="minorEastAsia"/>
                <w:vertAlign w:val="superscript"/>
                <w:lang w:eastAsia="zh-CN"/>
              </w:rPr>
            </w:pPr>
            <w:r w:rsidRPr="00F9519C">
              <w:rPr>
                <w:rFonts w:eastAsiaTheme="minorEastAsia"/>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6F8F56C7" w14:textId="77777777" w:rsidR="003123EA" w:rsidRPr="00F9519C" w:rsidRDefault="003123EA" w:rsidP="00FC2B36">
            <w:pPr>
              <w:pStyle w:val="TAC"/>
              <w:keepNext w:val="0"/>
              <w:keepLines w:val="0"/>
              <w:rPr>
                <w:rFonts w:eastAsiaTheme="minorEastAsia"/>
                <w:bCs/>
                <w:lang w:eastAsia="zh-CN"/>
              </w:rPr>
            </w:pPr>
            <w:r w:rsidRPr="00F9519C">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6900FFC9"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6661A6A5"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B4305F8"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548E8DD"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391A4419"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FB33671"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593C7234"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6271965A"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1DC1F61"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34ACACAC"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n30</w:t>
            </w:r>
          </w:p>
        </w:tc>
        <w:tc>
          <w:tcPr>
            <w:tcW w:w="813" w:type="dxa"/>
            <w:tcBorders>
              <w:top w:val="single" w:sz="4" w:space="0" w:color="auto"/>
              <w:left w:val="single" w:sz="4" w:space="0" w:color="auto"/>
              <w:bottom w:val="single" w:sz="4" w:space="0" w:color="auto"/>
              <w:right w:val="single" w:sz="4" w:space="0" w:color="auto"/>
            </w:tcBorders>
            <w:vAlign w:val="center"/>
          </w:tcPr>
          <w:p w14:paraId="5F69138E"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D201CF4"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3403ABD6"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E3F980"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3E7654A"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2357.5</w:t>
            </w:r>
          </w:p>
        </w:tc>
        <w:tc>
          <w:tcPr>
            <w:tcW w:w="778" w:type="dxa"/>
            <w:tcBorders>
              <w:top w:val="single" w:sz="4" w:space="0" w:color="auto"/>
              <w:left w:val="single" w:sz="4" w:space="0" w:color="auto"/>
              <w:bottom w:val="single" w:sz="4" w:space="0" w:color="auto"/>
              <w:right w:val="single" w:sz="4" w:space="0" w:color="auto"/>
            </w:tcBorders>
            <w:noWrap/>
            <w:vAlign w:val="center"/>
          </w:tcPr>
          <w:p w14:paraId="1F258DCB"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EBD6A47"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43A31536"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5EF7E1C2"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AA1DD74" w14:textId="77777777" w:rsidR="003123EA" w:rsidRPr="00F9519C" w:rsidRDefault="003123EA" w:rsidP="00FC2B36">
            <w:pPr>
              <w:pStyle w:val="TAC"/>
              <w:keepNext w:val="0"/>
              <w:keepLines w:val="0"/>
              <w:rPr>
                <w:rFonts w:eastAsiaTheme="minorEastAsia"/>
                <w:lang w:eastAsia="zh-CN"/>
              </w:rPr>
            </w:pPr>
            <w:r w:rsidRPr="00F9519C">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6EB96E0D" w14:textId="77777777" w:rsidR="003123EA" w:rsidRPr="00F9519C" w:rsidRDefault="003123EA" w:rsidP="00FC2B36">
            <w:pPr>
              <w:pStyle w:val="TAC"/>
              <w:keepNext w:val="0"/>
              <w:keepLines w:val="0"/>
              <w:rPr>
                <w:rFonts w:eastAsiaTheme="minorEastAsia"/>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5ABFCA6E"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AC5B269"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D5A0E74"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2E96DB4"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0226C02" w14:textId="77777777" w:rsidR="003123EA" w:rsidRPr="00F9519C" w:rsidRDefault="003123EA" w:rsidP="00FC2B36">
            <w:pPr>
              <w:pStyle w:val="TAC"/>
              <w:keepNext w:val="0"/>
              <w:keepLines w:val="0"/>
              <w:rPr>
                <w:rFonts w:eastAsiaTheme="minorEastAsia"/>
                <w:color w:val="000000"/>
                <w:lang w:eastAsia="zh-CN"/>
              </w:rPr>
            </w:pPr>
            <w:r>
              <w:rPr>
                <w:rFonts w:eastAsiaTheme="minorEastAsia"/>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3396457F" w14:textId="4F456A60" w:rsidR="003123EA" w:rsidRPr="00F9519C" w:rsidRDefault="003123EA" w:rsidP="00FC2B36">
            <w:pPr>
              <w:pStyle w:val="TAC"/>
              <w:keepNext w:val="0"/>
              <w:keepLines w:val="0"/>
              <w:rPr>
                <w:rFonts w:eastAsiaTheme="minorEastAsia"/>
                <w:color w:val="000000"/>
                <w:lang w:eastAsia="zh-CN"/>
              </w:rPr>
            </w:pPr>
            <w:del w:id="97" w:author="Per Lindell" w:date="2025-10-14T11:30:00Z" w16du:dateUtc="2025-10-14T09:30:00Z">
              <w:r w:rsidDel="004136D7">
                <w:rPr>
                  <w:rFonts w:eastAsiaTheme="minorEastAsia"/>
                  <w:lang w:eastAsia="zh-CN"/>
                </w:rPr>
                <w:delText>10</w:delText>
              </w:r>
            </w:del>
            <w:ins w:id="98" w:author="Per Lindell" w:date="2025-10-14T11:30:00Z" w16du:dateUtc="2025-10-14T09:30:00Z">
              <w:r w:rsidR="004136D7">
                <w:rPr>
                  <w:rFonts w:eastAsiaTheme="minorEastAsia"/>
                  <w:lang w:eastAsia="zh-CN"/>
                </w:rPr>
                <w:t>5</w:t>
              </w:r>
            </w:ins>
          </w:p>
        </w:tc>
        <w:tc>
          <w:tcPr>
            <w:tcW w:w="656" w:type="dxa"/>
            <w:tcBorders>
              <w:top w:val="single" w:sz="4" w:space="0" w:color="auto"/>
              <w:left w:val="single" w:sz="4" w:space="0" w:color="auto"/>
              <w:bottom w:val="single" w:sz="4" w:space="0" w:color="auto"/>
              <w:right w:val="single" w:sz="4" w:space="0" w:color="auto"/>
            </w:tcBorders>
            <w:noWrap/>
            <w:vAlign w:val="center"/>
          </w:tcPr>
          <w:p w14:paraId="26F4D887" w14:textId="2299ED8A" w:rsidR="003123EA" w:rsidRPr="00F9519C" w:rsidRDefault="004136D7" w:rsidP="00FC2B36">
            <w:pPr>
              <w:pStyle w:val="TAC"/>
              <w:keepNext w:val="0"/>
              <w:keepLines w:val="0"/>
              <w:rPr>
                <w:rFonts w:eastAsiaTheme="minorEastAsia"/>
                <w:bCs/>
                <w:color w:val="000000"/>
                <w:lang w:eastAsia="zh-CN"/>
              </w:rPr>
            </w:pPr>
            <w:ins w:id="99" w:author="Per Lindell" w:date="2025-10-14T11:30:00Z" w16du:dateUtc="2025-10-14T09:30:00Z">
              <w:r>
                <w:rPr>
                  <w:rFonts w:eastAsiaTheme="minorEastAsia"/>
                  <w:bCs/>
                  <w:lang w:eastAsia="zh-CN"/>
                </w:rPr>
                <w:t>9</w:t>
              </w:r>
            </w:ins>
            <w:del w:id="100" w:author="Per Lindell" w:date="2025-10-14T11:30:00Z" w16du:dateUtc="2025-10-14T09:30:00Z">
              <w:r w:rsidR="003123EA" w:rsidRPr="00F9519C" w:rsidDel="004136D7">
                <w:rPr>
                  <w:rFonts w:eastAsiaTheme="minorEastAsia"/>
                  <w:bCs/>
                  <w:lang w:eastAsia="zh-CN"/>
                </w:rPr>
                <w:delText>6</w:delText>
              </w:r>
            </w:del>
            <w:r w:rsidR="003123EA" w:rsidRPr="00F9519C">
              <w:rPr>
                <w:rFonts w:eastAsiaTheme="minorEastAsia"/>
                <w:bCs/>
                <w:lang w:eastAsia="zh-CN"/>
              </w:rPr>
              <w:t>.5</w:t>
            </w:r>
          </w:p>
        </w:tc>
        <w:tc>
          <w:tcPr>
            <w:tcW w:w="1381" w:type="dxa"/>
            <w:tcBorders>
              <w:top w:val="single" w:sz="4" w:space="0" w:color="auto"/>
              <w:left w:val="single" w:sz="4" w:space="0" w:color="auto"/>
              <w:bottom w:val="single" w:sz="4" w:space="0" w:color="auto"/>
              <w:right w:val="single" w:sz="4" w:space="0" w:color="auto"/>
            </w:tcBorders>
            <w:vAlign w:val="center"/>
          </w:tcPr>
          <w:p w14:paraId="1A238026" w14:textId="77777777" w:rsidR="003123EA" w:rsidRPr="00F9519C" w:rsidRDefault="003123EA" w:rsidP="00FC2B36">
            <w:pPr>
              <w:pStyle w:val="TAC"/>
              <w:keepNext w:val="0"/>
              <w:keepLines w:val="0"/>
              <w:rPr>
                <w:rFonts w:eastAsiaTheme="minorEastAsia"/>
                <w:bCs/>
                <w:color w:val="000000"/>
                <w:lang w:eastAsia="zh-CN"/>
              </w:rPr>
            </w:pPr>
            <w:r w:rsidRPr="00F9519C">
              <w:rPr>
                <w:rFonts w:eastAsia="DengXian"/>
                <w:bCs/>
                <w:color w:val="000000"/>
                <w:lang w:eastAsia="zh-CN"/>
              </w:rPr>
              <w:t>&gt;ACLR2</w:t>
            </w:r>
          </w:p>
        </w:tc>
      </w:tr>
      <w:tr w:rsidR="003123EA" w:rsidRPr="00F9519C" w14:paraId="306120D9"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69CB2E8" w14:textId="77777777" w:rsidR="003123EA" w:rsidRPr="00F9519C" w:rsidRDefault="003123EA" w:rsidP="00FC2B36">
            <w:pPr>
              <w:pStyle w:val="TAC"/>
              <w:keepNext w:val="0"/>
              <w:keepLines w:val="0"/>
              <w:rPr>
                <w:rFonts w:eastAsiaTheme="minorEastAsia"/>
                <w:lang w:eastAsia="zh-CN"/>
              </w:rPr>
            </w:pPr>
            <w:r w:rsidRPr="00F9519C">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2488498C" w14:textId="77777777" w:rsidR="003123EA" w:rsidRPr="00F9519C" w:rsidRDefault="003123EA" w:rsidP="00FC2B36">
            <w:pPr>
              <w:pStyle w:val="TAC"/>
              <w:keepNext w:val="0"/>
              <w:keepLines w:val="0"/>
              <w:rPr>
                <w:rFonts w:eastAsiaTheme="minorEastAsia"/>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B7A3C7B"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3B6EEC23"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965D00F"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1EBA504"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82674EE"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46608635"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00097E7E"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07465615" w14:textId="77777777" w:rsidR="003123EA" w:rsidRPr="00F9519C" w:rsidRDefault="003123EA" w:rsidP="00FC2B36">
            <w:pPr>
              <w:pStyle w:val="TAC"/>
              <w:keepNext w:val="0"/>
              <w:keepLines w:val="0"/>
              <w:rPr>
                <w:rFonts w:eastAsiaTheme="minorEastAsia"/>
                <w:bCs/>
                <w:color w:val="000000"/>
                <w:lang w:eastAsia="zh-CN"/>
              </w:rPr>
            </w:pPr>
            <w:r w:rsidRPr="00F9519C">
              <w:rPr>
                <w:rFonts w:eastAsia="DengXian"/>
                <w:bCs/>
                <w:color w:val="000000"/>
                <w:lang w:eastAsia="zh-CN"/>
              </w:rPr>
              <w:t>&gt;ACLR2</w:t>
            </w:r>
          </w:p>
        </w:tc>
      </w:tr>
      <w:tr w:rsidR="003123EA" w:rsidRPr="00F9519C" w14:paraId="5B6970BF"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935F554"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6114645" w14:textId="77777777" w:rsidR="003123EA" w:rsidRPr="00F9519C" w:rsidRDefault="003123EA" w:rsidP="00FC2B36">
            <w:pPr>
              <w:pStyle w:val="TAC"/>
              <w:keepNext w:val="0"/>
              <w:keepLines w:val="0"/>
              <w:rPr>
                <w:rFonts w:eastAsiaTheme="minorEastAsia"/>
                <w:vertAlign w:val="superscript"/>
                <w:lang w:eastAsia="zh-CN"/>
              </w:rPr>
            </w:pPr>
            <w:r w:rsidRPr="00F9519C">
              <w:rPr>
                <w:rFonts w:eastAsiaTheme="minorEastAsia"/>
                <w:lang w:eastAsia="zh-CN"/>
              </w:rPr>
              <w:t>n41</w:t>
            </w:r>
            <w:r w:rsidRPr="00F9519C">
              <w:rPr>
                <w:rFonts w:eastAsiaTheme="minorEastAsia"/>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FC1AC18"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63F3E531"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EAC65CA"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6C9B9D1"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3EA730D"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244C7152"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23A42817"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6BA2B0E7"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3B374A16"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7173FB4"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51F3C0F2" w14:textId="77777777" w:rsidR="003123EA" w:rsidRPr="00F9519C" w:rsidRDefault="003123EA" w:rsidP="00FC2B36">
            <w:pPr>
              <w:pStyle w:val="TAC"/>
              <w:keepNext w:val="0"/>
              <w:keepLines w:val="0"/>
              <w:rPr>
                <w:rFonts w:eastAsiaTheme="minorEastAsia"/>
                <w:vertAlign w:val="superscript"/>
                <w:lang w:eastAsia="zh-CN"/>
              </w:rPr>
            </w:pPr>
            <w:r w:rsidRPr="00F9519C">
              <w:rPr>
                <w:rFonts w:eastAsiaTheme="minorEastAsia"/>
                <w:lang w:eastAsia="zh-CN"/>
              </w:rPr>
              <w:t>n41</w:t>
            </w:r>
            <w:r w:rsidRPr="00F9519C">
              <w:rPr>
                <w:rFonts w:eastAsiaTheme="minorEastAsia"/>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0F3DD4C4"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218164E"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11C8389"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DEEC00A"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B4A0BFD"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32BAAB5F"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3E4D39C6"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33AE27BD"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1C945D10"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3221252"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5D25B5F2"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0AC1DCCF"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4A40A726"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D592E41"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1503819"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D84F1AC"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40381E1D"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3E81514"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397D723D"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6D62DB5F"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2C2EC8F"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0AF9D0D7" w14:textId="77777777" w:rsidR="003123EA" w:rsidRPr="00F9519C" w:rsidRDefault="003123EA" w:rsidP="00FC2B36">
            <w:pPr>
              <w:pStyle w:val="TAC"/>
              <w:keepNext w:val="0"/>
              <w:keepLines w:val="0"/>
              <w:rPr>
                <w:rFonts w:eastAsiaTheme="minorEastAsia"/>
                <w:vertAlign w:val="superscript"/>
                <w:lang w:eastAsia="zh-CN"/>
              </w:rPr>
            </w:pPr>
            <w:r w:rsidRPr="00F9519C">
              <w:rPr>
                <w:rFonts w:eastAsiaTheme="minorEastAsia"/>
                <w:lang w:eastAsia="zh-CN"/>
              </w:rPr>
              <w:t>n7</w:t>
            </w:r>
          </w:p>
        </w:tc>
        <w:tc>
          <w:tcPr>
            <w:tcW w:w="813" w:type="dxa"/>
            <w:tcBorders>
              <w:top w:val="single" w:sz="4" w:space="0" w:color="auto"/>
              <w:left w:val="single" w:sz="4" w:space="0" w:color="auto"/>
              <w:bottom w:val="single" w:sz="4" w:space="0" w:color="auto"/>
              <w:right w:val="single" w:sz="4" w:space="0" w:color="auto"/>
            </w:tcBorders>
            <w:vAlign w:val="center"/>
          </w:tcPr>
          <w:p w14:paraId="2CCD8600"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639A79D1"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384030FD"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11A424D7"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1261828"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2687.5</w:t>
            </w:r>
          </w:p>
        </w:tc>
        <w:tc>
          <w:tcPr>
            <w:tcW w:w="778" w:type="dxa"/>
            <w:tcBorders>
              <w:top w:val="single" w:sz="4" w:space="0" w:color="auto"/>
              <w:left w:val="single" w:sz="4" w:space="0" w:color="auto"/>
              <w:bottom w:val="single" w:sz="4" w:space="0" w:color="auto"/>
              <w:right w:val="single" w:sz="4" w:space="0" w:color="auto"/>
            </w:tcBorders>
            <w:noWrap/>
            <w:vAlign w:val="center"/>
          </w:tcPr>
          <w:p w14:paraId="0D799E63"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0DBDE601"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492D6404"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718A1389"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486B743" w14:textId="77777777" w:rsidR="003123EA" w:rsidRPr="00F9519C" w:rsidRDefault="003123EA" w:rsidP="00FC2B36">
            <w:pPr>
              <w:pStyle w:val="TAC"/>
              <w:keepNext w:val="0"/>
              <w:keepLines w:val="0"/>
              <w:rPr>
                <w:lang w:eastAsia="zh-CN"/>
              </w:rPr>
            </w:pPr>
            <w:r w:rsidRPr="00F9519C">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3F31409C" w14:textId="77777777" w:rsidR="003123EA" w:rsidRPr="00F9519C" w:rsidRDefault="003123EA" w:rsidP="00FC2B36">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5F886E25" w14:textId="77777777" w:rsidR="003123EA" w:rsidRPr="00F9519C" w:rsidRDefault="003123EA" w:rsidP="00FC2B36">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FF67A9B" w14:textId="77777777" w:rsidR="003123EA" w:rsidRPr="00F9519C" w:rsidRDefault="003123EA" w:rsidP="00FC2B36">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DCA34C4" w14:textId="77777777" w:rsidR="003123EA" w:rsidRPr="00F9519C" w:rsidRDefault="003123EA" w:rsidP="00FC2B36">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15746B4" w14:textId="77777777" w:rsidR="003123EA" w:rsidRPr="00F9519C" w:rsidRDefault="003123EA" w:rsidP="00FC2B36">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C4038D7" w14:textId="77777777" w:rsidR="003123EA" w:rsidRPr="00F9519C" w:rsidRDefault="003123EA" w:rsidP="00FC2B36">
            <w:pPr>
              <w:pStyle w:val="TAC"/>
              <w:keepNext w:val="0"/>
              <w:keepLines w:val="0"/>
              <w:rPr>
                <w:lang w:eastAsia="zh-CN"/>
              </w:rPr>
            </w:pPr>
            <w:r w:rsidRPr="00F9519C">
              <w:rPr>
                <w:rFonts w:cs="Arial"/>
                <w:szCs w:val="18"/>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66D15496" w14:textId="77777777" w:rsidR="003123EA" w:rsidRPr="00F9519C" w:rsidRDefault="003123EA" w:rsidP="00FC2B36">
            <w:pPr>
              <w:pStyle w:val="TAC"/>
              <w:keepNext w:val="0"/>
              <w:keepLines w:val="0"/>
              <w:rPr>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07A6FF73" w14:textId="77777777" w:rsidR="003123EA" w:rsidRPr="00F9519C" w:rsidRDefault="003123EA" w:rsidP="00FC2B36">
            <w:pPr>
              <w:pStyle w:val="TAC"/>
              <w:keepNext w:val="0"/>
              <w:keepLines w:val="0"/>
              <w:rPr>
                <w:rFonts w:eastAsia="Yu Mincho"/>
                <w:bCs/>
                <w:color w:val="000000"/>
                <w:lang w:eastAsia="ja-JP"/>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2CA2830B" w14:textId="77777777" w:rsidR="003123EA" w:rsidRPr="00F9519C" w:rsidRDefault="003123EA" w:rsidP="00FC2B36">
            <w:pPr>
              <w:pStyle w:val="TAC"/>
              <w:keepNext w:val="0"/>
              <w:keepLines w:val="0"/>
              <w:rPr>
                <w:bCs/>
                <w:lang w:eastAsia="zh-CN"/>
              </w:rPr>
            </w:pPr>
            <w:r w:rsidRPr="00F9519C">
              <w:rPr>
                <w:rFonts w:eastAsia="DengXian"/>
                <w:bCs/>
                <w:color w:val="000000"/>
                <w:lang w:eastAsia="zh-CN"/>
              </w:rPr>
              <w:t>&gt;ACLR2</w:t>
            </w:r>
          </w:p>
        </w:tc>
      </w:tr>
      <w:tr w:rsidR="003123EA" w:rsidRPr="00F9519C" w14:paraId="7D234145"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91C671A" w14:textId="77777777" w:rsidR="003123EA" w:rsidRPr="00F9519C" w:rsidRDefault="003123EA" w:rsidP="00FC2B36">
            <w:pPr>
              <w:pStyle w:val="TAC"/>
              <w:keepNext w:val="0"/>
              <w:keepLines w:val="0"/>
              <w:rPr>
                <w:lang w:eastAsia="zh-CN"/>
              </w:rPr>
            </w:pPr>
            <w:r w:rsidRPr="00F9519C">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31AC45DC" w14:textId="77777777" w:rsidR="003123EA" w:rsidRPr="00F9519C" w:rsidRDefault="003123EA" w:rsidP="00FC2B36">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3900D49A" w14:textId="77777777" w:rsidR="003123EA" w:rsidRPr="00F9519C" w:rsidRDefault="003123EA" w:rsidP="00FC2B36">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6FE8DCF4" w14:textId="77777777" w:rsidR="003123EA" w:rsidRPr="00F9519C" w:rsidRDefault="003123EA" w:rsidP="00FC2B36">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37161A5" w14:textId="77777777" w:rsidR="003123EA" w:rsidRPr="00F9519C" w:rsidRDefault="003123EA" w:rsidP="00FC2B36">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FBBCB16" w14:textId="77777777" w:rsidR="003123EA" w:rsidRPr="00F9519C" w:rsidRDefault="003123EA" w:rsidP="00FC2B36">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26AE429" w14:textId="77777777" w:rsidR="003123EA" w:rsidRPr="00F9519C" w:rsidRDefault="003123EA" w:rsidP="00FC2B36">
            <w:pPr>
              <w:pStyle w:val="TAC"/>
              <w:keepNext w:val="0"/>
              <w:keepLines w:val="0"/>
              <w:rPr>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79BFB236" w14:textId="77777777" w:rsidR="003123EA" w:rsidRPr="00F9519C" w:rsidRDefault="003123EA" w:rsidP="00FC2B36">
            <w:pPr>
              <w:pStyle w:val="TAC"/>
              <w:keepNext w:val="0"/>
              <w:keepLines w:val="0"/>
              <w:rPr>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A24C019" w14:textId="77777777" w:rsidR="003123EA" w:rsidRPr="00F9519C" w:rsidRDefault="003123EA" w:rsidP="00FC2B36">
            <w:pPr>
              <w:pStyle w:val="TAC"/>
              <w:keepNext w:val="0"/>
              <w:keepLines w:val="0"/>
              <w:rPr>
                <w:rFonts w:eastAsia="Yu Mincho"/>
                <w:bCs/>
                <w:color w:val="000000"/>
                <w:lang w:eastAsia="ja-JP"/>
              </w:rPr>
            </w:pPr>
            <w:r w:rsidRPr="00F9519C">
              <w:rPr>
                <w:bCs/>
                <w:lang w:eastAsia="zh-CN"/>
              </w:rPr>
              <w:t>1.2</w:t>
            </w:r>
          </w:p>
        </w:tc>
        <w:tc>
          <w:tcPr>
            <w:tcW w:w="1381" w:type="dxa"/>
            <w:tcBorders>
              <w:top w:val="single" w:sz="4" w:space="0" w:color="auto"/>
              <w:left w:val="single" w:sz="4" w:space="0" w:color="auto"/>
              <w:bottom w:val="single" w:sz="4" w:space="0" w:color="auto"/>
              <w:right w:val="single" w:sz="4" w:space="0" w:color="auto"/>
            </w:tcBorders>
            <w:vAlign w:val="center"/>
          </w:tcPr>
          <w:p w14:paraId="7EEA49EF" w14:textId="77777777" w:rsidR="003123EA" w:rsidRPr="00F9519C" w:rsidRDefault="003123EA" w:rsidP="00FC2B36">
            <w:pPr>
              <w:pStyle w:val="TAC"/>
              <w:keepNext w:val="0"/>
              <w:keepLines w:val="0"/>
              <w:rPr>
                <w:bCs/>
                <w:lang w:eastAsia="zh-CN"/>
              </w:rPr>
            </w:pPr>
            <w:r w:rsidRPr="00F9519C">
              <w:rPr>
                <w:rFonts w:eastAsia="DengXian"/>
                <w:bCs/>
                <w:color w:val="000000"/>
                <w:lang w:eastAsia="zh-CN"/>
              </w:rPr>
              <w:t>&gt;ACLR2</w:t>
            </w:r>
          </w:p>
        </w:tc>
      </w:tr>
      <w:tr w:rsidR="003123EA" w:rsidRPr="00F9519C" w14:paraId="10FA98F8"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C8BE030" w14:textId="77777777" w:rsidR="003123EA" w:rsidRPr="00F9519C" w:rsidRDefault="003123EA" w:rsidP="00FC2B36">
            <w:pPr>
              <w:pStyle w:val="TAC"/>
              <w:keepNext w:val="0"/>
              <w:keepLines w:val="0"/>
              <w:rPr>
                <w:rFonts w:eastAsiaTheme="minorEastAsia" w:cs="Arial"/>
                <w:szCs w:val="18"/>
                <w:lang w:eastAsia="zh-CN"/>
              </w:rPr>
            </w:pPr>
            <w:r w:rsidRPr="00F9519C">
              <w:rPr>
                <w:lang w:eastAsia="zh-CN"/>
              </w:rPr>
              <w:t>n78</w:t>
            </w:r>
            <w:r w:rsidRPr="00F9519C">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2D246F79" w14:textId="77777777" w:rsidR="003123EA" w:rsidRPr="00F9519C" w:rsidRDefault="003123EA" w:rsidP="00FC2B36">
            <w:pPr>
              <w:pStyle w:val="TAC"/>
              <w:keepNext w:val="0"/>
              <w:keepLines w:val="0"/>
              <w:rPr>
                <w:rFonts w:eastAsiaTheme="minorEastAsia" w:cs="Arial"/>
                <w:szCs w:val="18"/>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9D54D38" w14:textId="77777777" w:rsidR="003123EA" w:rsidRPr="00F9519C" w:rsidRDefault="003123EA" w:rsidP="00FC2B36">
            <w:pPr>
              <w:pStyle w:val="TAC"/>
              <w:keepNext w:val="0"/>
              <w:keepLines w:val="0"/>
              <w:rPr>
                <w:rFonts w:eastAsiaTheme="minorEastAsia" w:cs="Arial"/>
                <w:bCs/>
                <w:szCs w:val="18"/>
                <w:lang w:eastAsia="zh-CN"/>
              </w:rPr>
            </w:pPr>
            <w:r w:rsidRPr="00F9519C">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37005C7F" w14:textId="77777777" w:rsidR="003123EA" w:rsidRPr="00F9519C" w:rsidRDefault="003123EA" w:rsidP="00FC2B36">
            <w:pPr>
              <w:pStyle w:val="TAC"/>
              <w:keepNext w:val="0"/>
              <w:keepLines w:val="0"/>
              <w:rPr>
                <w:rFonts w:eastAsiaTheme="minorEastAsia"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3E95758" w14:textId="77777777" w:rsidR="003123EA" w:rsidRPr="00F9519C" w:rsidRDefault="003123EA" w:rsidP="00FC2B36">
            <w:pPr>
              <w:pStyle w:val="TAC"/>
              <w:keepNext w:val="0"/>
              <w:keepLines w:val="0"/>
              <w:rPr>
                <w:rFonts w:eastAsiaTheme="minorEastAsia"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9C89153" w14:textId="77777777" w:rsidR="003123EA" w:rsidRPr="00F9519C" w:rsidRDefault="003123EA" w:rsidP="00FC2B36">
            <w:pPr>
              <w:pStyle w:val="TAC"/>
              <w:keepNext w:val="0"/>
              <w:keepLines w:val="0"/>
              <w:rPr>
                <w:rFonts w:eastAsiaTheme="minorEastAsia"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2E7C0C7F" w14:textId="77777777" w:rsidR="003123EA" w:rsidRPr="00F9519C" w:rsidRDefault="003123EA" w:rsidP="00FC2B36">
            <w:pPr>
              <w:pStyle w:val="TAC"/>
              <w:keepNext w:val="0"/>
              <w:keepLines w:val="0"/>
              <w:rPr>
                <w:rFonts w:eastAsiaTheme="minorEastAsia" w:cs="Arial"/>
                <w:color w:val="000000"/>
                <w:szCs w:val="18"/>
                <w:lang w:eastAsia="zh-CN"/>
              </w:rPr>
            </w:pPr>
            <w:r w:rsidRPr="00F9519C">
              <w:rPr>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67F83AD4" w14:textId="77777777" w:rsidR="003123EA" w:rsidRPr="00F9519C" w:rsidRDefault="003123EA" w:rsidP="00FC2B36">
            <w:pPr>
              <w:pStyle w:val="TAC"/>
              <w:keepNext w:val="0"/>
              <w:keepLines w:val="0"/>
              <w:rPr>
                <w:rFonts w:eastAsiaTheme="minorEastAsia" w:cs="Arial"/>
                <w:color w:val="000000"/>
                <w:szCs w:val="18"/>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38F5B6ED" w14:textId="77777777" w:rsidR="003123EA" w:rsidRPr="00F9519C" w:rsidRDefault="003123EA" w:rsidP="00FC2B36">
            <w:pPr>
              <w:pStyle w:val="TAC"/>
              <w:keepNext w:val="0"/>
              <w:keepLines w:val="0"/>
              <w:rPr>
                <w:rFonts w:eastAsiaTheme="minorEastAsia" w:cs="Arial"/>
                <w:bCs/>
                <w:color w:val="000000"/>
                <w:szCs w:val="18"/>
                <w:lang w:eastAsia="zh-CN"/>
              </w:rPr>
            </w:pPr>
            <w:r w:rsidRPr="00F9519C">
              <w:rPr>
                <w:rFonts w:eastAsia="Yu Mincho" w:hint="eastAsia"/>
                <w:bCs/>
                <w:color w:val="000000"/>
                <w:lang w:eastAsia="ja-JP"/>
              </w:rPr>
              <w:t>5</w:t>
            </w:r>
          </w:p>
        </w:tc>
        <w:tc>
          <w:tcPr>
            <w:tcW w:w="1381" w:type="dxa"/>
            <w:tcBorders>
              <w:top w:val="single" w:sz="4" w:space="0" w:color="auto"/>
              <w:left w:val="single" w:sz="4" w:space="0" w:color="auto"/>
              <w:bottom w:val="single" w:sz="4" w:space="0" w:color="auto"/>
              <w:right w:val="single" w:sz="4" w:space="0" w:color="auto"/>
            </w:tcBorders>
            <w:vAlign w:val="center"/>
          </w:tcPr>
          <w:p w14:paraId="457768C1" w14:textId="77777777" w:rsidR="003123EA" w:rsidRPr="00F9519C" w:rsidRDefault="003123EA" w:rsidP="00FC2B36">
            <w:pPr>
              <w:pStyle w:val="TAC"/>
              <w:keepNext w:val="0"/>
              <w:keepLines w:val="0"/>
              <w:rPr>
                <w:rFonts w:eastAsiaTheme="minorEastAsia" w:cs="Arial"/>
                <w:bCs/>
                <w:color w:val="000000"/>
                <w:szCs w:val="18"/>
                <w:lang w:eastAsia="zh-CN"/>
              </w:rPr>
            </w:pPr>
            <w:r w:rsidRPr="00F9519C">
              <w:rPr>
                <w:bCs/>
                <w:lang w:eastAsia="zh-CN"/>
              </w:rPr>
              <w:t>&gt;ACLR2</w:t>
            </w:r>
          </w:p>
        </w:tc>
      </w:tr>
      <w:tr w:rsidR="003123EA" w:rsidRPr="00F9519C" w14:paraId="223DA542"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8CB284C" w14:textId="77777777" w:rsidR="003123EA" w:rsidRPr="00F9519C" w:rsidRDefault="003123EA" w:rsidP="00FC2B36">
            <w:pPr>
              <w:pStyle w:val="TAC"/>
              <w:keepNext w:val="0"/>
              <w:keepLines w:val="0"/>
              <w:rPr>
                <w:rFonts w:eastAsiaTheme="minorEastAsia" w:cs="Arial"/>
                <w:szCs w:val="18"/>
                <w:lang w:eastAsia="zh-CN"/>
              </w:rPr>
            </w:pPr>
            <w:r w:rsidRPr="00F9519C">
              <w:rPr>
                <w:rFonts w:eastAsiaTheme="minorEastAsia"/>
                <w:lang w:eastAsia="zh-CN"/>
              </w:rPr>
              <w:t>n78</w:t>
            </w:r>
            <w:r w:rsidRPr="00F9519C">
              <w:rPr>
                <w:rFonts w:eastAsiaTheme="minorEastAsia"/>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24D5F362" w14:textId="77777777" w:rsidR="003123EA" w:rsidRPr="00F9519C" w:rsidRDefault="003123EA" w:rsidP="00FC2B36">
            <w:pPr>
              <w:pStyle w:val="TAC"/>
              <w:keepNext w:val="0"/>
              <w:keepLines w:val="0"/>
              <w:rPr>
                <w:rFonts w:eastAsiaTheme="minorEastAsia" w:cs="Arial"/>
                <w:szCs w:val="18"/>
                <w:lang w:eastAsia="zh-CN"/>
              </w:rPr>
            </w:pPr>
            <w:r w:rsidRPr="00F9519C">
              <w:rPr>
                <w:rFonts w:eastAsiaTheme="minorEastAsia"/>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3EE6AF2C"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32DB0A25"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820FB25"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44F7BC7"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384C6A1E" w14:textId="77777777" w:rsidR="003123EA" w:rsidRPr="00F9519C" w:rsidRDefault="003123EA" w:rsidP="00FC2B36">
            <w:pPr>
              <w:pStyle w:val="TAC"/>
              <w:keepNext w:val="0"/>
              <w:keepLines w:val="0"/>
              <w:rPr>
                <w:rFonts w:eastAsiaTheme="minorEastAsia" w:cs="Arial"/>
                <w:color w:val="000000"/>
                <w:szCs w:val="18"/>
                <w:lang w:eastAsia="zh-CN"/>
              </w:rPr>
            </w:pPr>
            <w:r w:rsidRPr="00F9519C">
              <w:rPr>
                <w:rFonts w:eastAsiaTheme="minorEastAsia"/>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668FDF28" w14:textId="77777777" w:rsidR="003123EA" w:rsidRPr="00F9519C" w:rsidRDefault="003123EA" w:rsidP="00FC2B36">
            <w:pPr>
              <w:pStyle w:val="TAC"/>
              <w:keepNext w:val="0"/>
              <w:keepLines w:val="0"/>
              <w:rPr>
                <w:rFonts w:eastAsiaTheme="minorEastAsia" w:cs="Arial"/>
                <w:color w:val="000000"/>
                <w:szCs w:val="18"/>
                <w:lang w:eastAsia="zh-CN"/>
              </w:rPr>
            </w:pPr>
            <w:r w:rsidRPr="00F9519C">
              <w:rPr>
                <w:rFonts w:eastAsiaTheme="minorEastAsia"/>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3870EEB4" w14:textId="77777777" w:rsidR="003123EA" w:rsidRPr="00F9519C" w:rsidRDefault="003123EA" w:rsidP="00FC2B36">
            <w:pPr>
              <w:pStyle w:val="TAC"/>
              <w:keepNext w:val="0"/>
              <w:keepLines w:val="0"/>
              <w:rPr>
                <w:rFonts w:eastAsiaTheme="minorEastAsia" w:cs="Arial"/>
                <w:bCs/>
                <w:color w:val="000000"/>
                <w:szCs w:val="18"/>
                <w:lang w:eastAsia="zh-CN"/>
              </w:rPr>
            </w:pPr>
            <w:r w:rsidRPr="00F9519C">
              <w:rPr>
                <w:rFonts w:eastAsiaTheme="minorEastAsia"/>
                <w:bCs/>
                <w:lang w:eastAsia="zh-CN"/>
              </w:rPr>
              <w:t>5</w:t>
            </w:r>
          </w:p>
        </w:tc>
        <w:tc>
          <w:tcPr>
            <w:tcW w:w="1381" w:type="dxa"/>
            <w:tcBorders>
              <w:top w:val="single" w:sz="4" w:space="0" w:color="auto"/>
              <w:left w:val="single" w:sz="4" w:space="0" w:color="auto"/>
              <w:bottom w:val="single" w:sz="4" w:space="0" w:color="auto"/>
              <w:right w:val="single" w:sz="4" w:space="0" w:color="auto"/>
            </w:tcBorders>
            <w:vAlign w:val="center"/>
          </w:tcPr>
          <w:p w14:paraId="5F823BD1" w14:textId="77777777" w:rsidR="003123EA" w:rsidRPr="00F9519C" w:rsidRDefault="003123EA" w:rsidP="00FC2B36">
            <w:pPr>
              <w:pStyle w:val="TAC"/>
              <w:keepNext w:val="0"/>
              <w:keepLines w:val="0"/>
              <w:rPr>
                <w:rFonts w:eastAsiaTheme="minorEastAsia" w:cs="Arial"/>
                <w:bCs/>
                <w:color w:val="000000"/>
                <w:szCs w:val="18"/>
                <w:lang w:eastAsia="zh-CN"/>
              </w:rPr>
            </w:pPr>
            <w:r w:rsidRPr="00F9519C">
              <w:rPr>
                <w:rFonts w:eastAsiaTheme="minorEastAsia"/>
                <w:bCs/>
                <w:lang w:eastAsia="zh-CN"/>
              </w:rPr>
              <w:t>&gt;ACLR2</w:t>
            </w:r>
          </w:p>
        </w:tc>
      </w:tr>
      <w:tr w:rsidR="003123EA" w:rsidRPr="00F9519C" w14:paraId="16EC6024"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F990C5" w14:textId="77777777" w:rsidR="003123EA" w:rsidRPr="00F9519C" w:rsidRDefault="003123EA" w:rsidP="00FC2B36">
            <w:pPr>
              <w:pStyle w:val="TAC"/>
              <w:keepNext w:val="0"/>
              <w:keepLines w:val="0"/>
              <w:rPr>
                <w:rFonts w:eastAsiaTheme="minorEastAsia" w:cs="Arial"/>
                <w:szCs w:val="18"/>
                <w:lang w:eastAsia="zh-CN"/>
              </w:rPr>
            </w:pPr>
            <w:r w:rsidRPr="00F9519C">
              <w:rPr>
                <w:rFonts w:eastAsiaTheme="minorEastAsia"/>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4E33AD75" w14:textId="77777777" w:rsidR="003123EA" w:rsidRPr="00F9519C" w:rsidRDefault="003123EA" w:rsidP="00FC2B36">
            <w:pPr>
              <w:pStyle w:val="TAC"/>
              <w:keepNext w:val="0"/>
              <w:keepLines w:val="0"/>
              <w:rPr>
                <w:rFonts w:eastAsiaTheme="minorEastAsia" w:cs="Arial"/>
                <w:szCs w:val="18"/>
                <w:vertAlign w:val="superscript"/>
                <w:lang w:eastAsia="zh-CN"/>
              </w:rPr>
            </w:pPr>
            <w:r w:rsidRPr="00F9519C">
              <w:rPr>
                <w:rFonts w:eastAsiaTheme="minorEastAsia"/>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2F923DD1"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185A4C60"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B30C35C"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8C37B02"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7E52ECB7" w14:textId="77777777" w:rsidR="003123EA" w:rsidRPr="00F9519C" w:rsidRDefault="003123EA" w:rsidP="00FC2B36">
            <w:pPr>
              <w:pStyle w:val="TAC"/>
              <w:keepNext w:val="0"/>
              <w:keepLines w:val="0"/>
              <w:rPr>
                <w:rFonts w:eastAsiaTheme="minorEastAsia" w:cs="Arial"/>
                <w:color w:val="000000"/>
                <w:szCs w:val="18"/>
                <w:lang w:eastAsia="zh-CN"/>
              </w:rPr>
            </w:pPr>
            <w:r w:rsidRPr="00F9519C">
              <w:rPr>
                <w:rFonts w:eastAsiaTheme="minorEastAsia"/>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4E502563" w14:textId="77777777" w:rsidR="003123EA" w:rsidRPr="00F9519C" w:rsidRDefault="003123EA" w:rsidP="00FC2B36">
            <w:pPr>
              <w:pStyle w:val="TAC"/>
              <w:keepNext w:val="0"/>
              <w:keepLines w:val="0"/>
              <w:rPr>
                <w:rFonts w:eastAsiaTheme="minorEastAsia" w:cs="Arial"/>
                <w:color w:val="000000"/>
                <w:szCs w:val="18"/>
                <w:lang w:eastAsia="zh-CN"/>
              </w:rPr>
            </w:pPr>
            <w:r w:rsidRPr="00F9519C">
              <w:rPr>
                <w:rFonts w:eastAsiaTheme="minorEastAsia"/>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3B71902" w14:textId="77777777" w:rsidR="003123EA" w:rsidRPr="00F9519C" w:rsidRDefault="003123EA" w:rsidP="00FC2B36">
            <w:pPr>
              <w:pStyle w:val="TAC"/>
              <w:keepNext w:val="0"/>
              <w:keepLines w:val="0"/>
              <w:rPr>
                <w:rFonts w:eastAsiaTheme="minorEastAsia" w:cs="Arial"/>
                <w:bCs/>
                <w:color w:val="000000"/>
                <w:szCs w:val="18"/>
                <w:lang w:eastAsia="zh-CN"/>
              </w:rPr>
            </w:pPr>
            <w:r w:rsidRPr="00F9519C">
              <w:rPr>
                <w:rFonts w:eastAsiaTheme="minorEastAsia"/>
                <w:bCs/>
                <w:color w:val="000000"/>
                <w:lang w:eastAsia="zh-CN"/>
              </w:rPr>
              <w:t>3.5</w:t>
            </w:r>
          </w:p>
        </w:tc>
        <w:tc>
          <w:tcPr>
            <w:tcW w:w="1381" w:type="dxa"/>
            <w:tcBorders>
              <w:top w:val="single" w:sz="4" w:space="0" w:color="auto"/>
              <w:left w:val="single" w:sz="4" w:space="0" w:color="auto"/>
              <w:bottom w:val="single" w:sz="4" w:space="0" w:color="auto"/>
              <w:right w:val="single" w:sz="4" w:space="0" w:color="auto"/>
            </w:tcBorders>
            <w:vAlign w:val="center"/>
          </w:tcPr>
          <w:p w14:paraId="52475DF5" w14:textId="77777777" w:rsidR="003123EA" w:rsidRPr="00F9519C" w:rsidRDefault="003123EA" w:rsidP="00FC2B36">
            <w:pPr>
              <w:pStyle w:val="TAC"/>
              <w:keepNext w:val="0"/>
              <w:keepLines w:val="0"/>
              <w:rPr>
                <w:rFonts w:eastAsiaTheme="minorEastAsia" w:cs="Arial"/>
                <w:bCs/>
                <w:color w:val="000000"/>
                <w:szCs w:val="18"/>
                <w:lang w:eastAsia="zh-CN"/>
              </w:rPr>
            </w:pPr>
            <w:r w:rsidRPr="00F9519C">
              <w:rPr>
                <w:rFonts w:eastAsiaTheme="minorEastAsia"/>
                <w:bCs/>
                <w:color w:val="000000"/>
                <w:lang w:eastAsia="zh-CN"/>
              </w:rPr>
              <w:t>&gt;ACLR2</w:t>
            </w:r>
          </w:p>
        </w:tc>
      </w:tr>
      <w:tr w:rsidR="003123EA" w:rsidRPr="00F9519C" w14:paraId="08774C81"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530FA48" w14:textId="77777777" w:rsidR="003123EA" w:rsidRPr="00F9519C" w:rsidRDefault="003123EA" w:rsidP="00FC2B36">
            <w:pPr>
              <w:pStyle w:val="TAC"/>
              <w:keepNext w:val="0"/>
              <w:keepLines w:val="0"/>
              <w:rPr>
                <w:rFonts w:eastAsiaTheme="minorEastAsia" w:cs="Arial"/>
                <w:szCs w:val="18"/>
                <w:lang w:eastAsia="zh-CN"/>
              </w:rPr>
            </w:pPr>
            <w:r w:rsidRPr="00F9519C">
              <w:rPr>
                <w:rFonts w:eastAsiaTheme="minorEastAsia"/>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42FE4E49" w14:textId="77777777" w:rsidR="003123EA" w:rsidRPr="00F9519C" w:rsidRDefault="003123EA" w:rsidP="00FC2B36">
            <w:pPr>
              <w:pStyle w:val="TAC"/>
              <w:keepNext w:val="0"/>
              <w:keepLines w:val="0"/>
              <w:rPr>
                <w:rFonts w:eastAsiaTheme="minorEastAsia" w:cs="Arial"/>
                <w:szCs w:val="18"/>
                <w:lang w:eastAsia="zh-CN"/>
              </w:rPr>
            </w:pPr>
            <w:r w:rsidRPr="00F9519C">
              <w:rPr>
                <w:rFonts w:eastAsiaTheme="minorEastAsia"/>
                <w:lang w:eastAsia="zh-CN"/>
              </w:rPr>
              <w:t>n78</w:t>
            </w:r>
            <w:r w:rsidRPr="00F9519C">
              <w:rPr>
                <w:rFonts w:eastAsiaTheme="minorEastAsia"/>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310E0DDA"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03363B0B"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283B61D"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1EE5B51"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503208AB" w14:textId="77777777" w:rsidR="003123EA" w:rsidRPr="00F9519C" w:rsidRDefault="003123EA" w:rsidP="00FC2B36">
            <w:pPr>
              <w:pStyle w:val="TAC"/>
              <w:keepNext w:val="0"/>
              <w:keepLines w:val="0"/>
              <w:rPr>
                <w:rFonts w:eastAsiaTheme="minorEastAsia" w:cs="Arial"/>
                <w:color w:val="000000"/>
                <w:szCs w:val="18"/>
                <w:lang w:eastAsia="zh-CN"/>
              </w:rPr>
            </w:pPr>
            <w:r w:rsidRPr="00F9519C">
              <w:rPr>
                <w:rFonts w:eastAsiaTheme="minorEastAsia"/>
                <w:lang w:eastAsia="zh-CN"/>
              </w:rPr>
              <w:t>3795</w:t>
            </w:r>
          </w:p>
        </w:tc>
        <w:tc>
          <w:tcPr>
            <w:tcW w:w="778" w:type="dxa"/>
            <w:tcBorders>
              <w:top w:val="single" w:sz="4" w:space="0" w:color="auto"/>
              <w:left w:val="single" w:sz="4" w:space="0" w:color="auto"/>
              <w:bottom w:val="single" w:sz="4" w:space="0" w:color="auto"/>
              <w:right w:val="single" w:sz="4" w:space="0" w:color="auto"/>
            </w:tcBorders>
            <w:noWrap/>
            <w:vAlign w:val="center"/>
          </w:tcPr>
          <w:p w14:paraId="2A836496" w14:textId="77777777" w:rsidR="003123EA" w:rsidRPr="00F9519C" w:rsidRDefault="003123EA" w:rsidP="00FC2B36">
            <w:pPr>
              <w:pStyle w:val="TAC"/>
              <w:keepNext w:val="0"/>
              <w:keepLines w:val="0"/>
              <w:rPr>
                <w:rFonts w:eastAsiaTheme="minorEastAsia" w:cs="Arial"/>
                <w:color w:val="000000"/>
                <w:szCs w:val="18"/>
                <w:lang w:eastAsia="zh-CN"/>
              </w:rPr>
            </w:pPr>
            <w:r w:rsidRPr="00F9519C">
              <w:rPr>
                <w:rFonts w:eastAsiaTheme="minorEastAsia"/>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0DB68784" w14:textId="77777777" w:rsidR="003123EA" w:rsidRPr="00F9519C" w:rsidRDefault="003123EA" w:rsidP="00FC2B36">
            <w:pPr>
              <w:pStyle w:val="TAC"/>
              <w:keepNext w:val="0"/>
              <w:keepLines w:val="0"/>
              <w:rPr>
                <w:rFonts w:eastAsiaTheme="minorEastAsia" w:cs="Arial"/>
                <w:bCs/>
                <w:color w:val="000000"/>
                <w:szCs w:val="18"/>
                <w:lang w:eastAsia="zh-CN"/>
              </w:rPr>
            </w:pPr>
            <w:r w:rsidRPr="00F9519C">
              <w:rPr>
                <w:rFonts w:eastAsiaTheme="minorEastAsia"/>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2E798F32" w14:textId="77777777" w:rsidR="003123EA" w:rsidRPr="00F9519C" w:rsidRDefault="003123EA" w:rsidP="00FC2B36">
            <w:pPr>
              <w:pStyle w:val="TAC"/>
              <w:keepNext w:val="0"/>
              <w:keepLines w:val="0"/>
              <w:rPr>
                <w:rFonts w:eastAsiaTheme="minorEastAsia" w:cs="Arial"/>
                <w:bCs/>
                <w:color w:val="000000"/>
                <w:szCs w:val="18"/>
                <w:lang w:eastAsia="zh-CN"/>
              </w:rPr>
            </w:pPr>
            <w:r w:rsidRPr="00F9519C">
              <w:rPr>
                <w:rFonts w:eastAsiaTheme="minorEastAsia"/>
                <w:bCs/>
                <w:lang w:eastAsia="zh-CN"/>
              </w:rPr>
              <w:t>&gt;ACLR2</w:t>
            </w:r>
          </w:p>
        </w:tc>
      </w:tr>
      <w:tr w:rsidR="003123EA" w:rsidRPr="00F9519C" w14:paraId="6C9B1ED7" w14:textId="77777777" w:rsidTr="00FC2B36">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3BEB472" w14:textId="77777777" w:rsidR="003123EA" w:rsidRPr="00F9519C" w:rsidRDefault="003123EA" w:rsidP="00FC2B36">
            <w:pPr>
              <w:pStyle w:val="TAC"/>
              <w:keepNext w:val="0"/>
              <w:keepLines w:val="0"/>
              <w:rPr>
                <w:rFonts w:eastAsiaTheme="minorEastAsia" w:cs="Arial"/>
                <w:szCs w:val="18"/>
                <w:lang w:eastAsia="zh-CN"/>
              </w:rPr>
            </w:pPr>
            <w:r w:rsidRPr="00F9519C">
              <w:rPr>
                <w:rFonts w:eastAsiaTheme="minorEastAsia"/>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61D7379" w14:textId="77777777" w:rsidR="003123EA" w:rsidRPr="00F9519C" w:rsidRDefault="003123EA" w:rsidP="00FC2B36">
            <w:pPr>
              <w:pStyle w:val="TAC"/>
              <w:keepNext w:val="0"/>
              <w:keepLines w:val="0"/>
              <w:rPr>
                <w:rFonts w:eastAsiaTheme="minorEastAsia" w:cs="Arial"/>
                <w:szCs w:val="18"/>
                <w:lang w:eastAsia="zh-CN"/>
              </w:rPr>
            </w:pPr>
            <w:r w:rsidRPr="00F9519C">
              <w:rPr>
                <w:rFonts w:eastAsiaTheme="minorEastAsia"/>
                <w:lang w:eastAsia="zh-CN"/>
              </w:rPr>
              <w:t>n78</w:t>
            </w:r>
            <w:r w:rsidRPr="00F9519C">
              <w:rPr>
                <w:rFonts w:eastAsiaTheme="minorEastAsia"/>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52E3BEAD"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0616C4E6"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328C5B0F"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D8E2E6F" w14:textId="77777777" w:rsidR="003123EA" w:rsidRPr="00F9519C" w:rsidRDefault="003123EA" w:rsidP="00FC2B36">
            <w:pPr>
              <w:pStyle w:val="TAC"/>
              <w:keepNext w:val="0"/>
              <w:keepLines w:val="0"/>
              <w:rPr>
                <w:rFonts w:eastAsiaTheme="minorEastAsia" w:cs="Arial"/>
                <w:bCs/>
                <w:szCs w:val="18"/>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29825F3" w14:textId="77777777" w:rsidR="003123EA" w:rsidRPr="00F9519C" w:rsidRDefault="003123EA" w:rsidP="00FC2B36">
            <w:pPr>
              <w:pStyle w:val="TAC"/>
              <w:keepNext w:val="0"/>
              <w:keepLines w:val="0"/>
              <w:rPr>
                <w:rFonts w:eastAsiaTheme="minorEastAsia" w:cs="Arial"/>
                <w:color w:val="000000"/>
                <w:szCs w:val="18"/>
                <w:lang w:eastAsia="zh-CN"/>
              </w:rPr>
            </w:pPr>
            <w:r w:rsidRPr="00F9519C">
              <w:rPr>
                <w:rFonts w:eastAsiaTheme="minorEastAsia"/>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01F4BC04" w14:textId="77777777" w:rsidR="003123EA" w:rsidRPr="00F9519C" w:rsidRDefault="003123EA" w:rsidP="00FC2B36">
            <w:pPr>
              <w:pStyle w:val="TAC"/>
              <w:keepNext w:val="0"/>
              <w:keepLines w:val="0"/>
              <w:rPr>
                <w:rFonts w:eastAsiaTheme="minorEastAsia" w:cs="Arial"/>
                <w:color w:val="000000"/>
                <w:szCs w:val="18"/>
                <w:lang w:eastAsia="zh-CN"/>
              </w:rPr>
            </w:pPr>
            <w:r w:rsidRPr="00F9519C">
              <w:rPr>
                <w:rFonts w:eastAsiaTheme="minorEastAsia"/>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24DD85AD" w14:textId="77777777" w:rsidR="003123EA" w:rsidRPr="00F9519C" w:rsidRDefault="003123EA" w:rsidP="00FC2B36">
            <w:pPr>
              <w:pStyle w:val="TAC"/>
              <w:keepNext w:val="0"/>
              <w:keepLines w:val="0"/>
              <w:rPr>
                <w:rFonts w:eastAsiaTheme="minorEastAsia" w:cs="Arial"/>
                <w:bCs/>
                <w:color w:val="000000"/>
                <w:szCs w:val="18"/>
                <w:lang w:eastAsia="zh-CN"/>
              </w:rPr>
            </w:pPr>
            <w:r w:rsidRPr="00F9519C">
              <w:rPr>
                <w:rFonts w:eastAsiaTheme="minorEastAsia"/>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615DF55F" w14:textId="77777777" w:rsidR="003123EA" w:rsidRPr="00F9519C" w:rsidRDefault="003123EA" w:rsidP="00FC2B36">
            <w:pPr>
              <w:pStyle w:val="TAC"/>
              <w:keepNext w:val="0"/>
              <w:keepLines w:val="0"/>
              <w:rPr>
                <w:rFonts w:eastAsiaTheme="minorEastAsia" w:cs="Arial"/>
                <w:bCs/>
                <w:color w:val="000000"/>
                <w:szCs w:val="18"/>
                <w:lang w:eastAsia="zh-CN"/>
              </w:rPr>
            </w:pPr>
            <w:r w:rsidRPr="00F9519C">
              <w:rPr>
                <w:rFonts w:eastAsiaTheme="minorEastAsia"/>
                <w:bCs/>
                <w:lang w:eastAsia="zh-CN"/>
              </w:rPr>
              <w:t>&gt;ACLR2</w:t>
            </w:r>
          </w:p>
        </w:tc>
      </w:tr>
      <w:tr w:rsidR="003123EA" w:rsidRPr="00F9519C" w14:paraId="720F6501" w14:textId="77777777" w:rsidTr="00FC2B36">
        <w:trPr>
          <w:jc w:val="center"/>
        </w:trPr>
        <w:tc>
          <w:tcPr>
            <w:tcW w:w="9629" w:type="dxa"/>
            <w:gridSpan w:val="10"/>
            <w:tcBorders>
              <w:top w:val="single" w:sz="4" w:space="0" w:color="auto"/>
              <w:left w:val="single" w:sz="4" w:space="0" w:color="auto"/>
              <w:bottom w:val="single" w:sz="4" w:space="0" w:color="auto"/>
              <w:right w:val="single" w:sz="4" w:space="0" w:color="auto"/>
            </w:tcBorders>
            <w:vAlign w:val="center"/>
          </w:tcPr>
          <w:p w14:paraId="15FB1C70" w14:textId="77777777" w:rsidR="003123EA" w:rsidRPr="00F9519C" w:rsidRDefault="003123EA" w:rsidP="00FC2B36">
            <w:pPr>
              <w:pStyle w:val="TAN"/>
              <w:keepNext w:val="0"/>
              <w:keepLines w:val="0"/>
              <w:rPr>
                <w:rFonts w:eastAsiaTheme="minorEastAsia"/>
                <w:lang w:eastAsia="zh-CN"/>
              </w:rPr>
            </w:pPr>
            <w:r w:rsidRPr="00F9519C">
              <w:rPr>
                <w:rFonts w:eastAsiaTheme="minorEastAsia"/>
              </w:rPr>
              <w:t>NOTE 1:</w:t>
            </w:r>
            <w:r w:rsidRPr="00F9519C">
              <w:rPr>
                <w:rFonts w:eastAsiaTheme="minorEastAsia"/>
              </w:rPr>
              <w:tab/>
              <w:t>Applicable only when harmonic mixing MSD for this combination is not applied.</w:t>
            </w:r>
          </w:p>
          <w:p w14:paraId="5D7EB1C1" w14:textId="77777777" w:rsidR="003123EA" w:rsidRPr="00F9519C" w:rsidRDefault="003123EA" w:rsidP="00FC2B36">
            <w:pPr>
              <w:pStyle w:val="TAN"/>
              <w:keepNext w:val="0"/>
              <w:keepLines w:val="0"/>
              <w:rPr>
                <w:rFonts w:eastAsiaTheme="minorEastAsia"/>
                <w:lang w:eastAsia="ja-JP"/>
              </w:rPr>
            </w:pPr>
            <w:r w:rsidRPr="00F9519C">
              <w:rPr>
                <w:rFonts w:eastAsiaTheme="minorEastAsia"/>
                <w:lang w:eastAsia="ja-JP"/>
              </w:rPr>
              <w:t>NOTE 2:</w:t>
            </w:r>
            <w:r w:rsidRPr="00F9519C">
              <w:rPr>
                <w:rFonts w:eastAsiaTheme="minorEastAsia"/>
                <w:lang w:eastAsia="ja-JP"/>
              </w:rPr>
              <w:tab/>
              <w:t>Void.</w:t>
            </w:r>
          </w:p>
          <w:p w14:paraId="60761460" w14:textId="77777777" w:rsidR="003123EA" w:rsidRPr="00F9519C" w:rsidRDefault="003123EA" w:rsidP="00FC2B36">
            <w:pPr>
              <w:pStyle w:val="TAN"/>
              <w:keepNext w:val="0"/>
              <w:keepLines w:val="0"/>
              <w:rPr>
                <w:rFonts w:eastAsiaTheme="minorEastAsia"/>
                <w:lang w:eastAsia="ja-JP"/>
              </w:rPr>
            </w:pPr>
            <w:r w:rsidRPr="00F9519C">
              <w:rPr>
                <w:rFonts w:eastAsiaTheme="minorEastAsia"/>
              </w:rPr>
              <w:t>NOTE 3:</w:t>
            </w:r>
            <w:r w:rsidRPr="00F9519C">
              <w:rPr>
                <w:rFonts w:eastAsiaTheme="minorEastAsia"/>
              </w:rPr>
              <w:tab/>
            </w:r>
            <w:r w:rsidRPr="00F9519C">
              <w:rPr>
                <w:rFonts w:eastAsiaTheme="minorEastAsia"/>
                <w:lang w:eastAsia="ja-JP"/>
              </w:rPr>
              <w:t>The requirements only apply for UEs supporting inter-band carrier aggregation with simultaneous Rx/Tx capability. Simultaneous Rx/Tx capability does not apply for UEs supporting band n78 with a n77 implementation.</w:t>
            </w:r>
          </w:p>
          <w:p w14:paraId="2CF889DB" w14:textId="77777777" w:rsidR="003123EA" w:rsidRPr="00F9519C" w:rsidRDefault="003123EA" w:rsidP="00FC2B36">
            <w:pPr>
              <w:pStyle w:val="TAN"/>
              <w:keepNext w:val="0"/>
              <w:keepLines w:val="0"/>
              <w:rPr>
                <w:rFonts w:eastAsiaTheme="minorEastAsia" w:cs="Arial"/>
                <w:szCs w:val="18"/>
              </w:rPr>
            </w:pPr>
            <w:r w:rsidRPr="00F9519C">
              <w:rPr>
                <w:rFonts w:eastAsiaTheme="minorEastAsia" w:cs="Arial"/>
                <w:szCs w:val="18"/>
              </w:rPr>
              <w:t xml:space="preserve">NOTE </w:t>
            </w:r>
            <w:r w:rsidRPr="00F9519C">
              <w:rPr>
                <w:rFonts w:cs="Arial"/>
                <w:szCs w:val="18"/>
                <w:lang w:eastAsia="zh-CN"/>
              </w:rPr>
              <w:t>4</w:t>
            </w:r>
            <w:r w:rsidRPr="00F9519C">
              <w:rPr>
                <w:rFonts w:eastAsiaTheme="minorEastAsia" w:cs="Arial"/>
                <w:szCs w:val="18"/>
              </w:rPr>
              <w:t>:</w:t>
            </w:r>
            <w:r w:rsidRPr="00F9519C">
              <w:rPr>
                <w:rFonts w:eastAsiaTheme="minorEastAsia"/>
              </w:rPr>
              <w:tab/>
            </w:r>
            <w:r w:rsidRPr="00F9519C">
              <w:rPr>
                <w:rFonts w:eastAsiaTheme="minorEastAsia" w:cs="Arial"/>
                <w:szCs w:val="18"/>
                <w:lang w:eastAsia="zh-CN"/>
              </w:rPr>
              <w:t>A</w:t>
            </w:r>
            <w:r w:rsidRPr="00F9519C">
              <w:rPr>
                <w:rFonts w:eastAsiaTheme="minorEastAsia" w:cs="Arial"/>
                <w:szCs w:val="18"/>
              </w:rPr>
              <w:t>pplicable to UE not supporting n71 optional maximum symmetrical UL/DL channel bandwidth</w:t>
            </w:r>
          </w:p>
          <w:p w14:paraId="55CD6E60" w14:textId="77777777" w:rsidR="003123EA" w:rsidRDefault="003123EA" w:rsidP="00FC2B36">
            <w:pPr>
              <w:pStyle w:val="TAN"/>
              <w:keepNext w:val="0"/>
              <w:keepLines w:val="0"/>
              <w:rPr>
                <w:rFonts w:eastAsiaTheme="minorEastAsia" w:cs="Arial"/>
                <w:szCs w:val="18"/>
              </w:rPr>
            </w:pPr>
            <w:r w:rsidRPr="00F9519C">
              <w:rPr>
                <w:rFonts w:eastAsiaTheme="minorEastAsia" w:cs="Arial"/>
                <w:szCs w:val="18"/>
              </w:rPr>
              <w:t xml:space="preserve">NOTE </w:t>
            </w:r>
            <w:r w:rsidRPr="00F9519C">
              <w:rPr>
                <w:rFonts w:cs="Arial"/>
                <w:szCs w:val="18"/>
                <w:lang w:eastAsia="zh-CN"/>
              </w:rPr>
              <w:t>5</w:t>
            </w:r>
            <w:r w:rsidRPr="00F9519C">
              <w:rPr>
                <w:rFonts w:eastAsiaTheme="minorEastAsia" w:cs="Arial"/>
                <w:szCs w:val="18"/>
              </w:rPr>
              <w:t>:</w:t>
            </w:r>
            <w:r w:rsidRPr="00F9519C">
              <w:rPr>
                <w:rFonts w:eastAsiaTheme="minorEastAsia"/>
              </w:rPr>
              <w:tab/>
            </w:r>
            <w:r w:rsidRPr="00F9519C">
              <w:rPr>
                <w:rFonts w:cs="Arial"/>
                <w:szCs w:val="18"/>
                <w:lang w:eastAsia="zh-CN"/>
              </w:rPr>
              <w:t>A</w:t>
            </w:r>
            <w:r w:rsidRPr="00F9519C">
              <w:rPr>
                <w:rFonts w:eastAsiaTheme="minorEastAsia" w:cs="Arial"/>
                <w:szCs w:val="18"/>
              </w:rPr>
              <w:t>pplicable to UE supporting n71 optional maximum symmetrical UL/DL channel bandwidth</w:t>
            </w:r>
            <w:r>
              <w:rPr>
                <w:rFonts w:eastAsiaTheme="minorEastAsia" w:cs="Arial"/>
                <w:szCs w:val="18"/>
              </w:rPr>
              <w:t>.</w:t>
            </w:r>
          </w:p>
          <w:p w14:paraId="45102E38" w14:textId="77777777" w:rsidR="003123EA" w:rsidRDefault="003123EA" w:rsidP="00FC2B36">
            <w:pPr>
              <w:pStyle w:val="TAN"/>
              <w:rPr>
                <w:rFonts w:cs="Arial"/>
                <w:bCs/>
                <w:color w:val="000000"/>
                <w:szCs w:val="18"/>
                <w:lang w:eastAsia="zh-CN"/>
              </w:rPr>
            </w:pPr>
            <w:r>
              <w:rPr>
                <w:rFonts w:cs="Arial"/>
                <w:bCs/>
                <w:color w:val="000000"/>
                <w:szCs w:val="18"/>
                <w:lang w:eastAsia="zh-CN"/>
              </w:rPr>
              <w:t>NOTE 6:</w:t>
            </w:r>
            <w:r w:rsidRPr="00C24A1A">
              <w:tab/>
            </w:r>
            <w:r>
              <w:rPr>
                <w:rFonts w:cs="Arial"/>
                <w:bCs/>
                <w:color w:val="000000"/>
                <w:szCs w:val="18"/>
                <w:lang w:eastAsia="zh-CN"/>
              </w:rPr>
              <w:t>Applicable to UE’s supporting PC2 with 1Tx</w:t>
            </w:r>
          </w:p>
          <w:p w14:paraId="18C9EFEA" w14:textId="77777777" w:rsidR="003123EA" w:rsidRDefault="003123EA" w:rsidP="00FC2B36">
            <w:pPr>
              <w:pStyle w:val="TAN"/>
              <w:keepNext w:val="0"/>
              <w:keepLines w:val="0"/>
              <w:rPr>
                <w:rFonts w:cs="Arial"/>
                <w:bCs/>
                <w:color w:val="000000"/>
                <w:szCs w:val="18"/>
                <w:lang w:eastAsia="zh-CN"/>
              </w:rPr>
            </w:pPr>
            <w:r>
              <w:rPr>
                <w:rFonts w:cs="Arial"/>
                <w:bCs/>
                <w:color w:val="000000"/>
                <w:szCs w:val="18"/>
                <w:lang w:eastAsia="zh-CN"/>
              </w:rPr>
              <w:t>NOTE 7:</w:t>
            </w:r>
            <w:r w:rsidRPr="00C24A1A">
              <w:tab/>
            </w:r>
            <w:r>
              <w:rPr>
                <w:rFonts w:cs="Arial"/>
                <w:bCs/>
                <w:color w:val="000000"/>
                <w:szCs w:val="18"/>
                <w:lang w:eastAsia="zh-CN"/>
              </w:rPr>
              <w:t>Applicable to UE’s supporting PC2 with 2Tx</w:t>
            </w:r>
          </w:p>
          <w:p w14:paraId="1605A81F" w14:textId="77777777" w:rsidR="003123EA" w:rsidRPr="00F9519C" w:rsidRDefault="003123EA" w:rsidP="00FC2B36">
            <w:pPr>
              <w:pStyle w:val="TAN"/>
              <w:keepNext w:val="0"/>
              <w:keepLines w:val="0"/>
              <w:rPr>
                <w:rFonts w:eastAsiaTheme="minorEastAsia"/>
                <w:lang w:eastAsia="ja-JP"/>
              </w:rPr>
            </w:pPr>
            <w:r w:rsidRPr="00C24A1A">
              <w:lastRenderedPageBreak/>
              <w:t>NOTE 8:</w:t>
            </w:r>
            <w:r w:rsidRPr="00C24A1A">
              <w:tab/>
            </w:r>
            <w:r w:rsidRPr="00C24A1A">
              <w:rPr>
                <w:lang w:val="en-US" w:eastAsia="zh-CN"/>
              </w:rPr>
              <w:t xml:space="preserve">Not applicable to UEs indicating support of low NR band aggregation via switching </w:t>
            </w:r>
            <w:r w:rsidRPr="00C24A1A">
              <w:rPr>
                <w:i/>
                <w:iCs/>
                <w:lang w:val="en-US" w:eastAsia="zh-CN"/>
              </w:rPr>
              <w:t>supportedLowBandSwitching-r19</w:t>
            </w:r>
            <w:r w:rsidRPr="00C24A1A">
              <w:rPr>
                <w:lang w:val="en-US" w:eastAsia="zh-CN"/>
              </w:rPr>
              <w:t xml:space="preserve"> for this band combination</w:t>
            </w:r>
          </w:p>
        </w:tc>
      </w:tr>
    </w:tbl>
    <w:p w14:paraId="53A2DCF6" w14:textId="77777777" w:rsidR="003123EA" w:rsidRPr="00F9519C" w:rsidRDefault="003123EA" w:rsidP="003123EA"/>
    <w:p w14:paraId="2A039E1D" w14:textId="77777777" w:rsidR="003123EA" w:rsidRPr="00F9519C" w:rsidRDefault="003123EA" w:rsidP="003123EA">
      <w:pPr>
        <w:pStyle w:val="TH"/>
        <w:keepLines w:val="0"/>
      </w:pPr>
      <w:r w:rsidRPr="00F9519C">
        <w:t>Table 7.3A.</w:t>
      </w:r>
      <w:r w:rsidRPr="00F9519C">
        <w:rPr>
          <w:lang w:eastAsia="zh-CN"/>
        </w:rPr>
        <w:t>6</w:t>
      </w:r>
      <w:r w:rsidRPr="00F9519C">
        <w:t>-1</w:t>
      </w:r>
      <w:r w:rsidRPr="00F9519C">
        <w:rPr>
          <w:lang w:eastAsia="zh-CN"/>
        </w:rPr>
        <w:t>a</w:t>
      </w:r>
      <w:r w:rsidRPr="00F9519C">
        <w:rPr>
          <w:rFonts w:hint="eastAsia"/>
          <w:lang w:eastAsia="zh-CN"/>
        </w:rPr>
        <w:t>-2</w:t>
      </w:r>
      <w:r w:rsidRPr="00F9519C">
        <w:t xml:space="preserve">: </w:t>
      </w:r>
      <w:r>
        <w:t>Void</w:t>
      </w:r>
    </w:p>
    <w:p w14:paraId="67D582B8" w14:textId="77777777" w:rsidR="003123EA" w:rsidRPr="00F9519C" w:rsidRDefault="003123EA" w:rsidP="003123EA">
      <w:pPr>
        <w:pStyle w:val="TH"/>
        <w:keepNext w:val="0"/>
        <w:keepLines w:val="0"/>
      </w:pPr>
      <w:r w:rsidRPr="00F9519C">
        <w:t>Table 7.3A.</w:t>
      </w:r>
      <w:r w:rsidRPr="00F9519C">
        <w:rPr>
          <w:lang w:eastAsia="zh-CN"/>
        </w:rPr>
        <w:t>6</w:t>
      </w:r>
      <w:r w:rsidRPr="00F9519C">
        <w:t>-1</w:t>
      </w:r>
      <w:r w:rsidRPr="00F9519C">
        <w:rPr>
          <w:lang w:eastAsia="zh-CN"/>
        </w:rPr>
        <w:t>b</w:t>
      </w:r>
      <w:r w:rsidRPr="00F9519C">
        <w:t xml:space="preserve">: Reference sensitivity exceptions (MSD) and uplink/downlink configurations due to cross band isolation </w:t>
      </w:r>
      <w:r w:rsidRPr="00F9519C">
        <w:rPr>
          <w:lang w:eastAsia="zh-CN"/>
        </w:rPr>
        <w:t>from a PC1.5 aggressor NR single UL band</w:t>
      </w:r>
      <w:r w:rsidRPr="00F9519C">
        <w:t xml:space="preserve"> for DL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91"/>
        <w:gridCol w:w="790"/>
        <w:gridCol w:w="747"/>
        <w:gridCol w:w="787"/>
        <w:gridCol w:w="1051"/>
        <w:gridCol w:w="1762"/>
        <w:gridCol w:w="820"/>
        <w:gridCol w:w="787"/>
        <w:gridCol w:w="701"/>
        <w:gridCol w:w="1393"/>
      </w:tblGrid>
      <w:tr w:rsidR="003123EA" w:rsidRPr="00F9519C" w14:paraId="101A5BFE" w14:textId="77777777" w:rsidTr="00FC2B36">
        <w:trPr>
          <w:tblHeader/>
          <w:jc w:val="center"/>
        </w:trPr>
        <w:tc>
          <w:tcPr>
            <w:tcW w:w="791" w:type="dxa"/>
            <w:vMerge w:val="restart"/>
            <w:tcBorders>
              <w:top w:val="single" w:sz="4" w:space="0" w:color="auto"/>
              <w:left w:val="single" w:sz="4" w:space="0" w:color="auto"/>
              <w:bottom w:val="single" w:sz="4" w:space="0" w:color="auto"/>
              <w:right w:val="single" w:sz="4" w:space="0" w:color="auto"/>
            </w:tcBorders>
            <w:vAlign w:val="center"/>
            <w:hideMark/>
          </w:tcPr>
          <w:p w14:paraId="0504B1ED" w14:textId="77777777" w:rsidR="003123EA" w:rsidRPr="00F9519C" w:rsidRDefault="003123EA" w:rsidP="00FC2B36">
            <w:pPr>
              <w:pStyle w:val="TAH"/>
              <w:keepNext w:val="0"/>
              <w:keepLines w:val="0"/>
              <w:rPr>
                <w:rFonts w:eastAsiaTheme="minorEastAsia"/>
              </w:rPr>
            </w:pPr>
            <w:r w:rsidRPr="00F9519C">
              <w:rPr>
                <w:rFonts w:eastAsiaTheme="minorEastAsia"/>
              </w:rPr>
              <w:t>UL band</w:t>
            </w:r>
          </w:p>
        </w:tc>
        <w:tc>
          <w:tcPr>
            <w:tcW w:w="790" w:type="dxa"/>
            <w:vMerge w:val="restart"/>
            <w:tcBorders>
              <w:top w:val="single" w:sz="4" w:space="0" w:color="auto"/>
              <w:left w:val="single" w:sz="4" w:space="0" w:color="auto"/>
              <w:bottom w:val="single" w:sz="4" w:space="0" w:color="auto"/>
              <w:right w:val="single" w:sz="4" w:space="0" w:color="auto"/>
            </w:tcBorders>
            <w:vAlign w:val="center"/>
            <w:hideMark/>
          </w:tcPr>
          <w:p w14:paraId="202A85D9" w14:textId="77777777" w:rsidR="003123EA" w:rsidRPr="00F9519C" w:rsidRDefault="003123EA" w:rsidP="00FC2B36">
            <w:pPr>
              <w:pStyle w:val="TAH"/>
              <w:keepNext w:val="0"/>
              <w:keepLines w:val="0"/>
              <w:rPr>
                <w:rFonts w:eastAsiaTheme="minorEastAsia"/>
              </w:rPr>
            </w:pPr>
            <w:r w:rsidRPr="00F9519C">
              <w:rPr>
                <w:rFonts w:eastAsiaTheme="minorEastAsia"/>
              </w:rPr>
              <w:t>DL band</w:t>
            </w:r>
          </w:p>
        </w:tc>
        <w:tc>
          <w:tcPr>
            <w:tcW w:w="747" w:type="dxa"/>
            <w:tcBorders>
              <w:top w:val="single" w:sz="4" w:space="0" w:color="auto"/>
              <w:left w:val="single" w:sz="4" w:space="0" w:color="auto"/>
              <w:bottom w:val="single" w:sz="4" w:space="0" w:color="auto"/>
              <w:right w:val="single" w:sz="4" w:space="0" w:color="auto"/>
            </w:tcBorders>
            <w:vAlign w:val="center"/>
            <w:hideMark/>
          </w:tcPr>
          <w:p w14:paraId="1A5DAAE1" w14:textId="77777777" w:rsidR="003123EA" w:rsidRPr="00F9519C" w:rsidRDefault="003123EA" w:rsidP="00FC2B36">
            <w:pPr>
              <w:pStyle w:val="TAH"/>
              <w:keepNext w:val="0"/>
              <w:keepLines w:val="0"/>
              <w:rPr>
                <w:rFonts w:eastAsiaTheme="minorEastAsia"/>
              </w:rPr>
            </w:pPr>
            <w:r w:rsidRPr="00F9519C">
              <w:rPr>
                <w:rFonts w:eastAsiaTheme="minorEastAsia"/>
              </w:rPr>
              <w:t>UL F</w:t>
            </w:r>
            <w:r w:rsidRPr="00F9519C">
              <w:rPr>
                <w:rFonts w:eastAsiaTheme="minorEastAsia"/>
                <w:vertAlign w:val="subscript"/>
              </w:rPr>
              <w:t>c</w:t>
            </w:r>
          </w:p>
        </w:tc>
        <w:tc>
          <w:tcPr>
            <w:tcW w:w="787" w:type="dxa"/>
            <w:tcBorders>
              <w:top w:val="single" w:sz="4" w:space="0" w:color="auto"/>
              <w:left w:val="single" w:sz="4" w:space="0" w:color="auto"/>
              <w:bottom w:val="single" w:sz="4" w:space="0" w:color="auto"/>
              <w:right w:val="single" w:sz="4" w:space="0" w:color="auto"/>
            </w:tcBorders>
            <w:vAlign w:val="center"/>
            <w:hideMark/>
          </w:tcPr>
          <w:p w14:paraId="16713370" w14:textId="77777777" w:rsidR="003123EA" w:rsidRPr="00F9519C" w:rsidRDefault="003123EA" w:rsidP="00FC2B36">
            <w:pPr>
              <w:pStyle w:val="TAH"/>
              <w:keepNext w:val="0"/>
              <w:keepLines w:val="0"/>
              <w:rPr>
                <w:rFonts w:eastAsiaTheme="minorEastAsia"/>
              </w:rPr>
            </w:pPr>
            <w:r w:rsidRPr="00F9519C">
              <w:rPr>
                <w:rFonts w:eastAsiaTheme="minorEastAsia"/>
              </w:rPr>
              <w:t>UL BW</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FCEFDEC" w14:textId="77777777" w:rsidR="003123EA" w:rsidRPr="00F9519C" w:rsidRDefault="003123EA" w:rsidP="00FC2B36">
            <w:pPr>
              <w:pStyle w:val="TAH"/>
              <w:keepNext w:val="0"/>
              <w:keepLines w:val="0"/>
              <w:rPr>
                <w:rFonts w:eastAsiaTheme="minorEastAsia"/>
                <w:lang w:eastAsia="zh-CN"/>
              </w:rPr>
            </w:pPr>
            <w:r w:rsidRPr="00F9519C">
              <w:rPr>
                <w:rFonts w:eastAsiaTheme="minorEastAsia"/>
                <w:lang w:eastAsia="zh-CN"/>
              </w:rPr>
              <w:t>SCS of UL band</w:t>
            </w:r>
          </w:p>
        </w:tc>
        <w:tc>
          <w:tcPr>
            <w:tcW w:w="1762" w:type="dxa"/>
            <w:tcBorders>
              <w:top w:val="single" w:sz="4" w:space="0" w:color="auto"/>
              <w:left w:val="single" w:sz="4" w:space="0" w:color="auto"/>
              <w:bottom w:val="single" w:sz="4" w:space="0" w:color="auto"/>
              <w:right w:val="single" w:sz="4" w:space="0" w:color="auto"/>
            </w:tcBorders>
            <w:vAlign w:val="center"/>
            <w:hideMark/>
          </w:tcPr>
          <w:p w14:paraId="12EFFCFC" w14:textId="77777777" w:rsidR="003123EA" w:rsidRPr="00F9519C" w:rsidRDefault="003123EA" w:rsidP="00FC2B36">
            <w:pPr>
              <w:pStyle w:val="TAH"/>
              <w:keepNext w:val="0"/>
              <w:keepLines w:val="0"/>
              <w:rPr>
                <w:rFonts w:eastAsiaTheme="minorEastAsia"/>
              </w:rPr>
            </w:pPr>
            <w:r w:rsidRPr="00F9519C">
              <w:rPr>
                <w:rFonts w:eastAsiaTheme="minorEastAsia"/>
              </w:rPr>
              <w:t>UL RB Allocation</w:t>
            </w:r>
          </w:p>
        </w:tc>
        <w:tc>
          <w:tcPr>
            <w:tcW w:w="820" w:type="dxa"/>
            <w:tcBorders>
              <w:top w:val="single" w:sz="4" w:space="0" w:color="auto"/>
              <w:left w:val="single" w:sz="4" w:space="0" w:color="auto"/>
              <w:bottom w:val="single" w:sz="4" w:space="0" w:color="auto"/>
              <w:right w:val="single" w:sz="4" w:space="0" w:color="auto"/>
            </w:tcBorders>
            <w:vAlign w:val="center"/>
            <w:hideMark/>
          </w:tcPr>
          <w:p w14:paraId="1BC91682" w14:textId="77777777" w:rsidR="003123EA" w:rsidRPr="00F9519C" w:rsidRDefault="003123EA" w:rsidP="00FC2B36">
            <w:pPr>
              <w:pStyle w:val="TAH"/>
              <w:keepNext w:val="0"/>
              <w:keepLines w:val="0"/>
              <w:rPr>
                <w:rFonts w:eastAsiaTheme="minorEastAsia"/>
              </w:rPr>
            </w:pPr>
            <w:r w:rsidRPr="00F9519C">
              <w:rPr>
                <w:rFonts w:eastAsiaTheme="minorEastAsia"/>
              </w:rPr>
              <w:t>DL F</w:t>
            </w:r>
            <w:r w:rsidRPr="00F9519C">
              <w:rPr>
                <w:rFonts w:eastAsiaTheme="minorEastAsia"/>
                <w:vertAlign w:val="subscript"/>
              </w:rPr>
              <w:t>c</w:t>
            </w:r>
          </w:p>
        </w:tc>
        <w:tc>
          <w:tcPr>
            <w:tcW w:w="787" w:type="dxa"/>
            <w:tcBorders>
              <w:top w:val="single" w:sz="4" w:space="0" w:color="auto"/>
              <w:left w:val="single" w:sz="4" w:space="0" w:color="auto"/>
              <w:bottom w:val="single" w:sz="4" w:space="0" w:color="auto"/>
              <w:right w:val="single" w:sz="4" w:space="0" w:color="auto"/>
            </w:tcBorders>
            <w:vAlign w:val="center"/>
            <w:hideMark/>
          </w:tcPr>
          <w:p w14:paraId="0C712D3B" w14:textId="77777777" w:rsidR="003123EA" w:rsidRPr="00F9519C" w:rsidRDefault="003123EA" w:rsidP="00FC2B36">
            <w:pPr>
              <w:pStyle w:val="TAH"/>
              <w:keepNext w:val="0"/>
              <w:keepLines w:val="0"/>
              <w:rPr>
                <w:rFonts w:eastAsiaTheme="minorEastAsia"/>
              </w:rPr>
            </w:pPr>
            <w:r w:rsidRPr="00F9519C">
              <w:rPr>
                <w:rFonts w:eastAsiaTheme="minorEastAsia"/>
              </w:rPr>
              <w:t>DL BW</w:t>
            </w:r>
          </w:p>
        </w:tc>
        <w:tc>
          <w:tcPr>
            <w:tcW w:w="701" w:type="dxa"/>
            <w:tcBorders>
              <w:top w:val="single" w:sz="4" w:space="0" w:color="auto"/>
              <w:left w:val="single" w:sz="4" w:space="0" w:color="auto"/>
              <w:bottom w:val="single" w:sz="4" w:space="0" w:color="auto"/>
              <w:right w:val="single" w:sz="4" w:space="0" w:color="auto"/>
            </w:tcBorders>
            <w:vAlign w:val="center"/>
            <w:hideMark/>
          </w:tcPr>
          <w:p w14:paraId="6CE0E628" w14:textId="77777777" w:rsidR="003123EA" w:rsidRPr="00F9519C" w:rsidRDefault="003123EA" w:rsidP="00FC2B36">
            <w:pPr>
              <w:pStyle w:val="TAH"/>
              <w:keepNext w:val="0"/>
              <w:keepLines w:val="0"/>
              <w:rPr>
                <w:rFonts w:eastAsiaTheme="minorEastAsia"/>
              </w:rPr>
            </w:pPr>
            <w:r w:rsidRPr="00F9519C">
              <w:rPr>
                <w:rFonts w:eastAsiaTheme="minorEastAsia"/>
              </w:rPr>
              <w:t>MSD</w:t>
            </w:r>
          </w:p>
        </w:tc>
        <w:tc>
          <w:tcPr>
            <w:tcW w:w="1393" w:type="dxa"/>
            <w:vMerge w:val="restart"/>
            <w:tcBorders>
              <w:top w:val="single" w:sz="4" w:space="0" w:color="auto"/>
              <w:left w:val="single" w:sz="4" w:space="0" w:color="auto"/>
              <w:bottom w:val="single" w:sz="4" w:space="0" w:color="auto"/>
              <w:right w:val="single" w:sz="4" w:space="0" w:color="auto"/>
            </w:tcBorders>
            <w:vAlign w:val="center"/>
            <w:hideMark/>
          </w:tcPr>
          <w:p w14:paraId="0AEA6F71" w14:textId="77777777" w:rsidR="003123EA" w:rsidRPr="00F9519C" w:rsidRDefault="003123EA" w:rsidP="00FC2B36">
            <w:pPr>
              <w:pStyle w:val="TAH"/>
              <w:keepNext w:val="0"/>
              <w:keepLines w:val="0"/>
              <w:rPr>
                <w:rFonts w:eastAsiaTheme="minorEastAsia"/>
                <w:lang w:eastAsia="zh-CN"/>
              </w:rPr>
            </w:pPr>
            <w:r w:rsidRPr="00F9519C">
              <w:rPr>
                <w:rFonts w:eastAsiaTheme="minorEastAsia"/>
                <w:lang w:eastAsia="zh-CN"/>
              </w:rPr>
              <w:t>Cross-band</w:t>
            </w:r>
          </w:p>
          <w:p w14:paraId="5EC1EC89" w14:textId="77777777" w:rsidR="003123EA" w:rsidRPr="00F9519C" w:rsidRDefault="003123EA" w:rsidP="00FC2B36">
            <w:pPr>
              <w:pStyle w:val="TAH"/>
              <w:keepNext w:val="0"/>
              <w:keepLines w:val="0"/>
              <w:rPr>
                <w:rFonts w:eastAsiaTheme="minorEastAsia"/>
                <w:lang w:eastAsia="zh-CN"/>
              </w:rPr>
            </w:pPr>
            <w:r w:rsidRPr="00F9519C">
              <w:rPr>
                <w:rFonts w:eastAsiaTheme="minorEastAsia"/>
                <w:lang w:eastAsia="zh-CN"/>
              </w:rPr>
              <w:t>Interference</w:t>
            </w:r>
          </w:p>
          <w:p w14:paraId="509C1D3C" w14:textId="77777777" w:rsidR="003123EA" w:rsidRPr="00F9519C" w:rsidRDefault="003123EA" w:rsidP="00FC2B36">
            <w:pPr>
              <w:pStyle w:val="TAH"/>
              <w:keepNext w:val="0"/>
              <w:keepLines w:val="0"/>
              <w:rPr>
                <w:rFonts w:eastAsiaTheme="minorEastAsia"/>
                <w:lang w:eastAsia="zh-CN"/>
              </w:rPr>
            </w:pPr>
            <w:r w:rsidRPr="00F9519C">
              <w:rPr>
                <w:rFonts w:eastAsiaTheme="minorEastAsia"/>
                <w:lang w:eastAsia="zh-CN"/>
              </w:rPr>
              <w:t>source</w:t>
            </w:r>
          </w:p>
        </w:tc>
      </w:tr>
      <w:tr w:rsidR="003123EA" w:rsidRPr="00F9519C" w14:paraId="4EB222B8" w14:textId="77777777" w:rsidTr="00FC2B36">
        <w:trPr>
          <w:tblHeader/>
          <w:jc w:val="center"/>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5E47E6E7" w14:textId="77777777" w:rsidR="003123EA" w:rsidRPr="00F9519C" w:rsidRDefault="003123EA" w:rsidP="00FC2B36">
            <w:pPr>
              <w:spacing w:after="0"/>
              <w:jc w:val="center"/>
              <w:rPr>
                <w:rFonts w:ascii="Arial" w:eastAsiaTheme="minorEastAsia" w:hAnsi="Arial"/>
                <w:b/>
                <w:sz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14:paraId="07721EA3" w14:textId="77777777" w:rsidR="003123EA" w:rsidRPr="00F9519C" w:rsidRDefault="003123EA" w:rsidP="00FC2B36">
            <w:pPr>
              <w:spacing w:after="0"/>
              <w:jc w:val="center"/>
              <w:rPr>
                <w:rFonts w:ascii="Arial" w:eastAsiaTheme="minorEastAsia" w:hAnsi="Arial"/>
                <w:b/>
                <w:sz w:val="18"/>
              </w:rPr>
            </w:pPr>
          </w:p>
        </w:tc>
        <w:tc>
          <w:tcPr>
            <w:tcW w:w="747" w:type="dxa"/>
            <w:tcBorders>
              <w:top w:val="single" w:sz="4" w:space="0" w:color="auto"/>
              <w:left w:val="single" w:sz="4" w:space="0" w:color="auto"/>
              <w:bottom w:val="single" w:sz="4" w:space="0" w:color="auto"/>
              <w:right w:val="single" w:sz="4" w:space="0" w:color="auto"/>
            </w:tcBorders>
            <w:vAlign w:val="center"/>
            <w:hideMark/>
          </w:tcPr>
          <w:p w14:paraId="400E0A36" w14:textId="77777777" w:rsidR="003123EA" w:rsidRPr="00F9519C" w:rsidRDefault="003123EA" w:rsidP="00FC2B36">
            <w:pPr>
              <w:pStyle w:val="TAH"/>
              <w:keepNext w:val="0"/>
              <w:keepLines w:val="0"/>
              <w:rPr>
                <w:rFonts w:eastAsiaTheme="minorEastAsia"/>
              </w:rPr>
            </w:pPr>
            <w:r w:rsidRPr="00F9519C">
              <w:rPr>
                <w:rFonts w:eastAsiaTheme="minorEastAsia"/>
              </w:rPr>
              <w:t>(MHz)</w:t>
            </w:r>
          </w:p>
        </w:tc>
        <w:tc>
          <w:tcPr>
            <w:tcW w:w="787" w:type="dxa"/>
            <w:tcBorders>
              <w:top w:val="single" w:sz="4" w:space="0" w:color="auto"/>
              <w:left w:val="single" w:sz="4" w:space="0" w:color="auto"/>
              <w:bottom w:val="single" w:sz="4" w:space="0" w:color="auto"/>
              <w:right w:val="single" w:sz="4" w:space="0" w:color="auto"/>
            </w:tcBorders>
            <w:vAlign w:val="center"/>
            <w:hideMark/>
          </w:tcPr>
          <w:p w14:paraId="75AA9FE4" w14:textId="77777777" w:rsidR="003123EA" w:rsidRPr="00F9519C" w:rsidRDefault="003123EA" w:rsidP="00FC2B36">
            <w:pPr>
              <w:pStyle w:val="TAH"/>
              <w:keepNext w:val="0"/>
              <w:keepLines w:val="0"/>
              <w:rPr>
                <w:rFonts w:eastAsiaTheme="minorEastAsia"/>
              </w:rPr>
            </w:pPr>
            <w:r w:rsidRPr="00F9519C">
              <w:rPr>
                <w:rFonts w:eastAsiaTheme="minorEastAsia"/>
              </w:rPr>
              <w:t>(MHz)</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DC4EBB6" w14:textId="77777777" w:rsidR="003123EA" w:rsidRPr="00F9519C" w:rsidRDefault="003123EA" w:rsidP="00FC2B36">
            <w:pPr>
              <w:pStyle w:val="TAH"/>
              <w:keepNext w:val="0"/>
              <w:keepLines w:val="0"/>
              <w:rPr>
                <w:rFonts w:eastAsiaTheme="minorEastAsia"/>
                <w:lang w:eastAsia="zh-CN"/>
              </w:rPr>
            </w:pPr>
            <w:r w:rsidRPr="00F9519C">
              <w:rPr>
                <w:rFonts w:eastAsiaTheme="minorEastAsia"/>
                <w:lang w:eastAsia="zh-CN"/>
              </w:rPr>
              <w:t>(kHz)</w:t>
            </w:r>
          </w:p>
        </w:tc>
        <w:tc>
          <w:tcPr>
            <w:tcW w:w="1762" w:type="dxa"/>
            <w:tcBorders>
              <w:top w:val="single" w:sz="4" w:space="0" w:color="auto"/>
              <w:left w:val="single" w:sz="4" w:space="0" w:color="auto"/>
              <w:bottom w:val="single" w:sz="4" w:space="0" w:color="auto"/>
              <w:right w:val="single" w:sz="4" w:space="0" w:color="auto"/>
            </w:tcBorders>
            <w:vAlign w:val="center"/>
            <w:hideMark/>
          </w:tcPr>
          <w:p w14:paraId="76935E96" w14:textId="77777777" w:rsidR="003123EA" w:rsidRPr="00F9519C" w:rsidRDefault="003123EA" w:rsidP="00FC2B36">
            <w:pPr>
              <w:pStyle w:val="TAH"/>
              <w:keepNext w:val="0"/>
              <w:keepLines w:val="0"/>
              <w:rPr>
                <w:rFonts w:eastAsiaTheme="minorEastAsia"/>
              </w:rPr>
            </w:pPr>
            <w:r w:rsidRPr="00F9519C">
              <w:rPr>
                <w:rFonts w:eastAsiaTheme="minorEastAsia"/>
              </w:rPr>
              <w:t>L</w:t>
            </w:r>
            <w:r w:rsidRPr="00F9519C">
              <w:rPr>
                <w:rFonts w:eastAsiaTheme="minorEastAsia"/>
                <w:vertAlign w:val="subscript"/>
              </w:rPr>
              <w:t>CRB</w:t>
            </w:r>
          </w:p>
        </w:tc>
        <w:tc>
          <w:tcPr>
            <w:tcW w:w="820" w:type="dxa"/>
            <w:tcBorders>
              <w:top w:val="single" w:sz="4" w:space="0" w:color="auto"/>
              <w:left w:val="single" w:sz="4" w:space="0" w:color="auto"/>
              <w:bottom w:val="single" w:sz="4" w:space="0" w:color="auto"/>
              <w:right w:val="single" w:sz="4" w:space="0" w:color="auto"/>
            </w:tcBorders>
            <w:vAlign w:val="center"/>
            <w:hideMark/>
          </w:tcPr>
          <w:p w14:paraId="0EA0868C" w14:textId="77777777" w:rsidR="003123EA" w:rsidRPr="00F9519C" w:rsidRDefault="003123EA" w:rsidP="00FC2B36">
            <w:pPr>
              <w:pStyle w:val="TAH"/>
              <w:keepNext w:val="0"/>
              <w:keepLines w:val="0"/>
              <w:rPr>
                <w:rFonts w:eastAsiaTheme="minorEastAsia"/>
              </w:rPr>
            </w:pPr>
            <w:r w:rsidRPr="00F9519C">
              <w:rPr>
                <w:rFonts w:eastAsiaTheme="minorEastAsia"/>
              </w:rPr>
              <w:t>(MHz)</w:t>
            </w:r>
          </w:p>
        </w:tc>
        <w:tc>
          <w:tcPr>
            <w:tcW w:w="787" w:type="dxa"/>
            <w:tcBorders>
              <w:top w:val="single" w:sz="4" w:space="0" w:color="auto"/>
              <w:left w:val="single" w:sz="4" w:space="0" w:color="auto"/>
              <w:bottom w:val="single" w:sz="4" w:space="0" w:color="auto"/>
              <w:right w:val="single" w:sz="4" w:space="0" w:color="auto"/>
            </w:tcBorders>
            <w:vAlign w:val="center"/>
            <w:hideMark/>
          </w:tcPr>
          <w:p w14:paraId="3F566B9F" w14:textId="77777777" w:rsidR="003123EA" w:rsidRPr="00F9519C" w:rsidRDefault="003123EA" w:rsidP="00FC2B36">
            <w:pPr>
              <w:pStyle w:val="TAH"/>
              <w:keepNext w:val="0"/>
              <w:keepLines w:val="0"/>
              <w:rPr>
                <w:rFonts w:eastAsiaTheme="minorEastAsia"/>
              </w:rPr>
            </w:pPr>
            <w:r w:rsidRPr="00F9519C">
              <w:rPr>
                <w:rFonts w:eastAsiaTheme="minorEastAsia"/>
              </w:rPr>
              <w:t>(MHz)</w:t>
            </w:r>
          </w:p>
        </w:tc>
        <w:tc>
          <w:tcPr>
            <w:tcW w:w="701" w:type="dxa"/>
            <w:tcBorders>
              <w:top w:val="single" w:sz="4" w:space="0" w:color="auto"/>
              <w:left w:val="single" w:sz="4" w:space="0" w:color="auto"/>
              <w:bottom w:val="single" w:sz="4" w:space="0" w:color="auto"/>
              <w:right w:val="single" w:sz="4" w:space="0" w:color="auto"/>
            </w:tcBorders>
            <w:vAlign w:val="center"/>
            <w:hideMark/>
          </w:tcPr>
          <w:p w14:paraId="716B8687" w14:textId="77777777" w:rsidR="003123EA" w:rsidRPr="00F9519C" w:rsidRDefault="003123EA" w:rsidP="00FC2B36">
            <w:pPr>
              <w:pStyle w:val="TAH"/>
              <w:keepNext w:val="0"/>
              <w:keepLines w:val="0"/>
              <w:rPr>
                <w:rFonts w:eastAsiaTheme="minorEastAsia"/>
              </w:rPr>
            </w:pPr>
            <w:r w:rsidRPr="00F9519C">
              <w:rPr>
                <w:rFonts w:eastAsiaTheme="minorEastAsia"/>
              </w:rPr>
              <w:t>(dB)</w:t>
            </w: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4514EC18" w14:textId="77777777" w:rsidR="003123EA" w:rsidRPr="00F9519C" w:rsidRDefault="003123EA" w:rsidP="00FC2B36">
            <w:pPr>
              <w:spacing w:after="0"/>
              <w:rPr>
                <w:rFonts w:ascii="Arial" w:eastAsiaTheme="minorEastAsia" w:hAnsi="Arial" w:cs="Arial"/>
                <w:b/>
                <w:bCs/>
                <w:color w:val="000000"/>
                <w:sz w:val="18"/>
                <w:szCs w:val="18"/>
                <w:lang w:eastAsia="zh-CN"/>
              </w:rPr>
            </w:pPr>
          </w:p>
        </w:tc>
      </w:tr>
      <w:tr w:rsidR="003123EA" w:rsidRPr="00F9519C" w14:paraId="7E758AE3"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22EACA0F" w14:textId="77777777" w:rsidR="003123EA" w:rsidRPr="00F9519C" w:rsidRDefault="003123EA" w:rsidP="00FC2B36">
            <w:pPr>
              <w:spacing w:after="0"/>
              <w:jc w:val="center"/>
              <w:rPr>
                <w:rFonts w:ascii="Arial" w:eastAsia="DengXian" w:hAnsi="Arial"/>
                <w:sz w:val="18"/>
                <w:lang w:eastAsia="zh-CN"/>
              </w:rPr>
            </w:pPr>
            <w:r w:rsidRPr="00F9519C">
              <w:rPr>
                <w:rFonts w:ascii="Arial" w:eastAsia="DengXian" w:hAnsi="Arial"/>
                <w:sz w:val="18"/>
                <w:lang w:eastAsia="zh-CN"/>
              </w:rPr>
              <w:t>n40</w:t>
            </w:r>
          </w:p>
        </w:tc>
        <w:tc>
          <w:tcPr>
            <w:tcW w:w="790" w:type="dxa"/>
            <w:tcBorders>
              <w:top w:val="single" w:sz="4" w:space="0" w:color="auto"/>
              <w:left w:val="single" w:sz="4" w:space="0" w:color="auto"/>
              <w:bottom w:val="single" w:sz="4" w:space="0" w:color="auto"/>
              <w:right w:val="single" w:sz="4" w:space="0" w:color="auto"/>
            </w:tcBorders>
            <w:vAlign w:val="center"/>
          </w:tcPr>
          <w:p w14:paraId="2456536E" w14:textId="77777777" w:rsidR="003123EA" w:rsidRPr="00F9519C" w:rsidRDefault="003123EA" w:rsidP="00FC2B36">
            <w:pPr>
              <w:spacing w:after="0"/>
              <w:jc w:val="center"/>
              <w:rPr>
                <w:rFonts w:ascii="Arial" w:eastAsia="DengXian" w:hAnsi="Arial"/>
                <w:sz w:val="18"/>
                <w:lang w:eastAsia="zh-CN"/>
              </w:rPr>
            </w:pPr>
            <w:r w:rsidRPr="00F9519C">
              <w:rPr>
                <w:rFonts w:ascii="Arial" w:eastAsia="DengXian" w:hAnsi="Arial" w:hint="eastAsia"/>
                <w:sz w:val="18"/>
                <w:lang w:eastAsia="zh-CN"/>
              </w:rPr>
              <w:t>n</w:t>
            </w:r>
            <w:r w:rsidRPr="00F9519C">
              <w:rPr>
                <w:rFonts w:ascii="Arial" w:eastAsia="DengXian" w:hAnsi="Arial"/>
                <w:sz w:val="18"/>
                <w:lang w:eastAsia="zh-CN"/>
              </w:rPr>
              <w:t>3</w:t>
            </w:r>
          </w:p>
        </w:tc>
        <w:tc>
          <w:tcPr>
            <w:tcW w:w="747" w:type="dxa"/>
            <w:tcBorders>
              <w:top w:val="single" w:sz="4" w:space="0" w:color="auto"/>
              <w:left w:val="single" w:sz="4" w:space="0" w:color="auto"/>
              <w:bottom w:val="single" w:sz="4" w:space="0" w:color="auto"/>
              <w:right w:val="single" w:sz="4" w:space="0" w:color="auto"/>
            </w:tcBorders>
            <w:vAlign w:val="center"/>
          </w:tcPr>
          <w:p w14:paraId="1ECB5C5C" w14:textId="77777777" w:rsidR="003123EA" w:rsidRPr="00F9519C" w:rsidRDefault="003123EA" w:rsidP="00FC2B36">
            <w:pPr>
              <w:pStyle w:val="TAH"/>
              <w:keepNext w:val="0"/>
              <w:keepLines w:val="0"/>
              <w:rPr>
                <w:rFonts w:eastAsia="DengXian"/>
                <w:b w:val="0"/>
                <w:lang w:eastAsia="zh-CN"/>
              </w:rPr>
            </w:pPr>
            <w:r w:rsidRPr="00F9519C">
              <w:rPr>
                <w:b w:val="0"/>
                <w:lang w:eastAsia="zh-CN"/>
              </w:rPr>
              <w:t>2350</w:t>
            </w:r>
          </w:p>
        </w:tc>
        <w:tc>
          <w:tcPr>
            <w:tcW w:w="787" w:type="dxa"/>
            <w:tcBorders>
              <w:top w:val="single" w:sz="4" w:space="0" w:color="auto"/>
              <w:left w:val="single" w:sz="4" w:space="0" w:color="auto"/>
              <w:bottom w:val="single" w:sz="4" w:space="0" w:color="auto"/>
              <w:right w:val="single" w:sz="4" w:space="0" w:color="auto"/>
            </w:tcBorders>
            <w:vAlign w:val="center"/>
          </w:tcPr>
          <w:p w14:paraId="7AA2EE24" w14:textId="77777777" w:rsidR="003123EA" w:rsidRPr="00F9519C" w:rsidRDefault="003123EA" w:rsidP="00FC2B36">
            <w:pPr>
              <w:pStyle w:val="TAH"/>
              <w:keepNext w:val="0"/>
              <w:keepLines w:val="0"/>
              <w:rPr>
                <w:rFonts w:eastAsia="DengXian"/>
                <w:b w:val="0"/>
                <w:lang w:eastAsia="zh-CN"/>
              </w:rPr>
            </w:pPr>
            <w:r w:rsidRPr="00F9519C">
              <w:rPr>
                <w:b w:val="0"/>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5796C82C" w14:textId="77777777" w:rsidR="003123EA" w:rsidRPr="00F9519C" w:rsidRDefault="003123EA" w:rsidP="00FC2B36">
            <w:pPr>
              <w:pStyle w:val="TAH"/>
              <w:keepNext w:val="0"/>
              <w:keepLines w:val="0"/>
              <w:rPr>
                <w:rFonts w:eastAsia="DengXian"/>
                <w:b w:val="0"/>
                <w:lang w:eastAsia="zh-CN"/>
              </w:rPr>
            </w:pPr>
            <w:r w:rsidRPr="00F9519C">
              <w:rPr>
                <w:b w:val="0"/>
                <w:lang w:eastAsia="zh-CN"/>
              </w:rPr>
              <w:t>30</w:t>
            </w:r>
          </w:p>
        </w:tc>
        <w:tc>
          <w:tcPr>
            <w:tcW w:w="1762" w:type="dxa"/>
            <w:tcBorders>
              <w:top w:val="single" w:sz="4" w:space="0" w:color="auto"/>
              <w:left w:val="single" w:sz="4" w:space="0" w:color="auto"/>
              <w:bottom w:val="single" w:sz="4" w:space="0" w:color="auto"/>
              <w:right w:val="single" w:sz="4" w:space="0" w:color="auto"/>
            </w:tcBorders>
            <w:vAlign w:val="center"/>
          </w:tcPr>
          <w:p w14:paraId="4E8A2BCE" w14:textId="77777777" w:rsidR="003123EA" w:rsidRPr="00F9519C" w:rsidRDefault="003123EA" w:rsidP="00FC2B36">
            <w:pPr>
              <w:pStyle w:val="TAH"/>
              <w:keepNext w:val="0"/>
              <w:keepLines w:val="0"/>
              <w:rPr>
                <w:rFonts w:eastAsia="DengXian"/>
                <w:b w:val="0"/>
                <w:lang w:eastAsia="zh-CN"/>
              </w:rPr>
            </w:pPr>
            <w:r w:rsidRPr="00F9519C">
              <w:rPr>
                <w:b w:val="0"/>
                <w:lang w:eastAsia="zh-CN"/>
              </w:rPr>
              <w:t>270 (</w:t>
            </w:r>
            <w:proofErr w:type="spellStart"/>
            <w:r w:rsidRPr="00F9519C">
              <w:rPr>
                <w:b w:val="0"/>
                <w:lang w:eastAsia="zh-CN"/>
              </w:rPr>
              <w:t>RBstart</w:t>
            </w:r>
            <w:proofErr w:type="spellEnd"/>
            <w:r w:rsidRPr="00F9519C">
              <w:rPr>
                <w:b w:val="0"/>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25BF664A" w14:textId="77777777" w:rsidR="003123EA" w:rsidRPr="00F9519C" w:rsidRDefault="003123EA" w:rsidP="00FC2B36">
            <w:pPr>
              <w:pStyle w:val="TAH"/>
              <w:keepNext w:val="0"/>
              <w:keepLines w:val="0"/>
              <w:rPr>
                <w:rFonts w:eastAsia="DengXian"/>
                <w:b w:val="0"/>
                <w:lang w:eastAsia="zh-CN"/>
              </w:rPr>
            </w:pPr>
            <w:r w:rsidRPr="00F9519C">
              <w:rPr>
                <w:b w:val="0"/>
                <w:lang w:eastAsia="zh-CN"/>
              </w:rPr>
              <w:t>1877.5</w:t>
            </w:r>
          </w:p>
        </w:tc>
        <w:tc>
          <w:tcPr>
            <w:tcW w:w="787" w:type="dxa"/>
            <w:tcBorders>
              <w:top w:val="single" w:sz="4" w:space="0" w:color="auto"/>
              <w:left w:val="single" w:sz="4" w:space="0" w:color="auto"/>
              <w:bottom w:val="single" w:sz="4" w:space="0" w:color="auto"/>
              <w:right w:val="single" w:sz="4" w:space="0" w:color="auto"/>
            </w:tcBorders>
            <w:vAlign w:val="center"/>
          </w:tcPr>
          <w:p w14:paraId="3AC3E04D" w14:textId="77777777" w:rsidR="003123EA" w:rsidRPr="00F9519C" w:rsidRDefault="003123EA" w:rsidP="00FC2B36">
            <w:pPr>
              <w:pStyle w:val="TAH"/>
              <w:keepNext w:val="0"/>
              <w:keepLines w:val="0"/>
              <w:rPr>
                <w:rFonts w:eastAsia="DengXian"/>
                <w:b w:val="0"/>
                <w:lang w:eastAsia="zh-CN"/>
              </w:rPr>
            </w:pPr>
            <w:r w:rsidRPr="00F9519C">
              <w:rPr>
                <w:b w:val="0"/>
                <w:lang w:eastAsia="zh-CN"/>
              </w:rPr>
              <w:t>5</w:t>
            </w:r>
          </w:p>
        </w:tc>
        <w:tc>
          <w:tcPr>
            <w:tcW w:w="701" w:type="dxa"/>
            <w:tcBorders>
              <w:top w:val="single" w:sz="4" w:space="0" w:color="auto"/>
              <w:left w:val="single" w:sz="4" w:space="0" w:color="auto"/>
              <w:bottom w:val="single" w:sz="4" w:space="0" w:color="auto"/>
              <w:right w:val="single" w:sz="4" w:space="0" w:color="auto"/>
            </w:tcBorders>
            <w:vAlign w:val="center"/>
          </w:tcPr>
          <w:p w14:paraId="0780C564" w14:textId="77777777" w:rsidR="003123EA" w:rsidRPr="00F9519C" w:rsidRDefault="003123EA" w:rsidP="00FC2B36">
            <w:pPr>
              <w:pStyle w:val="TAH"/>
              <w:keepNext w:val="0"/>
              <w:keepLines w:val="0"/>
              <w:rPr>
                <w:rFonts w:eastAsia="DengXian"/>
                <w:b w:val="0"/>
                <w:lang w:eastAsia="zh-CN"/>
              </w:rPr>
            </w:pPr>
            <w:r w:rsidRPr="00F9519C">
              <w:rPr>
                <w:b w:val="0"/>
                <w:lang w:eastAsia="zh-CN"/>
              </w:rPr>
              <w:t>1.2</w:t>
            </w:r>
          </w:p>
        </w:tc>
        <w:tc>
          <w:tcPr>
            <w:tcW w:w="1393" w:type="dxa"/>
            <w:tcBorders>
              <w:top w:val="single" w:sz="4" w:space="0" w:color="auto"/>
              <w:left w:val="single" w:sz="4" w:space="0" w:color="auto"/>
              <w:bottom w:val="single" w:sz="4" w:space="0" w:color="auto"/>
              <w:right w:val="single" w:sz="4" w:space="0" w:color="auto"/>
            </w:tcBorders>
            <w:vAlign w:val="center"/>
          </w:tcPr>
          <w:p w14:paraId="72213184" w14:textId="77777777" w:rsidR="003123EA" w:rsidRPr="00F9519C" w:rsidRDefault="003123EA" w:rsidP="00FC2B36">
            <w:pPr>
              <w:spacing w:after="0"/>
              <w:jc w:val="center"/>
              <w:rPr>
                <w:rFonts w:ascii="Arial" w:eastAsia="DengXian" w:hAnsi="Arial"/>
                <w:sz w:val="18"/>
                <w:lang w:eastAsia="zh-CN"/>
              </w:rPr>
            </w:pPr>
            <w:r w:rsidRPr="00F9519C">
              <w:rPr>
                <w:rFonts w:ascii="Arial" w:hAnsi="Arial"/>
                <w:sz w:val="18"/>
                <w:lang w:eastAsia="zh-CN"/>
              </w:rPr>
              <w:t>&gt;ACLR2</w:t>
            </w:r>
          </w:p>
        </w:tc>
      </w:tr>
      <w:tr w:rsidR="003123EA" w:rsidRPr="00F9519C" w14:paraId="702526F2"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7E5E2311" w14:textId="77777777" w:rsidR="003123EA" w:rsidRPr="00F9519C" w:rsidRDefault="003123EA" w:rsidP="00FC2B36">
            <w:pPr>
              <w:spacing w:after="0"/>
              <w:jc w:val="center"/>
              <w:rPr>
                <w:rFonts w:ascii="Arial" w:eastAsia="DengXian" w:hAnsi="Arial"/>
                <w:sz w:val="18"/>
                <w:lang w:eastAsia="zh-CN"/>
              </w:rPr>
            </w:pPr>
            <w:r w:rsidRPr="00F9519C">
              <w:rPr>
                <w:rFonts w:ascii="Arial" w:eastAsia="DengXian" w:hAnsi="Arial" w:hint="eastAsia"/>
                <w:sz w:val="18"/>
                <w:lang w:eastAsia="zh-CN"/>
              </w:rPr>
              <w:t>n</w:t>
            </w:r>
            <w:r w:rsidRPr="00F9519C">
              <w:rPr>
                <w:rFonts w:ascii="Arial" w:eastAsia="DengXian" w:hAnsi="Arial"/>
                <w:sz w:val="18"/>
                <w:lang w:eastAsia="zh-CN"/>
              </w:rPr>
              <w:t>40</w:t>
            </w:r>
          </w:p>
        </w:tc>
        <w:tc>
          <w:tcPr>
            <w:tcW w:w="790" w:type="dxa"/>
            <w:tcBorders>
              <w:top w:val="single" w:sz="4" w:space="0" w:color="auto"/>
              <w:left w:val="single" w:sz="4" w:space="0" w:color="auto"/>
              <w:bottom w:val="single" w:sz="4" w:space="0" w:color="auto"/>
              <w:right w:val="single" w:sz="4" w:space="0" w:color="auto"/>
            </w:tcBorders>
            <w:vAlign w:val="center"/>
          </w:tcPr>
          <w:p w14:paraId="7C744612" w14:textId="77777777" w:rsidR="003123EA" w:rsidRPr="00F9519C" w:rsidRDefault="003123EA" w:rsidP="00FC2B36">
            <w:pPr>
              <w:spacing w:after="0"/>
              <w:jc w:val="center"/>
              <w:rPr>
                <w:rFonts w:ascii="Arial" w:eastAsia="DengXian" w:hAnsi="Arial"/>
                <w:sz w:val="18"/>
                <w:lang w:eastAsia="zh-CN"/>
              </w:rPr>
            </w:pPr>
            <w:r w:rsidRPr="00F9519C">
              <w:rPr>
                <w:rFonts w:ascii="Arial" w:eastAsia="DengXian" w:hAnsi="Arial" w:hint="eastAsia"/>
                <w:sz w:val="18"/>
                <w:lang w:eastAsia="zh-CN"/>
              </w:rPr>
              <w:t>n</w:t>
            </w:r>
            <w:r w:rsidRPr="00F9519C">
              <w:rPr>
                <w:rFonts w:ascii="Arial" w:eastAsia="DengXian" w:hAnsi="Arial"/>
                <w:sz w:val="18"/>
                <w:lang w:eastAsia="zh-CN"/>
              </w:rPr>
              <w:t>41</w:t>
            </w:r>
          </w:p>
        </w:tc>
        <w:tc>
          <w:tcPr>
            <w:tcW w:w="747" w:type="dxa"/>
            <w:tcBorders>
              <w:top w:val="single" w:sz="4" w:space="0" w:color="auto"/>
              <w:left w:val="single" w:sz="4" w:space="0" w:color="auto"/>
              <w:bottom w:val="single" w:sz="4" w:space="0" w:color="auto"/>
              <w:right w:val="single" w:sz="4" w:space="0" w:color="auto"/>
            </w:tcBorders>
            <w:vAlign w:val="center"/>
          </w:tcPr>
          <w:p w14:paraId="13B12D55" w14:textId="77777777" w:rsidR="003123EA" w:rsidRPr="00F9519C" w:rsidRDefault="003123EA" w:rsidP="00FC2B36">
            <w:pPr>
              <w:pStyle w:val="TAH"/>
              <w:keepNext w:val="0"/>
              <w:keepLines w:val="0"/>
              <w:rPr>
                <w:rFonts w:eastAsia="DengXian"/>
                <w:b w:val="0"/>
                <w:lang w:eastAsia="zh-CN"/>
              </w:rPr>
            </w:pPr>
            <w:r w:rsidRPr="00F9519C">
              <w:rPr>
                <w:rFonts w:eastAsia="DengXian"/>
                <w:b w:val="0"/>
                <w:lang w:eastAsia="zh-CN"/>
              </w:rPr>
              <w:t>2350</w:t>
            </w:r>
          </w:p>
        </w:tc>
        <w:tc>
          <w:tcPr>
            <w:tcW w:w="787" w:type="dxa"/>
            <w:tcBorders>
              <w:top w:val="single" w:sz="4" w:space="0" w:color="auto"/>
              <w:left w:val="single" w:sz="4" w:space="0" w:color="auto"/>
              <w:bottom w:val="single" w:sz="4" w:space="0" w:color="auto"/>
              <w:right w:val="single" w:sz="4" w:space="0" w:color="auto"/>
            </w:tcBorders>
            <w:vAlign w:val="center"/>
          </w:tcPr>
          <w:p w14:paraId="0F24D50C" w14:textId="77777777" w:rsidR="003123EA" w:rsidRPr="00F9519C" w:rsidRDefault="003123EA" w:rsidP="00FC2B36">
            <w:pPr>
              <w:pStyle w:val="TAH"/>
              <w:keepNext w:val="0"/>
              <w:keepLines w:val="0"/>
              <w:rPr>
                <w:rFonts w:eastAsia="DengXian"/>
                <w:b w:val="0"/>
                <w:lang w:eastAsia="zh-CN"/>
              </w:rPr>
            </w:pPr>
            <w:r w:rsidRPr="00F9519C">
              <w:rPr>
                <w:rFonts w:eastAsia="DengXian"/>
                <w:b w:val="0"/>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130DE58F" w14:textId="77777777" w:rsidR="003123EA" w:rsidRPr="00F9519C" w:rsidRDefault="003123EA" w:rsidP="00FC2B36">
            <w:pPr>
              <w:pStyle w:val="TAH"/>
              <w:keepNext w:val="0"/>
              <w:keepLines w:val="0"/>
              <w:rPr>
                <w:rFonts w:eastAsia="DengXian"/>
                <w:b w:val="0"/>
                <w:lang w:eastAsia="zh-CN"/>
              </w:rPr>
            </w:pPr>
            <w:r w:rsidRPr="00F9519C">
              <w:rPr>
                <w:rFonts w:eastAsia="DengXian"/>
                <w:b w:val="0"/>
                <w:lang w:eastAsia="zh-CN"/>
              </w:rPr>
              <w:t>30</w:t>
            </w:r>
          </w:p>
        </w:tc>
        <w:tc>
          <w:tcPr>
            <w:tcW w:w="1762" w:type="dxa"/>
            <w:tcBorders>
              <w:top w:val="single" w:sz="4" w:space="0" w:color="auto"/>
              <w:left w:val="single" w:sz="4" w:space="0" w:color="auto"/>
              <w:bottom w:val="single" w:sz="4" w:space="0" w:color="auto"/>
              <w:right w:val="single" w:sz="4" w:space="0" w:color="auto"/>
            </w:tcBorders>
            <w:vAlign w:val="center"/>
          </w:tcPr>
          <w:p w14:paraId="172C5B45" w14:textId="77777777" w:rsidR="003123EA" w:rsidRPr="00F9519C" w:rsidRDefault="003123EA" w:rsidP="00FC2B36">
            <w:pPr>
              <w:pStyle w:val="TAH"/>
              <w:keepNext w:val="0"/>
              <w:keepLines w:val="0"/>
              <w:rPr>
                <w:rFonts w:eastAsia="DengXian"/>
                <w:b w:val="0"/>
                <w:lang w:eastAsia="zh-CN"/>
              </w:rPr>
            </w:pPr>
            <w:r w:rsidRPr="00F9519C">
              <w:rPr>
                <w:rFonts w:eastAsia="DengXian"/>
                <w:b w:val="0"/>
                <w:lang w:eastAsia="zh-CN"/>
              </w:rPr>
              <w:t>270 (</w:t>
            </w:r>
            <w:proofErr w:type="spellStart"/>
            <w:r w:rsidRPr="00F9519C">
              <w:rPr>
                <w:rFonts w:eastAsia="DengXian"/>
                <w:b w:val="0"/>
                <w:lang w:eastAsia="zh-CN"/>
              </w:rPr>
              <w:t>RBstart</w:t>
            </w:r>
            <w:proofErr w:type="spellEnd"/>
            <w:r w:rsidRPr="00F9519C">
              <w:rPr>
                <w:rFonts w:eastAsia="DengXian"/>
                <w:b w:val="0"/>
                <w:lang w:eastAsia="zh-CN"/>
              </w:rPr>
              <w:t>=3)</w:t>
            </w:r>
          </w:p>
        </w:tc>
        <w:tc>
          <w:tcPr>
            <w:tcW w:w="820" w:type="dxa"/>
            <w:tcBorders>
              <w:top w:val="single" w:sz="4" w:space="0" w:color="auto"/>
              <w:left w:val="single" w:sz="4" w:space="0" w:color="auto"/>
              <w:bottom w:val="single" w:sz="4" w:space="0" w:color="auto"/>
              <w:right w:val="single" w:sz="4" w:space="0" w:color="auto"/>
            </w:tcBorders>
            <w:vAlign w:val="center"/>
          </w:tcPr>
          <w:p w14:paraId="1BB62203" w14:textId="77777777" w:rsidR="003123EA" w:rsidRPr="00F9519C" w:rsidRDefault="003123EA" w:rsidP="00FC2B36">
            <w:pPr>
              <w:pStyle w:val="TAH"/>
              <w:keepNext w:val="0"/>
              <w:keepLines w:val="0"/>
              <w:rPr>
                <w:rFonts w:eastAsia="DengXian"/>
                <w:b w:val="0"/>
                <w:lang w:eastAsia="zh-CN"/>
              </w:rPr>
            </w:pPr>
            <w:r w:rsidRPr="00F9519C">
              <w:rPr>
                <w:rFonts w:eastAsia="DengXian"/>
                <w:b w:val="0"/>
                <w:lang w:eastAsia="zh-CN"/>
              </w:rPr>
              <w:t>2501</w:t>
            </w:r>
          </w:p>
        </w:tc>
        <w:tc>
          <w:tcPr>
            <w:tcW w:w="787" w:type="dxa"/>
            <w:tcBorders>
              <w:top w:val="single" w:sz="4" w:space="0" w:color="auto"/>
              <w:left w:val="single" w:sz="4" w:space="0" w:color="auto"/>
              <w:bottom w:val="single" w:sz="4" w:space="0" w:color="auto"/>
              <w:right w:val="single" w:sz="4" w:space="0" w:color="auto"/>
            </w:tcBorders>
            <w:vAlign w:val="center"/>
          </w:tcPr>
          <w:p w14:paraId="35438C8E" w14:textId="77777777" w:rsidR="003123EA" w:rsidRPr="00F9519C" w:rsidRDefault="003123EA" w:rsidP="00FC2B36">
            <w:pPr>
              <w:pStyle w:val="TAH"/>
              <w:keepNext w:val="0"/>
              <w:keepLines w:val="0"/>
              <w:rPr>
                <w:rFonts w:eastAsia="DengXian"/>
                <w:b w:val="0"/>
                <w:lang w:eastAsia="zh-CN"/>
              </w:rPr>
            </w:pPr>
            <w:r w:rsidRPr="00F9519C">
              <w:rPr>
                <w:rFonts w:eastAsia="DengXian"/>
                <w:b w:val="0"/>
                <w:lang w:eastAsia="zh-CN"/>
              </w:rPr>
              <w:t>10</w:t>
            </w:r>
          </w:p>
        </w:tc>
        <w:tc>
          <w:tcPr>
            <w:tcW w:w="701" w:type="dxa"/>
            <w:tcBorders>
              <w:top w:val="single" w:sz="4" w:space="0" w:color="auto"/>
              <w:left w:val="single" w:sz="4" w:space="0" w:color="auto"/>
              <w:bottom w:val="single" w:sz="4" w:space="0" w:color="auto"/>
              <w:right w:val="single" w:sz="4" w:space="0" w:color="auto"/>
            </w:tcBorders>
            <w:vAlign w:val="center"/>
          </w:tcPr>
          <w:p w14:paraId="7B73F7A7" w14:textId="77777777" w:rsidR="003123EA" w:rsidRPr="00F9519C" w:rsidRDefault="003123EA" w:rsidP="00FC2B36">
            <w:pPr>
              <w:pStyle w:val="TAH"/>
              <w:keepNext w:val="0"/>
              <w:keepLines w:val="0"/>
              <w:rPr>
                <w:rFonts w:eastAsia="DengXian"/>
                <w:b w:val="0"/>
                <w:lang w:eastAsia="zh-CN"/>
              </w:rPr>
            </w:pPr>
            <w:r>
              <w:rPr>
                <w:rFonts w:eastAsia="DengXian"/>
                <w:b w:val="0"/>
                <w:lang w:eastAsia="zh-CN"/>
              </w:rPr>
              <w:t>37</w:t>
            </w:r>
            <w:r>
              <w:rPr>
                <w:rFonts w:eastAsia="DengXian" w:hint="eastAsia"/>
                <w:b w:val="0"/>
                <w:lang w:eastAsia="zh-CN"/>
              </w:rPr>
              <w:t>.9</w:t>
            </w:r>
          </w:p>
        </w:tc>
        <w:tc>
          <w:tcPr>
            <w:tcW w:w="1393" w:type="dxa"/>
            <w:tcBorders>
              <w:top w:val="single" w:sz="4" w:space="0" w:color="auto"/>
              <w:left w:val="single" w:sz="4" w:space="0" w:color="auto"/>
              <w:bottom w:val="single" w:sz="4" w:space="0" w:color="auto"/>
              <w:right w:val="single" w:sz="4" w:space="0" w:color="auto"/>
            </w:tcBorders>
            <w:vAlign w:val="center"/>
          </w:tcPr>
          <w:p w14:paraId="2AF0BA3B" w14:textId="77777777" w:rsidR="003123EA" w:rsidRPr="00F9519C" w:rsidRDefault="003123EA" w:rsidP="00FC2B36">
            <w:pPr>
              <w:spacing w:after="0"/>
              <w:jc w:val="center"/>
              <w:rPr>
                <w:rFonts w:ascii="Arial" w:eastAsia="DengXian" w:hAnsi="Arial"/>
                <w:sz w:val="18"/>
                <w:lang w:eastAsia="zh-CN"/>
              </w:rPr>
            </w:pPr>
            <w:r w:rsidRPr="00F9519C">
              <w:rPr>
                <w:rFonts w:ascii="Arial" w:eastAsia="DengXian" w:hAnsi="Arial"/>
                <w:sz w:val="18"/>
                <w:lang w:eastAsia="zh-CN"/>
              </w:rPr>
              <w:t>ACLR2</w:t>
            </w:r>
          </w:p>
        </w:tc>
      </w:tr>
      <w:tr w:rsidR="003123EA" w:rsidRPr="00F9519C" w14:paraId="61EC397E"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5C5416FC" w14:textId="77777777" w:rsidR="003123EA" w:rsidRPr="00F9519C" w:rsidRDefault="003123EA" w:rsidP="00FC2B36">
            <w:pPr>
              <w:spacing w:after="0"/>
              <w:jc w:val="center"/>
              <w:rPr>
                <w:rFonts w:ascii="Arial" w:eastAsiaTheme="minorEastAsia" w:hAnsi="Arial"/>
                <w:sz w:val="18"/>
              </w:rPr>
            </w:pPr>
            <w:r w:rsidRPr="00F9519C">
              <w:rPr>
                <w:rFonts w:ascii="Arial" w:eastAsia="DengXian" w:hAnsi="Arial"/>
                <w:sz w:val="18"/>
                <w:lang w:eastAsia="zh-CN"/>
              </w:rPr>
              <w:t>n41</w:t>
            </w:r>
          </w:p>
        </w:tc>
        <w:tc>
          <w:tcPr>
            <w:tcW w:w="790" w:type="dxa"/>
            <w:tcBorders>
              <w:top w:val="single" w:sz="4" w:space="0" w:color="auto"/>
              <w:left w:val="single" w:sz="4" w:space="0" w:color="auto"/>
              <w:bottom w:val="single" w:sz="4" w:space="0" w:color="auto"/>
              <w:right w:val="single" w:sz="4" w:space="0" w:color="auto"/>
            </w:tcBorders>
            <w:vAlign w:val="center"/>
          </w:tcPr>
          <w:p w14:paraId="2102B22B" w14:textId="77777777" w:rsidR="003123EA" w:rsidRPr="00F9519C" w:rsidRDefault="003123EA" w:rsidP="00FC2B36">
            <w:pPr>
              <w:spacing w:after="0"/>
              <w:jc w:val="center"/>
              <w:rPr>
                <w:rFonts w:ascii="Arial" w:eastAsiaTheme="minorEastAsia" w:hAnsi="Arial"/>
                <w:sz w:val="18"/>
              </w:rPr>
            </w:pPr>
            <w:r w:rsidRPr="00F9519C">
              <w:rPr>
                <w:rFonts w:ascii="Arial" w:eastAsia="DengXian" w:hAnsi="Arial" w:hint="eastAsia"/>
                <w:sz w:val="18"/>
                <w:lang w:eastAsia="zh-CN"/>
              </w:rPr>
              <w:t>n</w:t>
            </w:r>
            <w:r w:rsidRPr="00F9519C">
              <w:rPr>
                <w:rFonts w:ascii="Arial" w:eastAsia="DengXian" w:hAnsi="Arial"/>
                <w:sz w:val="18"/>
                <w:lang w:eastAsia="zh-CN"/>
              </w:rPr>
              <w:t>1</w:t>
            </w:r>
          </w:p>
        </w:tc>
        <w:tc>
          <w:tcPr>
            <w:tcW w:w="747" w:type="dxa"/>
            <w:tcBorders>
              <w:top w:val="single" w:sz="4" w:space="0" w:color="auto"/>
              <w:left w:val="single" w:sz="4" w:space="0" w:color="auto"/>
              <w:bottom w:val="single" w:sz="4" w:space="0" w:color="auto"/>
              <w:right w:val="single" w:sz="4" w:space="0" w:color="auto"/>
            </w:tcBorders>
            <w:vAlign w:val="center"/>
          </w:tcPr>
          <w:p w14:paraId="7F79CF51" w14:textId="77777777" w:rsidR="003123EA" w:rsidRPr="00F9519C" w:rsidRDefault="003123EA" w:rsidP="00FC2B36">
            <w:pPr>
              <w:pStyle w:val="TAH"/>
              <w:keepNext w:val="0"/>
              <w:keepLines w:val="0"/>
              <w:rPr>
                <w:rFonts w:eastAsiaTheme="minorEastAsia"/>
                <w:b w:val="0"/>
              </w:rPr>
            </w:pPr>
            <w:r w:rsidRPr="00F9519C">
              <w:rPr>
                <w:b w:val="0"/>
                <w:lang w:eastAsia="zh-CN"/>
              </w:rPr>
              <w:t>2546</w:t>
            </w:r>
          </w:p>
        </w:tc>
        <w:tc>
          <w:tcPr>
            <w:tcW w:w="787" w:type="dxa"/>
            <w:tcBorders>
              <w:top w:val="single" w:sz="4" w:space="0" w:color="auto"/>
              <w:left w:val="single" w:sz="4" w:space="0" w:color="auto"/>
              <w:bottom w:val="single" w:sz="4" w:space="0" w:color="auto"/>
              <w:right w:val="single" w:sz="4" w:space="0" w:color="auto"/>
            </w:tcBorders>
            <w:vAlign w:val="center"/>
          </w:tcPr>
          <w:p w14:paraId="7F13635D" w14:textId="77777777" w:rsidR="003123EA" w:rsidRPr="00F9519C" w:rsidRDefault="003123EA" w:rsidP="00FC2B36">
            <w:pPr>
              <w:pStyle w:val="TAH"/>
              <w:keepNext w:val="0"/>
              <w:keepLines w:val="0"/>
              <w:rPr>
                <w:rFonts w:eastAsiaTheme="minorEastAsia"/>
                <w:b w:val="0"/>
              </w:rPr>
            </w:pPr>
            <w:r w:rsidRPr="00F9519C">
              <w:rPr>
                <w:b w:val="0"/>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25D7DA40" w14:textId="77777777" w:rsidR="003123EA" w:rsidRPr="00F9519C" w:rsidRDefault="003123EA" w:rsidP="00FC2B36">
            <w:pPr>
              <w:pStyle w:val="TAH"/>
              <w:keepNext w:val="0"/>
              <w:keepLines w:val="0"/>
              <w:rPr>
                <w:rFonts w:eastAsiaTheme="minorEastAsia"/>
                <w:b w:val="0"/>
                <w:lang w:eastAsia="zh-CN"/>
              </w:rPr>
            </w:pPr>
            <w:r w:rsidRPr="00F9519C">
              <w:rPr>
                <w:b w:val="0"/>
                <w:lang w:eastAsia="zh-CN"/>
              </w:rPr>
              <w:t>30</w:t>
            </w:r>
          </w:p>
        </w:tc>
        <w:tc>
          <w:tcPr>
            <w:tcW w:w="1762" w:type="dxa"/>
            <w:tcBorders>
              <w:top w:val="single" w:sz="4" w:space="0" w:color="auto"/>
              <w:left w:val="single" w:sz="4" w:space="0" w:color="auto"/>
              <w:bottom w:val="single" w:sz="4" w:space="0" w:color="auto"/>
              <w:right w:val="single" w:sz="4" w:space="0" w:color="auto"/>
            </w:tcBorders>
            <w:vAlign w:val="center"/>
          </w:tcPr>
          <w:p w14:paraId="64DC9FA4" w14:textId="77777777" w:rsidR="003123EA" w:rsidRPr="00F9519C" w:rsidRDefault="003123EA" w:rsidP="00FC2B36">
            <w:pPr>
              <w:pStyle w:val="TAH"/>
              <w:keepNext w:val="0"/>
              <w:keepLines w:val="0"/>
              <w:rPr>
                <w:rFonts w:eastAsiaTheme="minorEastAsia"/>
                <w:b w:val="0"/>
              </w:rPr>
            </w:pPr>
            <w:r w:rsidRPr="00F9519C">
              <w:rPr>
                <w:b w:val="0"/>
                <w:lang w:eastAsia="zh-CN"/>
              </w:rPr>
              <w:t>270 (</w:t>
            </w:r>
            <w:proofErr w:type="spellStart"/>
            <w:r w:rsidRPr="00F9519C">
              <w:rPr>
                <w:b w:val="0"/>
                <w:lang w:eastAsia="zh-CN"/>
              </w:rPr>
              <w:t>RBstart</w:t>
            </w:r>
            <w:proofErr w:type="spellEnd"/>
            <w:r w:rsidRPr="00F9519C">
              <w:rPr>
                <w:b w:val="0"/>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7EE540F9" w14:textId="77777777" w:rsidR="003123EA" w:rsidRPr="00F9519C" w:rsidRDefault="003123EA" w:rsidP="00FC2B36">
            <w:pPr>
              <w:pStyle w:val="TAH"/>
              <w:keepNext w:val="0"/>
              <w:keepLines w:val="0"/>
              <w:rPr>
                <w:rFonts w:eastAsiaTheme="minorEastAsia"/>
                <w:b w:val="0"/>
              </w:rPr>
            </w:pPr>
            <w:r w:rsidRPr="00F9519C">
              <w:rPr>
                <w:b w:val="0"/>
                <w:lang w:eastAsia="zh-CN"/>
              </w:rPr>
              <w:t>2167.5</w:t>
            </w:r>
          </w:p>
        </w:tc>
        <w:tc>
          <w:tcPr>
            <w:tcW w:w="787" w:type="dxa"/>
            <w:tcBorders>
              <w:top w:val="single" w:sz="4" w:space="0" w:color="auto"/>
              <w:left w:val="single" w:sz="4" w:space="0" w:color="auto"/>
              <w:bottom w:val="single" w:sz="4" w:space="0" w:color="auto"/>
              <w:right w:val="single" w:sz="4" w:space="0" w:color="auto"/>
            </w:tcBorders>
            <w:vAlign w:val="center"/>
          </w:tcPr>
          <w:p w14:paraId="3BFA8DF6" w14:textId="77777777" w:rsidR="003123EA" w:rsidRPr="00F9519C" w:rsidRDefault="003123EA" w:rsidP="00FC2B36">
            <w:pPr>
              <w:pStyle w:val="TAH"/>
              <w:keepNext w:val="0"/>
              <w:keepLines w:val="0"/>
              <w:rPr>
                <w:rFonts w:eastAsiaTheme="minorEastAsia"/>
                <w:b w:val="0"/>
              </w:rPr>
            </w:pPr>
            <w:r w:rsidRPr="00F9519C">
              <w:rPr>
                <w:b w:val="0"/>
                <w:lang w:eastAsia="zh-CN"/>
              </w:rPr>
              <w:t>5</w:t>
            </w:r>
          </w:p>
        </w:tc>
        <w:tc>
          <w:tcPr>
            <w:tcW w:w="701" w:type="dxa"/>
            <w:tcBorders>
              <w:top w:val="single" w:sz="4" w:space="0" w:color="auto"/>
              <w:left w:val="single" w:sz="4" w:space="0" w:color="auto"/>
              <w:bottom w:val="single" w:sz="4" w:space="0" w:color="auto"/>
              <w:right w:val="single" w:sz="4" w:space="0" w:color="auto"/>
            </w:tcBorders>
            <w:vAlign w:val="center"/>
          </w:tcPr>
          <w:p w14:paraId="1624F9CD" w14:textId="77777777" w:rsidR="003123EA" w:rsidRPr="00F9519C" w:rsidRDefault="003123EA" w:rsidP="00FC2B36">
            <w:pPr>
              <w:pStyle w:val="TAH"/>
              <w:keepNext w:val="0"/>
              <w:keepLines w:val="0"/>
              <w:rPr>
                <w:rFonts w:eastAsiaTheme="minorEastAsia"/>
                <w:b w:val="0"/>
              </w:rPr>
            </w:pPr>
            <w:r w:rsidRPr="00F9519C">
              <w:rPr>
                <w:rFonts w:hint="eastAsia"/>
                <w:b w:val="0"/>
                <w:lang w:eastAsia="ja-JP"/>
              </w:rPr>
              <w:t>2</w:t>
            </w:r>
            <w:r w:rsidRPr="00F9519C">
              <w:rPr>
                <w:b w:val="0"/>
                <w:lang w:eastAsia="ja-JP"/>
              </w:rPr>
              <w:t>3.5</w:t>
            </w:r>
          </w:p>
        </w:tc>
        <w:tc>
          <w:tcPr>
            <w:tcW w:w="1393" w:type="dxa"/>
            <w:tcBorders>
              <w:top w:val="single" w:sz="4" w:space="0" w:color="auto"/>
              <w:left w:val="single" w:sz="4" w:space="0" w:color="auto"/>
              <w:bottom w:val="single" w:sz="4" w:space="0" w:color="auto"/>
              <w:right w:val="single" w:sz="4" w:space="0" w:color="auto"/>
            </w:tcBorders>
            <w:vAlign w:val="center"/>
          </w:tcPr>
          <w:p w14:paraId="238FE260" w14:textId="77777777" w:rsidR="003123EA" w:rsidRPr="00F9519C" w:rsidRDefault="003123EA" w:rsidP="00FC2B36">
            <w:pPr>
              <w:spacing w:after="0"/>
              <w:jc w:val="center"/>
              <w:rPr>
                <w:rFonts w:ascii="Arial" w:eastAsiaTheme="minorEastAsia" w:hAnsi="Arial" w:cs="Arial"/>
                <w:color w:val="000000"/>
                <w:sz w:val="18"/>
                <w:szCs w:val="18"/>
                <w:lang w:eastAsia="zh-CN"/>
              </w:rPr>
            </w:pPr>
            <w:r w:rsidRPr="00F9519C">
              <w:rPr>
                <w:rFonts w:ascii="Arial" w:hAnsi="Arial"/>
                <w:sz w:val="18"/>
                <w:lang w:eastAsia="zh-CN"/>
              </w:rPr>
              <w:t>&gt;ACLR2</w:t>
            </w:r>
          </w:p>
        </w:tc>
      </w:tr>
      <w:tr w:rsidR="003123EA" w:rsidRPr="00F9519C" w14:paraId="3D7978E9"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3E666E97" w14:textId="77777777" w:rsidR="003123EA" w:rsidRPr="00F9519C" w:rsidRDefault="003123EA" w:rsidP="00FC2B36">
            <w:pPr>
              <w:pStyle w:val="TAC"/>
              <w:keepNext w:val="0"/>
              <w:keepLines w:val="0"/>
              <w:rPr>
                <w:rFonts w:eastAsiaTheme="minorEastAsia"/>
                <w:lang w:eastAsia="zh-CN"/>
              </w:rPr>
            </w:pPr>
            <w:r w:rsidRPr="00F9519C">
              <w:rPr>
                <w:rFonts w:eastAsia="DengXian"/>
                <w:lang w:eastAsia="zh-CN"/>
              </w:rPr>
              <w:t>n41</w:t>
            </w:r>
          </w:p>
        </w:tc>
        <w:tc>
          <w:tcPr>
            <w:tcW w:w="790" w:type="dxa"/>
            <w:tcBorders>
              <w:top w:val="single" w:sz="4" w:space="0" w:color="auto"/>
              <w:left w:val="single" w:sz="4" w:space="0" w:color="auto"/>
              <w:bottom w:val="single" w:sz="4" w:space="0" w:color="auto"/>
              <w:right w:val="single" w:sz="4" w:space="0" w:color="auto"/>
            </w:tcBorders>
            <w:vAlign w:val="center"/>
          </w:tcPr>
          <w:p w14:paraId="7AAD6C32" w14:textId="77777777" w:rsidR="003123EA" w:rsidRPr="00F9519C" w:rsidRDefault="003123EA" w:rsidP="00FC2B36">
            <w:pPr>
              <w:pStyle w:val="TAC"/>
              <w:keepNext w:val="0"/>
              <w:keepLines w:val="0"/>
              <w:rPr>
                <w:rFonts w:eastAsiaTheme="minorEastAsia"/>
                <w:lang w:eastAsia="zh-CN"/>
              </w:rPr>
            </w:pPr>
            <w:r w:rsidRPr="00F9519C">
              <w:rPr>
                <w:rFonts w:eastAsia="DengXian"/>
                <w:lang w:eastAsia="zh-CN"/>
              </w:rPr>
              <w:t>n3</w:t>
            </w:r>
            <w:r w:rsidRPr="00F9519C">
              <w:rPr>
                <w:rFonts w:eastAsia="DengXian"/>
                <w:vertAlign w:val="superscript"/>
                <w:lang w:eastAsia="zh-CN"/>
              </w:rPr>
              <w:t xml:space="preserve"> </w:t>
            </w:r>
          </w:p>
        </w:tc>
        <w:tc>
          <w:tcPr>
            <w:tcW w:w="747" w:type="dxa"/>
            <w:tcBorders>
              <w:top w:val="single" w:sz="4" w:space="0" w:color="auto"/>
              <w:left w:val="single" w:sz="4" w:space="0" w:color="auto"/>
              <w:bottom w:val="single" w:sz="4" w:space="0" w:color="auto"/>
              <w:right w:val="single" w:sz="4" w:space="0" w:color="auto"/>
            </w:tcBorders>
            <w:vAlign w:val="center"/>
          </w:tcPr>
          <w:p w14:paraId="6A1CB618"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2546</w:t>
            </w:r>
          </w:p>
        </w:tc>
        <w:tc>
          <w:tcPr>
            <w:tcW w:w="787" w:type="dxa"/>
            <w:tcBorders>
              <w:top w:val="single" w:sz="4" w:space="0" w:color="auto"/>
              <w:left w:val="single" w:sz="4" w:space="0" w:color="auto"/>
              <w:bottom w:val="single" w:sz="4" w:space="0" w:color="auto"/>
              <w:right w:val="single" w:sz="4" w:space="0" w:color="auto"/>
            </w:tcBorders>
            <w:noWrap/>
            <w:vAlign w:val="center"/>
          </w:tcPr>
          <w:p w14:paraId="6A82A157"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307472A7"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7E5F47A8"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284CF3D1"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lang w:eastAsia="zh-CN"/>
              </w:rPr>
              <w:t>1877.5</w:t>
            </w:r>
          </w:p>
        </w:tc>
        <w:tc>
          <w:tcPr>
            <w:tcW w:w="787" w:type="dxa"/>
            <w:tcBorders>
              <w:top w:val="single" w:sz="4" w:space="0" w:color="auto"/>
              <w:left w:val="single" w:sz="4" w:space="0" w:color="auto"/>
              <w:bottom w:val="single" w:sz="4" w:space="0" w:color="auto"/>
              <w:right w:val="single" w:sz="4" w:space="0" w:color="auto"/>
            </w:tcBorders>
            <w:noWrap/>
            <w:vAlign w:val="center"/>
          </w:tcPr>
          <w:p w14:paraId="2B324F1A"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tcPr>
          <w:p w14:paraId="4411586F"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lang w:eastAsia="zh-CN"/>
              </w:rPr>
              <w:t>3.9</w:t>
            </w:r>
          </w:p>
        </w:tc>
        <w:tc>
          <w:tcPr>
            <w:tcW w:w="1393" w:type="dxa"/>
            <w:tcBorders>
              <w:top w:val="single" w:sz="4" w:space="0" w:color="auto"/>
              <w:left w:val="single" w:sz="4" w:space="0" w:color="auto"/>
              <w:bottom w:val="single" w:sz="4" w:space="0" w:color="auto"/>
              <w:right w:val="single" w:sz="4" w:space="0" w:color="auto"/>
            </w:tcBorders>
            <w:vAlign w:val="center"/>
          </w:tcPr>
          <w:p w14:paraId="687A78CF" w14:textId="77777777" w:rsidR="003123EA" w:rsidRPr="00F9519C" w:rsidRDefault="003123EA" w:rsidP="00FC2B36">
            <w:pPr>
              <w:pStyle w:val="TAC"/>
              <w:keepNext w:val="0"/>
              <w:keepLines w:val="0"/>
              <w:rPr>
                <w:rFonts w:eastAsiaTheme="minorEastAsia"/>
                <w:bCs/>
                <w:color w:val="000000"/>
                <w:lang w:eastAsia="zh-CN"/>
              </w:rPr>
            </w:pPr>
            <w:r w:rsidRPr="00F9519C">
              <w:rPr>
                <w:rFonts w:eastAsia="DengXian"/>
                <w:bCs/>
                <w:color w:val="000000"/>
                <w:lang w:eastAsia="zh-CN"/>
              </w:rPr>
              <w:t>&gt;ACLR2</w:t>
            </w:r>
          </w:p>
        </w:tc>
      </w:tr>
      <w:tr w:rsidR="003123EA" w:rsidRPr="00F9519C" w14:paraId="51BF2253"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78206912"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n41</w:t>
            </w:r>
          </w:p>
        </w:tc>
        <w:tc>
          <w:tcPr>
            <w:tcW w:w="790" w:type="dxa"/>
            <w:tcBorders>
              <w:top w:val="single" w:sz="4" w:space="0" w:color="auto"/>
              <w:left w:val="single" w:sz="4" w:space="0" w:color="auto"/>
              <w:bottom w:val="single" w:sz="4" w:space="0" w:color="auto"/>
              <w:right w:val="single" w:sz="4" w:space="0" w:color="auto"/>
            </w:tcBorders>
            <w:vAlign w:val="center"/>
            <w:hideMark/>
          </w:tcPr>
          <w:p w14:paraId="0E6BBCFF" w14:textId="77777777" w:rsidR="003123EA" w:rsidRPr="00F9519C" w:rsidRDefault="003123EA" w:rsidP="00FC2B36">
            <w:pPr>
              <w:pStyle w:val="TAC"/>
              <w:keepNext w:val="0"/>
              <w:keepLines w:val="0"/>
              <w:rPr>
                <w:rFonts w:eastAsiaTheme="minorEastAsia"/>
                <w:vertAlign w:val="superscript"/>
                <w:lang w:eastAsia="zh-CN"/>
              </w:rPr>
            </w:pPr>
            <w:r w:rsidRPr="00F9519C">
              <w:rPr>
                <w:rFonts w:eastAsiaTheme="minorEastAsia"/>
                <w:lang w:eastAsia="zh-CN"/>
              </w:rPr>
              <w:t>n25</w:t>
            </w:r>
          </w:p>
        </w:tc>
        <w:tc>
          <w:tcPr>
            <w:tcW w:w="747" w:type="dxa"/>
            <w:tcBorders>
              <w:top w:val="single" w:sz="4" w:space="0" w:color="auto"/>
              <w:left w:val="single" w:sz="4" w:space="0" w:color="auto"/>
              <w:bottom w:val="single" w:sz="4" w:space="0" w:color="auto"/>
              <w:right w:val="single" w:sz="4" w:space="0" w:color="auto"/>
            </w:tcBorders>
            <w:vAlign w:val="center"/>
            <w:hideMark/>
          </w:tcPr>
          <w:p w14:paraId="563E3403"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2546</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2B5E4BD4"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B8FDDB4"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39392C7D"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hideMark/>
          </w:tcPr>
          <w:p w14:paraId="616C990A"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1992.5</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1E380879"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hideMark/>
          </w:tcPr>
          <w:p w14:paraId="66A9DCC0"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2.8</w:t>
            </w:r>
          </w:p>
        </w:tc>
        <w:tc>
          <w:tcPr>
            <w:tcW w:w="1393" w:type="dxa"/>
            <w:tcBorders>
              <w:top w:val="single" w:sz="4" w:space="0" w:color="auto"/>
              <w:left w:val="single" w:sz="4" w:space="0" w:color="auto"/>
              <w:bottom w:val="single" w:sz="4" w:space="0" w:color="auto"/>
              <w:right w:val="single" w:sz="4" w:space="0" w:color="auto"/>
            </w:tcBorders>
            <w:vAlign w:val="center"/>
            <w:hideMark/>
          </w:tcPr>
          <w:p w14:paraId="1D86A6F1"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7136E435"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2C949B87" w14:textId="77777777" w:rsidR="003123EA" w:rsidRPr="00F9519C" w:rsidRDefault="003123EA" w:rsidP="00FC2B36">
            <w:pPr>
              <w:pStyle w:val="TAC"/>
              <w:keepNext w:val="0"/>
              <w:keepLines w:val="0"/>
              <w:rPr>
                <w:rFonts w:eastAsiaTheme="minorEastAsia"/>
                <w:lang w:eastAsia="zh-CN"/>
              </w:rPr>
            </w:pPr>
            <w:r w:rsidRPr="00F9519C">
              <w:rPr>
                <w:rFonts w:eastAsiaTheme="minorEastAsia" w:hint="eastAsia"/>
                <w:lang w:eastAsia="zh-CN"/>
              </w:rPr>
              <w:t>n</w:t>
            </w:r>
            <w:r w:rsidRPr="00F9519C">
              <w:rPr>
                <w:rFonts w:eastAsiaTheme="minorEastAsia"/>
                <w:lang w:eastAsia="zh-CN"/>
              </w:rPr>
              <w:t>41</w:t>
            </w:r>
          </w:p>
        </w:tc>
        <w:tc>
          <w:tcPr>
            <w:tcW w:w="790" w:type="dxa"/>
            <w:tcBorders>
              <w:top w:val="single" w:sz="4" w:space="0" w:color="auto"/>
              <w:left w:val="single" w:sz="4" w:space="0" w:color="auto"/>
              <w:bottom w:val="single" w:sz="4" w:space="0" w:color="auto"/>
              <w:right w:val="single" w:sz="4" w:space="0" w:color="auto"/>
            </w:tcBorders>
            <w:vAlign w:val="center"/>
          </w:tcPr>
          <w:p w14:paraId="5C1F478F" w14:textId="77777777" w:rsidR="003123EA" w:rsidRPr="00F9519C" w:rsidRDefault="003123EA" w:rsidP="00FC2B36">
            <w:pPr>
              <w:pStyle w:val="TAC"/>
              <w:keepNext w:val="0"/>
              <w:keepLines w:val="0"/>
              <w:rPr>
                <w:rFonts w:eastAsiaTheme="minorEastAsia"/>
                <w:lang w:eastAsia="zh-CN"/>
              </w:rPr>
            </w:pPr>
            <w:r w:rsidRPr="00F9519C">
              <w:rPr>
                <w:rFonts w:eastAsiaTheme="minorEastAsia" w:hint="eastAsia"/>
                <w:lang w:eastAsia="zh-CN"/>
              </w:rPr>
              <w:t>n</w:t>
            </w:r>
            <w:r w:rsidRPr="00F9519C">
              <w:rPr>
                <w:rFonts w:eastAsiaTheme="minorEastAsia"/>
                <w:lang w:eastAsia="zh-CN"/>
              </w:rPr>
              <w:t>40</w:t>
            </w:r>
          </w:p>
        </w:tc>
        <w:tc>
          <w:tcPr>
            <w:tcW w:w="747" w:type="dxa"/>
            <w:tcBorders>
              <w:top w:val="single" w:sz="4" w:space="0" w:color="auto"/>
              <w:left w:val="single" w:sz="4" w:space="0" w:color="auto"/>
              <w:bottom w:val="single" w:sz="4" w:space="0" w:color="auto"/>
              <w:right w:val="single" w:sz="4" w:space="0" w:color="auto"/>
            </w:tcBorders>
            <w:vAlign w:val="center"/>
          </w:tcPr>
          <w:p w14:paraId="370917A9"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hint="eastAsia"/>
                <w:bCs/>
                <w:lang w:eastAsia="zh-CN"/>
              </w:rPr>
              <w:t>2</w:t>
            </w:r>
            <w:r w:rsidRPr="00F9519C">
              <w:rPr>
                <w:rFonts w:eastAsiaTheme="minorEastAsia"/>
                <w:bCs/>
                <w:lang w:eastAsia="zh-CN"/>
              </w:rPr>
              <w:t>546</w:t>
            </w:r>
          </w:p>
        </w:tc>
        <w:tc>
          <w:tcPr>
            <w:tcW w:w="787" w:type="dxa"/>
            <w:tcBorders>
              <w:top w:val="single" w:sz="4" w:space="0" w:color="auto"/>
              <w:left w:val="single" w:sz="4" w:space="0" w:color="auto"/>
              <w:bottom w:val="single" w:sz="4" w:space="0" w:color="auto"/>
              <w:right w:val="single" w:sz="4" w:space="0" w:color="auto"/>
            </w:tcBorders>
            <w:noWrap/>
            <w:vAlign w:val="center"/>
          </w:tcPr>
          <w:p w14:paraId="72DD78A5"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hint="eastAsia"/>
                <w:bCs/>
                <w:lang w:eastAsia="zh-CN"/>
              </w:rPr>
              <w:t>1</w:t>
            </w:r>
            <w:r w:rsidRPr="00F9519C">
              <w:rPr>
                <w:rFonts w:eastAsiaTheme="minorEastAsia"/>
                <w:bCs/>
                <w:lang w:eastAsia="zh-CN"/>
              </w:rPr>
              <w:t>00</w:t>
            </w:r>
          </w:p>
        </w:tc>
        <w:tc>
          <w:tcPr>
            <w:tcW w:w="1051" w:type="dxa"/>
            <w:tcBorders>
              <w:top w:val="single" w:sz="4" w:space="0" w:color="auto"/>
              <w:left w:val="single" w:sz="4" w:space="0" w:color="auto"/>
              <w:bottom w:val="single" w:sz="4" w:space="0" w:color="auto"/>
              <w:right w:val="single" w:sz="4" w:space="0" w:color="auto"/>
            </w:tcBorders>
            <w:vAlign w:val="center"/>
          </w:tcPr>
          <w:p w14:paraId="356A525F"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hint="eastAsia"/>
                <w:bCs/>
                <w:lang w:eastAsia="zh-CN"/>
              </w:rPr>
              <w:t>3</w:t>
            </w:r>
            <w:r w:rsidRPr="00F9519C">
              <w:rPr>
                <w:rFonts w:eastAsiaTheme="minorEastAsia"/>
                <w:bCs/>
                <w:lang w:eastAsia="zh-CN"/>
              </w:rPr>
              <w:t>0</w:t>
            </w:r>
          </w:p>
        </w:tc>
        <w:tc>
          <w:tcPr>
            <w:tcW w:w="1762" w:type="dxa"/>
            <w:tcBorders>
              <w:top w:val="single" w:sz="4" w:space="0" w:color="auto"/>
              <w:left w:val="single" w:sz="4" w:space="0" w:color="auto"/>
              <w:bottom w:val="single" w:sz="4" w:space="0" w:color="auto"/>
              <w:right w:val="single" w:sz="4" w:space="0" w:color="auto"/>
            </w:tcBorders>
            <w:noWrap/>
            <w:vAlign w:val="center"/>
          </w:tcPr>
          <w:p w14:paraId="4AE6C6E0"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12685A57"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hint="eastAsia"/>
                <w:color w:val="000000"/>
                <w:lang w:eastAsia="zh-CN"/>
              </w:rPr>
              <w:t>2</w:t>
            </w:r>
            <w:r w:rsidRPr="00F9519C">
              <w:rPr>
                <w:rFonts w:eastAsiaTheme="minorEastAsia"/>
                <w:color w:val="000000"/>
                <w:lang w:eastAsia="zh-CN"/>
              </w:rPr>
              <w:t>397.5</w:t>
            </w:r>
          </w:p>
        </w:tc>
        <w:tc>
          <w:tcPr>
            <w:tcW w:w="787" w:type="dxa"/>
            <w:tcBorders>
              <w:top w:val="single" w:sz="4" w:space="0" w:color="auto"/>
              <w:left w:val="single" w:sz="4" w:space="0" w:color="auto"/>
              <w:bottom w:val="single" w:sz="4" w:space="0" w:color="auto"/>
              <w:right w:val="single" w:sz="4" w:space="0" w:color="auto"/>
            </w:tcBorders>
            <w:noWrap/>
            <w:vAlign w:val="center"/>
          </w:tcPr>
          <w:p w14:paraId="485E82B6"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hint="eastAsia"/>
                <w:color w:val="000000"/>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tcPr>
          <w:p w14:paraId="6CC9686A" w14:textId="77777777" w:rsidR="003123EA" w:rsidRPr="00F9519C" w:rsidRDefault="003123EA" w:rsidP="00FC2B36">
            <w:pPr>
              <w:pStyle w:val="TAC"/>
              <w:keepNext w:val="0"/>
              <w:keepLines w:val="0"/>
              <w:rPr>
                <w:rFonts w:eastAsiaTheme="minorEastAsia"/>
                <w:bCs/>
                <w:color w:val="000000"/>
                <w:lang w:eastAsia="zh-CN"/>
              </w:rPr>
            </w:pPr>
            <w:r>
              <w:rPr>
                <w:rFonts w:eastAsiaTheme="minorEastAsia"/>
                <w:bCs/>
                <w:color w:val="000000"/>
                <w:lang w:eastAsia="zh-CN"/>
              </w:rPr>
              <w:t>4</w:t>
            </w:r>
            <w:r>
              <w:rPr>
                <w:rFonts w:eastAsiaTheme="minorEastAsia" w:hint="eastAsia"/>
                <w:bCs/>
                <w:color w:val="000000"/>
                <w:lang w:eastAsia="zh-CN"/>
              </w:rPr>
              <w:t>1</w:t>
            </w:r>
            <w:r>
              <w:rPr>
                <w:rFonts w:eastAsiaTheme="minorEastAsia"/>
                <w:bCs/>
                <w:color w:val="000000"/>
                <w:lang w:eastAsia="zh-CN"/>
              </w:rPr>
              <w:t>.</w:t>
            </w:r>
            <w:r>
              <w:rPr>
                <w:rFonts w:eastAsiaTheme="minorEastAsia" w:hint="eastAsia"/>
                <w:bCs/>
                <w:color w:val="000000"/>
                <w:lang w:eastAsia="zh-CN"/>
              </w:rPr>
              <w:t>2</w:t>
            </w:r>
          </w:p>
        </w:tc>
        <w:tc>
          <w:tcPr>
            <w:tcW w:w="1393" w:type="dxa"/>
            <w:tcBorders>
              <w:top w:val="single" w:sz="4" w:space="0" w:color="auto"/>
              <w:left w:val="single" w:sz="4" w:space="0" w:color="auto"/>
              <w:bottom w:val="single" w:sz="4" w:space="0" w:color="auto"/>
              <w:right w:val="single" w:sz="4" w:space="0" w:color="auto"/>
            </w:tcBorders>
            <w:vAlign w:val="center"/>
          </w:tcPr>
          <w:p w14:paraId="05B7A4B8"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hint="eastAsia"/>
                <w:bCs/>
                <w:color w:val="000000"/>
                <w:lang w:eastAsia="zh-CN"/>
              </w:rPr>
              <w:t>A</w:t>
            </w:r>
            <w:r w:rsidRPr="00F9519C">
              <w:rPr>
                <w:rFonts w:eastAsiaTheme="minorEastAsia"/>
                <w:bCs/>
                <w:color w:val="000000"/>
                <w:lang w:eastAsia="zh-CN"/>
              </w:rPr>
              <w:t>CLR2</w:t>
            </w:r>
          </w:p>
        </w:tc>
      </w:tr>
      <w:tr w:rsidR="003123EA" w:rsidRPr="00F9519C" w14:paraId="23F1DE1C"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61DDBC63"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n41</w:t>
            </w:r>
          </w:p>
        </w:tc>
        <w:tc>
          <w:tcPr>
            <w:tcW w:w="790" w:type="dxa"/>
            <w:tcBorders>
              <w:top w:val="single" w:sz="4" w:space="0" w:color="auto"/>
              <w:left w:val="single" w:sz="4" w:space="0" w:color="auto"/>
              <w:bottom w:val="single" w:sz="4" w:space="0" w:color="auto"/>
              <w:right w:val="single" w:sz="4" w:space="0" w:color="auto"/>
            </w:tcBorders>
            <w:vAlign w:val="center"/>
            <w:hideMark/>
          </w:tcPr>
          <w:p w14:paraId="12911AFA" w14:textId="77777777" w:rsidR="003123EA" w:rsidRPr="00F9519C" w:rsidRDefault="003123EA" w:rsidP="00FC2B36">
            <w:pPr>
              <w:pStyle w:val="TAC"/>
              <w:keepNext w:val="0"/>
              <w:keepLines w:val="0"/>
              <w:rPr>
                <w:rFonts w:eastAsiaTheme="minorEastAsia"/>
                <w:vertAlign w:val="superscript"/>
                <w:lang w:eastAsia="zh-CN"/>
              </w:rPr>
            </w:pPr>
            <w:r w:rsidRPr="00F9519C">
              <w:rPr>
                <w:rFonts w:eastAsiaTheme="minorEastAsia"/>
                <w:lang w:eastAsia="zh-CN"/>
              </w:rPr>
              <w:t>n66</w:t>
            </w:r>
          </w:p>
        </w:tc>
        <w:tc>
          <w:tcPr>
            <w:tcW w:w="747" w:type="dxa"/>
            <w:tcBorders>
              <w:top w:val="single" w:sz="4" w:space="0" w:color="auto"/>
              <w:left w:val="single" w:sz="4" w:space="0" w:color="auto"/>
              <w:bottom w:val="single" w:sz="4" w:space="0" w:color="auto"/>
              <w:right w:val="single" w:sz="4" w:space="0" w:color="auto"/>
            </w:tcBorders>
            <w:vAlign w:val="center"/>
            <w:hideMark/>
          </w:tcPr>
          <w:p w14:paraId="63C4A9B5"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2521</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0AAF6A23"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50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6876AFA"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141FBD62"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128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0B113CC"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2197.5</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44513F9E"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hideMark/>
          </w:tcPr>
          <w:p w14:paraId="7C026750"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7.7</w:t>
            </w:r>
          </w:p>
        </w:tc>
        <w:tc>
          <w:tcPr>
            <w:tcW w:w="1393" w:type="dxa"/>
            <w:tcBorders>
              <w:top w:val="single" w:sz="4" w:space="0" w:color="auto"/>
              <w:left w:val="single" w:sz="4" w:space="0" w:color="auto"/>
              <w:bottom w:val="single" w:sz="4" w:space="0" w:color="auto"/>
              <w:right w:val="single" w:sz="4" w:space="0" w:color="auto"/>
            </w:tcBorders>
            <w:vAlign w:val="center"/>
            <w:hideMark/>
          </w:tcPr>
          <w:p w14:paraId="03425CE1"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78BB1261"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10E29EC3"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n41</w:t>
            </w:r>
          </w:p>
        </w:tc>
        <w:tc>
          <w:tcPr>
            <w:tcW w:w="790" w:type="dxa"/>
            <w:tcBorders>
              <w:top w:val="single" w:sz="4" w:space="0" w:color="auto"/>
              <w:left w:val="single" w:sz="4" w:space="0" w:color="auto"/>
              <w:bottom w:val="single" w:sz="4" w:space="0" w:color="auto"/>
              <w:right w:val="single" w:sz="4" w:space="0" w:color="auto"/>
            </w:tcBorders>
            <w:vAlign w:val="center"/>
            <w:hideMark/>
          </w:tcPr>
          <w:p w14:paraId="60F14700"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n77</w:t>
            </w:r>
          </w:p>
        </w:tc>
        <w:tc>
          <w:tcPr>
            <w:tcW w:w="747" w:type="dxa"/>
            <w:tcBorders>
              <w:top w:val="single" w:sz="4" w:space="0" w:color="auto"/>
              <w:left w:val="single" w:sz="4" w:space="0" w:color="auto"/>
              <w:bottom w:val="single" w:sz="4" w:space="0" w:color="auto"/>
              <w:right w:val="single" w:sz="4" w:space="0" w:color="auto"/>
            </w:tcBorders>
            <w:vAlign w:val="center"/>
            <w:hideMark/>
          </w:tcPr>
          <w:p w14:paraId="233DB2A1"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2640</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10FA85FC"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5F2D090"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7F38111B"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=3)</w:t>
            </w:r>
          </w:p>
        </w:tc>
        <w:tc>
          <w:tcPr>
            <w:tcW w:w="820" w:type="dxa"/>
            <w:tcBorders>
              <w:top w:val="single" w:sz="4" w:space="0" w:color="auto"/>
              <w:left w:val="single" w:sz="4" w:space="0" w:color="auto"/>
              <w:bottom w:val="single" w:sz="4" w:space="0" w:color="auto"/>
              <w:right w:val="single" w:sz="4" w:space="0" w:color="auto"/>
            </w:tcBorders>
            <w:vAlign w:val="center"/>
            <w:hideMark/>
          </w:tcPr>
          <w:p w14:paraId="24F52F1F"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3305</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6D1D8AE8"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10</w:t>
            </w:r>
          </w:p>
        </w:tc>
        <w:tc>
          <w:tcPr>
            <w:tcW w:w="701" w:type="dxa"/>
            <w:tcBorders>
              <w:top w:val="single" w:sz="4" w:space="0" w:color="auto"/>
              <w:left w:val="single" w:sz="4" w:space="0" w:color="auto"/>
              <w:bottom w:val="single" w:sz="4" w:space="0" w:color="auto"/>
              <w:right w:val="single" w:sz="4" w:space="0" w:color="auto"/>
            </w:tcBorders>
            <w:noWrap/>
            <w:vAlign w:val="center"/>
            <w:hideMark/>
          </w:tcPr>
          <w:p w14:paraId="2166CD89"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13.3</w:t>
            </w:r>
          </w:p>
        </w:tc>
        <w:tc>
          <w:tcPr>
            <w:tcW w:w="1393" w:type="dxa"/>
            <w:tcBorders>
              <w:top w:val="single" w:sz="4" w:space="0" w:color="auto"/>
              <w:left w:val="single" w:sz="4" w:space="0" w:color="auto"/>
              <w:bottom w:val="single" w:sz="4" w:space="0" w:color="auto"/>
              <w:right w:val="single" w:sz="4" w:space="0" w:color="auto"/>
            </w:tcBorders>
            <w:vAlign w:val="center"/>
            <w:hideMark/>
          </w:tcPr>
          <w:p w14:paraId="7FE7BFEE"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2CAA0C66"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3BBD1C6F" w14:textId="77777777" w:rsidR="003123EA" w:rsidRPr="00F9519C" w:rsidRDefault="003123EA" w:rsidP="00FC2B36">
            <w:pPr>
              <w:pStyle w:val="TAC"/>
              <w:keepNext w:val="0"/>
              <w:keepLines w:val="0"/>
              <w:rPr>
                <w:rFonts w:eastAsiaTheme="minorEastAsia"/>
                <w:lang w:eastAsia="zh-CN"/>
              </w:rPr>
            </w:pPr>
            <w:r w:rsidRPr="00F9519C">
              <w:rPr>
                <w:rFonts w:eastAsiaTheme="minorEastAsia" w:cs="Arial"/>
                <w:lang w:eastAsia="zh-CN"/>
              </w:rPr>
              <w:t>n41</w:t>
            </w:r>
          </w:p>
        </w:tc>
        <w:tc>
          <w:tcPr>
            <w:tcW w:w="790" w:type="dxa"/>
            <w:tcBorders>
              <w:top w:val="single" w:sz="4" w:space="0" w:color="auto"/>
              <w:left w:val="single" w:sz="4" w:space="0" w:color="auto"/>
              <w:bottom w:val="single" w:sz="4" w:space="0" w:color="auto"/>
              <w:right w:val="single" w:sz="4" w:space="0" w:color="auto"/>
            </w:tcBorders>
            <w:vAlign w:val="center"/>
          </w:tcPr>
          <w:p w14:paraId="60F89847" w14:textId="77777777" w:rsidR="003123EA" w:rsidRPr="00F9519C" w:rsidRDefault="003123EA" w:rsidP="00FC2B36">
            <w:pPr>
              <w:pStyle w:val="TAC"/>
              <w:keepNext w:val="0"/>
              <w:keepLines w:val="0"/>
              <w:rPr>
                <w:rFonts w:eastAsiaTheme="minorEastAsia"/>
                <w:lang w:eastAsia="zh-CN"/>
              </w:rPr>
            </w:pPr>
            <w:r w:rsidRPr="00F9519C">
              <w:rPr>
                <w:rFonts w:eastAsiaTheme="minorEastAsia" w:cs="Arial"/>
                <w:lang w:eastAsia="zh-CN"/>
              </w:rPr>
              <w:t>n39</w:t>
            </w:r>
          </w:p>
        </w:tc>
        <w:tc>
          <w:tcPr>
            <w:tcW w:w="747" w:type="dxa"/>
            <w:tcBorders>
              <w:top w:val="single" w:sz="4" w:space="0" w:color="auto"/>
              <w:left w:val="single" w:sz="4" w:space="0" w:color="auto"/>
              <w:bottom w:val="single" w:sz="4" w:space="0" w:color="auto"/>
              <w:right w:val="single" w:sz="4" w:space="0" w:color="auto"/>
            </w:tcBorders>
            <w:vAlign w:val="center"/>
          </w:tcPr>
          <w:p w14:paraId="3BF6C059"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cs="Arial"/>
                <w:bCs/>
                <w:lang w:eastAsia="zh-CN"/>
              </w:rPr>
              <w:t>2546</w:t>
            </w:r>
          </w:p>
        </w:tc>
        <w:tc>
          <w:tcPr>
            <w:tcW w:w="787" w:type="dxa"/>
            <w:tcBorders>
              <w:top w:val="single" w:sz="4" w:space="0" w:color="auto"/>
              <w:left w:val="single" w:sz="4" w:space="0" w:color="auto"/>
              <w:bottom w:val="single" w:sz="4" w:space="0" w:color="auto"/>
              <w:right w:val="single" w:sz="4" w:space="0" w:color="auto"/>
            </w:tcBorders>
            <w:noWrap/>
            <w:vAlign w:val="center"/>
          </w:tcPr>
          <w:p w14:paraId="043DE709"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cs="Arial"/>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55D4E96F"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cs="Arial"/>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640C24C2"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cs="Arial"/>
                <w:bCs/>
                <w:lang w:eastAsia="zh-CN"/>
              </w:rPr>
              <w:t>270 (</w:t>
            </w:r>
            <w:proofErr w:type="spellStart"/>
            <w:r w:rsidRPr="00F9519C">
              <w:rPr>
                <w:rFonts w:eastAsiaTheme="minorEastAsia" w:cs="Arial"/>
                <w:bCs/>
                <w:lang w:eastAsia="zh-CN"/>
              </w:rPr>
              <w:t>RBstart</w:t>
            </w:r>
            <w:proofErr w:type="spellEnd"/>
            <w:r w:rsidRPr="00F9519C">
              <w:rPr>
                <w:rFonts w:eastAsiaTheme="minorEastAsia" w:cs="Arial"/>
                <w:bCs/>
                <w:lang w:eastAsia="zh-CN"/>
              </w:rPr>
              <w:t>=3)</w:t>
            </w:r>
          </w:p>
        </w:tc>
        <w:tc>
          <w:tcPr>
            <w:tcW w:w="820" w:type="dxa"/>
            <w:tcBorders>
              <w:top w:val="single" w:sz="4" w:space="0" w:color="auto"/>
              <w:left w:val="single" w:sz="4" w:space="0" w:color="auto"/>
              <w:bottom w:val="single" w:sz="4" w:space="0" w:color="auto"/>
              <w:right w:val="single" w:sz="4" w:space="0" w:color="auto"/>
            </w:tcBorders>
            <w:vAlign w:val="center"/>
          </w:tcPr>
          <w:p w14:paraId="40EB13B9"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s="Arial"/>
                <w:bCs/>
                <w:lang w:eastAsia="zh-CN"/>
              </w:rPr>
              <w:t>1917.5</w:t>
            </w:r>
          </w:p>
        </w:tc>
        <w:tc>
          <w:tcPr>
            <w:tcW w:w="787" w:type="dxa"/>
            <w:tcBorders>
              <w:top w:val="single" w:sz="4" w:space="0" w:color="auto"/>
              <w:left w:val="single" w:sz="4" w:space="0" w:color="auto"/>
              <w:bottom w:val="single" w:sz="4" w:space="0" w:color="auto"/>
              <w:right w:val="single" w:sz="4" w:space="0" w:color="auto"/>
            </w:tcBorders>
            <w:noWrap/>
            <w:vAlign w:val="center"/>
          </w:tcPr>
          <w:p w14:paraId="1560739B"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s="Arial"/>
                <w:bCs/>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tcPr>
          <w:p w14:paraId="303FBB28"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lang w:eastAsia="zh-CN"/>
              </w:rPr>
              <w:t>6.</w:t>
            </w:r>
            <w:r w:rsidRPr="00F9519C">
              <w:rPr>
                <w:rFonts w:eastAsiaTheme="minorEastAsia" w:hint="eastAsia"/>
                <w:bCs/>
                <w:lang w:eastAsia="zh-CN"/>
              </w:rPr>
              <w:t>7</w:t>
            </w:r>
          </w:p>
        </w:tc>
        <w:tc>
          <w:tcPr>
            <w:tcW w:w="1393" w:type="dxa"/>
            <w:tcBorders>
              <w:top w:val="single" w:sz="4" w:space="0" w:color="auto"/>
              <w:left w:val="single" w:sz="4" w:space="0" w:color="auto"/>
              <w:bottom w:val="single" w:sz="4" w:space="0" w:color="auto"/>
              <w:right w:val="single" w:sz="4" w:space="0" w:color="auto"/>
            </w:tcBorders>
            <w:vAlign w:val="center"/>
          </w:tcPr>
          <w:p w14:paraId="17FBA9B4"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cs="Arial"/>
                <w:bCs/>
                <w:lang w:eastAsia="zh-CN"/>
              </w:rPr>
              <w:t>&gt;ACLR2</w:t>
            </w:r>
          </w:p>
        </w:tc>
      </w:tr>
      <w:tr w:rsidR="003123EA" w:rsidRPr="00F9519C" w14:paraId="57729246"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12AA6CC4"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n77</w:t>
            </w:r>
          </w:p>
        </w:tc>
        <w:tc>
          <w:tcPr>
            <w:tcW w:w="790" w:type="dxa"/>
            <w:tcBorders>
              <w:top w:val="single" w:sz="4" w:space="0" w:color="auto"/>
              <w:left w:val="single" w:sz="4" w:space="0" w:color="auto"/>
              <w:bottom w:val="single" w:sz="4" w:space="0" w:color="auto"/>
              <w:right w:val="single" w:sz="4" w:space="0" w:color="auto"/>
            </w:tcBorders>
            <w:vAlign w:val="center"/>
            <w:hideMark/>
          </w:tcPr>
          <w:p w14:paraId="2F1B4829" w14:textId="77777777" w:rsidR="003123EA" w:rsidRPr="00F9519C" w:rsidRDefault="003123EA" w:rsidP="00FC2B36">
            <w:pPr>
              <w:pStyle w:val="TAC"/>
              <w:keepNext w:val="0"/>
              <w:keepLines w:val="0"/>
              <w:rPr>
                <w:rFonts w:eastAsiaTheme="minorEastAsia"/>
                <w:vertAlign w:val="superscript"/>
                <w:lang w:eastAsia="zh-CN"/>
              </w:rPr>
            </w:pPr>
            <w:r w:rsidRPr="00F9519C">
              <w:rPr>
                <w:rFonts w:eastAsiaTheme="minorEastAsia"/>
                <w:lang w:eastAsia="zh-CN"/>
              </w:rPr>
              <w:t>n2</w:t>
            </w:r>
          </w:p>
        </w:tc>
        <w:tc>
          <w:tcPr>
            <w:tcW w:w="747" w:type="dxa"/>
            <w:tcBorders>
              <w:top w:val="single" w:sz="4" w:space="0" w:color="auto"/>
              <w:left w:val="single" w:sz="4" w:space="0" w:color="auto"/>
              <w:bottom w:val="single" w:sz="4" w:space="0" w:color="auto"/>
              <w:right w:val="single" w:sz="4" w:space="0" w:color="auto"/>
            </w:tcBorders>
            <w:vAlign w:val="center"/>
            <w:hideMark/>
          </w:tcPr>
          <w:p w14:paraId="44AC2622" w14:textId="77777777" w:rsidR="003123EA" w:rsidRPr="00F9519C" w:rsidRDefault="003123EA" w:rsidP="00FC2B36">
            <w:pPr>
              <w:pStyle w:val="TAC"/>
              <w:keepNext w:val="0"/>
              <w:keepLines w:val="0"/>
              <w:rPr>
                <w:rFonts w:eastAsiaTheme="minorEastAsia"/>
                <w:bCs/>
                <w:lang w:eastAsia="zh-CN"/>
              </w:rPr>
            </w:pPr>
            <w:r w:rsidRPr="00F9519C">
              <w:rPr>
                <w:bCs/>
                <w:lang w:eastAsia="zh-CN"/>
              </w:rPr>
              <w:t xml:space="preserve">3350 </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1B3FCD02"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9A8735B"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4E5E5BA6"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4EED73C"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1987.5</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29C3C9CD"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hideMark/>
          </w:tcPr>
          <w:p w14:paraId="57218F5E"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1.8</w:t>
            </w:r>
          </w:p>
        </w:tc>
        <w:tc>
          <w:tcPr>
            <w:tcW w:w="1393" w:type="dxa"/>
            <w:tcBorders>
              <w:top w:val="single" w:sz="4" w:space="0" w:color="auto"/>
              <w:left w:val="single" w:sz="4" w:space="0" w:color="auto"/>
              <w:bottom w:val="single" w:sz="4" w:space="0" w:color="auto"/>
              <w:right w:val="single" w:sz="4" w:space="0" w:color="auto"/>
            </w:tcBorders>
            <w:vAlign w:val="center"/>
            <w:hideMark/>
          </w:tcPr>
          <w:p w14:paraId="3D85F771"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2D488C39"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tcPr>
          <w:p w14:paraId="61627AAB" w14:textId="77777777" w:rsidR="003123EA" w:rsidRPr="00F9519C" w:rsidRDefault="003123EA" w:rsidP="00FC2B36">
            <w:pPr>
              <w:pStyle w:val="TAC"/>
              <w:keepNext w:val="0"/>
              <w:keepLines w:val="0"/>
              <w:rPr>
                <w:rFonts w:eastAsiaTheme="minorEastAsia"/>
                <w:lang w:eastAsia="zh-CN"/>
              </w:rPr>
            </w:pPr>
            <w:r w:rsidRPr="00F9519C">
              <w:rPr>
                <w:rFonts w:eastAsiaTheme="minorEastAsia"/>
              </w:rPr>
              <w:t>n77</w:t>
            </w:r>
          </w:p>
        </w:tc>
        <w:tc>
          <w:tcPr>
            <w:tcW w:w="790" w:type="dxa"/>
            <w:tcBorders>
              <w:top w:val="single" w:sz="4" w:space="0" w:color="auto"/>
              <w:left w:val="single" w:sz="4" w:space="0" w:color="auto"/>
              <w:bottom w:val="single" w:sz="4" w:space="0" w:color="auto"/>
              <w:right w:val="single" w:sz="4" w:space="0" w:color="auto"/>
            </w:tcBorders>
          </w:tcPr>
          <w:p w14:paraId="1A08D9E6" w14:textId="77777777" w:rsidR="003123EA" w:rsidRPr="00F9519C" w:rsidRDefault="003123EA" w:rsidP="00FC2B36">
            <w:pPr>
              <w:pStyle w:val="TAC"/>
              <w:keepNext w:val="0"/>
              <w:keepLines w:val="0"/>
              <w:rPr>
                <w:rFonts w:eastAsiaTheme="minorEastAsia"/>
                <w:lang w:eastAsia="zh-CN"/>
              </w:rPr>
            </w:pPr>
            <w:r w:rsidRPr="00F9519C">
              <w:rPr>
                <w:rFonts w:eastAsiaTheme="minorEastAsia"/>
              </w:rPr>
              <w:t>n7</w:t>
            </w:r>
          </w:p>
        </w:tc>
        <w:tc>
          <w:tcPr>
            <w:tcW w:w="747" w:type="dxa"/>
            <w:tcBorders>
              <w:top w:val="single" w:sz="4" w:space="0" w:color="auto"/>
              <w:left w:val="single" w:sz="4" w:space="0" w:color="auto"/>
              <w:bottom w:val="single" w:sz="4" w:space="0" w:color="auto"/>
              <w:right w:val="single" w:sz="4" w:space="0" w:color="auto"/>
            </w:tcBorders>
          </w:tcPr>
          <w:p w14:paraId="609C15FC" w14:textId="77777777" w:rsidR="003123EA" w:rsidRPr="00F9519C" w:rsidRDefault="003123EA" w:rsidP="00FC2B36">
            <w:pPr>
              <w:pStyle w:val="TAC"/>
              <w:keepNext w:val="0"/>
              <w:keepLines w:val="0"/>
              <w:rPr>
                <w:rFonts w:eastAsiaTheme="minorEastAsia"/>
                <w:bCs/>
                <w:lang w:eastAsia="zh-CN"/>
              </w:rPr>
            </w:pPr>
            <w:r w:rsidRPr="00F9519C">
              <w:t>3350</w:t>
            </w:r>
          </w:p>
        </w:tc>
        <w:tc>
          <w:tcPr>
            <w:tcW w:w="787" w:type="dxa"/>
            <w:tcBorders>
              <w:top w:val="single" w:sz="4" w:space="0" w:color="auto"/>
              <w:left w:val="single" w:sz="4" w:space="0" w:color="auto"/>
              <w:bottom w:val="single" w:sz="4" w:space="0" w:color="auto"/>
              <w:right w:val="single" w:sz="4" w:space="0" w:color="auto"/>
            </w:tcBorders>
            <w:noWrap/>
          </w:tcPr>
          <w:p w14:paraId="5F043EAF"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rPr>
              <w:t>100</w:t>
            </w:r>
          </w:p>
        </w:tc>
        <w:tc>
          <w:tcPr>
            <w:tcW w:w="1051" w:type="dxa"/>
            <w:tcBorders>
              <w:top w:val="single" w:sz="4" w:space="0" w:color="auto"/>
              <w:left w:val="single" w:sz="4" w:space="0" w:color="auto"/>
              <w:bottom w:val="single" w:sz="4" w:space="0" w:color="auto"/>
              <w:right w:val="single" w:sz="4" w:space="0" w:color="auto"/>
            </w:tcBorders>
          </w:tcPr>
          <w:p w14:paraId="40E5AD1F"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rPr>
              <w:t>30</w:t>
            </w:r>
          </w:p>
        </w:tc>
        <w:tc>
          <w:tcPr>
            <w:tcW w:w="1762" w:type="dxa"/>
            <w:tcBorders>
              <w:top w:val="single" w:sz="4" w:space="0" w:color="auto"/>
              <w:left w:val="single" w:sz="4" w:space="0" w:color="auto"/>
              <w:bottom w:val="single" w:sz="4" w:space="0" w:color="auto"/>
              <w:right w:val="single" w:sz="4" w:space="0" w:color="auto"/>
            </w:tcBorders>
            <w:noWrap/>
          </w:tcPr>
          <w:p w14:paraId="462F472B"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rPr>
              <w:t>270 (</w:t>
            </w:r>
            <w:proofErr w:type="spellStart"/>
            <w:r w:rsidRPr="00F9519C">
              <w:rPr>
                <w:rFonts w:eastAsiaTheme="minorEastAsia"/>
              </w:rPr>
              <w:t>RBstart</w:t>
            </w:r>
            <w:proofErr w:type="spellEnd"/>
            <w:r w:rsidRPr="00F9519C">
              <w:rPr>
                <w:rFonts w:eastAsiaTheme="minorEastAsia"/>
              </w:rPr>
              <w:t>=0)</w:t>
            </w:r>
          </w:p>
        </w:tc>
        <w:tc>
          <w:tcPr>
            <w:tcW w:w="820" w:type="dxa"/>
            <w:tcBorders>
              <w:top w:val="single" w:sz="4" w:space="0" w:color="auto"/>
              <w:left w:val="single" w:sz="4" w:space="0" w:color="auto"/>
              <w:bottom w:val="single" w:sz="4" w:space="0" w:color="auto"/>
              <w:right w:val="single" w:sz="4" w:space="0" w:color="auto"/>
            </w:tcBorders>
          </w:tcPr>
          <w:p w14:paraId="1ECA0C59"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rPr>
              <w:t>2687.5</w:t>
            </w:r>
          </w:p>
        </w:tc>
        <w:tc>
          <w:tcPr>
            <w:tcW w:w="787" w:type="dxa"/>
            <w:tcBorders>
              <w:top w:val="single" w:sz="4" w:space="0" w:color="auto"/>
              <w:left w:val="single" w:sz="4" w:space="0" w:color="auto"/>
              <w:bottom w:val="single" w:sz="4" w:space="0" w:color="auto"/>
              <w:right w:val="single" w:sz="4" w:space="0" w:color="auto"/>
            </w:tcBorders>
            <w:noWrap/>
          </w:tcPr>
          <w:p w14:paraId="48486FFF"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rPr>
              <w:t>5</w:t>
            </w:r>
          </w:p>
        </w:tc>
        <w:tc>
          <w:tcPr>
            <w:tcW w:w="701" w:type="dxa"/>
            <w:tcBorders>
              <w:top w:val="single" w:sz="4" w:space="0" w:color="auto"/>
              <w:left w:val="single" w:sz="4" w:space="0" w:color="auto"/>
              <w:bottom w:val="single" w:sz="4" w:space="0" w:color="auto"/>
              <w:right w:val="single" w:sz="4" w:space="0" w:color="auto"/>
            </w:tcBorders>
            <w:noWrap/>
          </w:tcPr>
          <w:p w14:paraId="1DFD7649"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rPr>
              <w:t>9.0</w:t>
            </w:r>
          </w:p>
        </w:tc>
        <w:tc>
          <w:tcPr>
            <w:tcW w:w="1393" w:type="dxa"/>
            <w:tcBorders>
              <w:top w:val="single" w:sz="4" w:space="0" w:color="auto"/>
              <w:left w:val="single" w:sz="4" w:space="0" w:color="auto"/>
              <w:bottom w:val="single" w:sz="4" w:space="0" w:color="auto"/>
              <w:right w:val="single" w:sz="4" w:space="0" w:color="auto"/>
            </w:tcBorders>
          </w:tcPr>
          <w:p w14:paraId="1FAF9089"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rPr>
              <w:t>&gt;ACLR2</w:t>
            </w:r>
          </w:p>
        </w:tc>
      </w:tr>
      <w:tr w:rsidR="003123EA" w:rsidRPr="00F9519C" w14:paraId="07A71196"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53381FE0"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n77</w:t>
            </w:r>
          </w:p>
        </w:tc>
        <w:tc>
          <w:tcPr>
            <w:tcW w:w="790" w:type="dxa"/>
            <w:tcBorders>
              <w:top w:val="single" w:sz="4" w:space="0" w:color="auto"/>
              <w:left w:val="single" w:sz="4" w:space="0" w:color="auto"/>
              <w:bottom w:val="single" w:sz="4" w:space="0" w:color="auto"/>
              <w:right w:val="single" w:sz="4" w:space="0" w:color="auto"/>
            </w:tcBorders>
            <w:vAlign w:val="center"/>
            <w:hideMark/>
          </w:tcPr>
          <w:p w14:paraId="2B2BC4EB" w14:textId="77777777" w:rsidR="003123EA" w:rsidRPr="00F9519C" w:rsidRDefault="003123EA" w:rsidP="00FC2B36">
            <w:pPr>
              <w:pStyle w:val="TAC"/>
              <w:keepNext w:val="0"/>
              <w:keepLines w:val="0"/>
              <w:rPr>
                <w:rFonts w:eastAsiaTheme="minorEastAsia"/>
                <w:vertAlign w:val="superscript"/>
                <w:lang w:eastAsia="zh-CN"/>
              </w:rPr>
            </w:pPr>
            <w:r w:rsidRPr="00F9519C">
              <w:rPr>
                <w:rFonts w:eastAsiaTheme="minorEastAsia"/>
                <w:lang w:eastAsia="zh-CN"/>
              </w:rPr>
              <w:t>n25</w:t>
            </w:r>
          </w:p>
        </w:tc>
        <w:tc>
          <w:tcPr>
            <w:tcW w:w="747" w:type="dxa"/>
            <w:tcBorders>
              <w:top w:val="single" w:sz="4" w:space="0" w:color="auto"/>
              <w:left w:val="single" w:sz="4" w:space="0" w:color="auto"/>
              <w:bottom w:val="single" w:sz="4" w:space="0" w:color="auto"/>
              <w:right w:val="single" w:sz="4" w:space="0" w:color="auto"/>
            </w:tcBorders>
            <w:vAlign w:val="center"/>
            <w:hideMark/>
          </w:tcPr>
          <w:p w14:paraId="492E3E77" w14:textId="77777777" w:rsidR="003123EA" w:rsidRPr="00F9519C" w:rsidRDefault="003123EA" w:rsidP="00FC2B36">
            <w:pPr>
              <w:pStyle w:val="TAC"/>
              <w:keepNext w:val="0"/>
              <w:keepLines w:val="0"/>
              <w:rPr>
                <w:rFonts w:eastAsiaTheme="minorEastAsia"/>
                <w:bCs/>
                <w:lang w:eastAsia="zh-CN"/>
              </w:rPr>
            </w:pPr>
            <w:r w:rsidRPr="00F9519C">
              <w:rPr>
                <w:bCs/>
                <w:lang w:eastAsia="zh-CN"/>
              </w:rPr>
              <w:t xml:space="preserve">3350 </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0E1F45EF"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0CA881C"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54D49368"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hideMark/>
          </w:tcPr>
          <w:p w14:paraId="7A27D292"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1992.5</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64C62A6A"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hideMark/>
          </w:tcPr>
          <w:p w14:paraId="21561C9F"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1.8</w:t>
            </w:r>
          </w:p>
        </w:tc>
        <w:tc>
          <w:tcPr>
            <w:tcW w:w="1393" w:type="dxa"/>
            <w:tcBorders>
              <w:top w:val="single" w:sz="4" w:space="0" w:color="auto"/>
              <w:left w:val="single" w:sz="4" w:space="0" w:color="auto"/>
              <w:bottom w:val="single" w:sz="4" w:space="0" w:color="auto"/>
              <w:right w:val="single" w:sz="4" w:space="0" w:color="auto"/>
            </w:tcBorders>
            <w:vAlign w:val="center"/>
            <w:hideMark/>
          </w:tcPr>
          <w:p w14:paraId="7F94B9C1"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79CD9B4E"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2F5A4D55"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n77</w:t>
            </w:r>
          </w:p>
        </w:tc>
        <w:tc>
          <w:tcPr>
            <w:tcW w:w="790" w:type="dxa"/>
            <w:tcBorders>
              <w:top w:val="single" w:sz="4" w:space="0" w:color="auto"/>
              <w:left w:val="single" w:sz="4" w:space="0" w:color="auto"/>
              <w:bottom w:val="single" w:sz="4" w:space="0" w:color="auto"/>
              <w:right w:val="single" w:sz="4" w:space="0" w:color="auto"/>
            </w:tcBorders>
            <w:vAlign w:val="center"/>
          </w:tcPr>
          <w:p w14:paraId="3655854E"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n30</w:t>
            </w:r>
          </w:p>
        </w:tc>
        <w:tc>
          <w:tcPr>
            <w:tcW w:w="747" w:type="dxa"/>
            <w:tcBorders>
              <w:top w:val="single" w:sz="4" w:space="0" w:color="auto"/>
              <w:left w:val="single" w:sz="4" w:space="0" w:color="auto"/>
              <w:bottom w:val="single" w:sz="4" w:space="0" w:color="auto"/>
              <w:right w:val="single" w:sz="4" w:space="0" w:color="auto"/>
            </w:tcBorders>
            <w:vAlign w:val="center"/>
          </w:tcPr>
          <w:p w14:paraId="09E7C97F"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3350</w:t>
            </w:r>
          </w:p>
        </w:tc>
        <w:tc>
          <w:tcPr>
            <w:tcW w:w="787" w:type="dxa"/>
            <w:tcBorders>
              <w:top w:val="single" w:sz="4" w:space="0" w:color="auto"/>
              <w:left w:val="single" w:sz="4" w:space="0" w:color="auto"/>
              <w:bottom w:val="single" w:sz="4" w:space="0" w:color="auto"/>
              <w:right w:val="single" w:sz="4" w:space="0" w:color="auto"/>
            </w:tcBorders>
            <w:noWrap/>
            <w:vAlign w:val="center"/>
          </w:tcPr>
          <w:p w14:paraId="1C29BD8B"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08593E03"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62ACBBA0"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17A6CE5B"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2357.5</w:t>
            </w:r>
          </w:p>
        </w:tc>
        <w:tc>
          <w:tcPr>
            <w:tcW w:w="787" w:type="dxa"/>
            <w:tcBorders>
              <w:top w:val="single" w:sz="4" w:space="0" w:color="auto"/>
              <w:left w:val="single" w:sz="4" w:space="0" w:color="auto"/>
              <w:bottom w:val="single" w:sz="4" w:space="0" w:color="auto"/>
              <w:right w:val="single" w:sz="4" w:space="0" w:color="auto"/>
            </w:tcBorders>
            <w:noWrap/>
            <w:vAlign w:val="center"/>
          </w:tcPr>
          <w:p w14:paraId="75473BBE"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tcPr>
          <w:p w14:paraId="48CBDB30"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1.8</w:t>
            </w:r>
          </w:p>
        </w:tc>
        <w:tc>
          <w:tcPr>
            <w:tcW w:w="1393" w:type="dxa"/>
            <w:tcBorders>
              <w:top w:val="single" w:sz="4" w:space="0" w:color="auto"/>
              <w:left w:val="single" w:sz="4" w:space="0" w:color="auto"/>
              <w:bottom w:val="single" w:sz="4" w:space="0" w:color="auto"/>
              <w:right w:val="single" w:sz="4" w:space="0" w:color="auto"/>
            </w:tcBorders>
            <w:vAlign w:val="center"/>
          </w:tcPr>
          <w:p w14:paraId="4FA4A152"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3B6F6C92"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5FCBFB57" w14:textId="77777777" w:rsidR="003123EA" w:rsidRPr="00F9519C" w:rsidRDefault="003123EA" w:rsidP="00FC2B36">
            <w:pPr>
              <w:pStyle w:val="TAC"/>
              <w:keepNext w:val="0"/>
              <w:keepLines w:val="0"/>
              <w:rPr>
                <w:rFonts w:eastAsiaTheme="minorEastAsia"/>
                <w:lang w:eastAsia="zh-CN"/>
              </w:rPr>
            </w:pPr>
            <w:r w:rsidRPr="00F9519C">
              <w:rPr>
                <w:rFonts w:eastAsia="DengXian"/>
                <w:lang w:eastAsia="zh-CN"/>
              </w:rPr>
              <w:t>n77</w:t>
            </w:r>
          </w:p>
        </w:tc>
        <w:tc>
          <w:tcPr>
            <w:tcW w:w="790" w:type="dxa"/>
            <w:tcBorders>
              <w:top w:val="single" w:sz="4" w:space="0" w:color="auto"/>
              <w:left w:val="single" w:sz="4" w:space="0" w:color="auto"/>
              <w:bottom w:val="single" w:sz="4" w:space="0" w:color="auto"/>
              <w:right w:val="single" w:sz="4" w:space="0" w:color="auto"/>
            </w:tcBorders>
            <w:vAlign w:val="center"/>
          </w:tcPr>
          <w:p w14:paraId="2F762A20" w14:textId="77777777" w:rsidR="003123EA" w:rsidRPr="00F9519C" w:rsidRDefault="003123EA" w:rsidP="00FC2B36">
            <w:pPr>
              <w:pStyle w:val="TAC"/>
              <w:keepNext w:val="0"/>
              <w:keepLines w:val="0"/>
              <w:rPr>
                <w:rFonts w:eastAsiaTheme="minorEastAsia"/>
                <w:lang w:eastAsia="zh-CN"/>
              </w:rPr>
            </w:pPr>
            <w:r w:rsidRPr="00F9519C">
              <w:rPr>
                <w:rFonts w:eastAsia="DengXian"/>
                <w:lang w:eastAsia="zh-CN"/>
              </w:rPr>
              <w:t>n40</w:t>
            </w:r>
            <w:r w:rsidRPr="00F9519C">
              <w:rPr>
                <w:rFonts w:eastAsia="DengXian"/>
                <w:vertAlign w:val="superscript"/>
                <w:lang w:eastAsia="zh-CN"/>
              </w:rPr>
              <w:t>1</w:t>
            </w:r>
          </w:p>
        </w:tc>
        <w:tc>
          <w:tcPr>
            <w:tcW w:w="747" w:type="dxa"/>
            <w:tcBorders>
              <w:top w:val="single" w:sz="4" w:space="0" w:color="auto"/>
              <w:left w:val="single" w:sz="4" w:space="0" w:color="auto"/>
              <w:bottom w:val="single" w:sz="4" w:space="0" w:color="auto"/>
              <w:right w:val="single" w:sz="4" w:space="0" w:color="auto"/>
            </w:tcBorders>
            <w:vAlign w:val="center"/>
          </w:tcPr>
          <w:p w14:paraId="633AC838" w14:textId="77777777" w:rsidR="003123EA" w:rsidRPr="00F9519C" w:rsidRDefault="003123EA" w:rsidP="00FC2B36">
            <w:pPr>
              <w:pStyle w:val="TAC"/>
              <w:keepNext w:val="0"/>
              <w:keepLines w:val="0"/>
              <w:rPr>
                <w:rFonts w:eastAsiaTheme="minorEastAsia"/>
                <w:bCs/>
                <w:lang w:eastAsia="zh-CN"/>
              </w:rPr>
            </w:pPr>
            <w:r w:rsidRPr="00F9519C">
              <w:rPr>
                <w:bCs/>
                <w:lang w:eastAsia="zh-CN"/>
              </w:rPr>
              <w:t>3350</w:t>
            </w:r>
          </w:p>
        </w:tc>
        <w:tc>
          <w:tcPr>
            <w:tcW w:w="787" w:type="dxa"/>
            <w:tcBorders>
              <w:top w:val="single" w:sz="4" w:space="0" w:color="auto"/>
              <w:left w:val="single" w:sz="4" w:space="0" w:color="auto"/>
              <w:bottom w:val="single" w:sz="4" w:space="0" w:color="auto"/>
              <w:right w:val="single" w:sz="4" w:space="0" w:color="auto"/>
            </w:tcBorders>
            <w:noWrap/>
            <w:vAlign w:val="center"/>
          </w:tcPr>
          <w:p w14:paraId="611FE7D4" w14:textId="77777777" w:rsidR="003123EA" w:rsidRPr="00F9519C" w:rsidRDefault="003123EA" w:rsidP="00FC2B36">
            <w:pPr>
              <w:pStyle w:val="TAC"/>
              <w:keepNext w:val="0"/>
              <w:keepLines w:val="0"/>
              <w:rPr>
                <w:rFonts w:eastAsiaTheme="minorEastAsia"/>
                <w:bCs/>
                <w:lang w:eastAsia="zh-CN"/>
              </w:rPr>
            </w:pPr>
            <w:r w:rsidRPr="00F9519C">
              <w:rPr>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200DA7E7" w14:textId="77777777" w:rsidR="003123EA" w:rsidRPr="00F9519C" w:rsidRDefault="003123EA" w:rsidP="00FC2B36">
            <w:pPr>
              <w:pStyle w:val="TAC"/>
              <w:keepNext w:val="0"/>
              <w:keepLines w:val="0"/>
              <w:rPr>
                <w:rFonts w:eastAsiaTheme="minorEastAsia"/>
                <w:bCs/>
                <w:lang w:eastAsia="zh-CN"/>
              </w:rPr>
            </w:pPr>
            <w:r w:rsidRPr="00F9519C">
              <w:rPr>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46EF145F" w14:textId="77777777" w:rsidR="003123EA" w:rsidRPr="00F9519C" w:rsidRDefault="003123EA" w:rsidP="00FC2B36">
            <w:pPr>
              <w:pStyle w:val="TAC"/>
              <w:keepNext w:val="0"/>
              <w:keepLines w:val="0"/>
              <w:rPr>
                <w:rFonts w:eastAsiaTheme="minorEastAsia"/>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5CED56FA" w14:textId="77777777" w:rsidR="003123EA" w:rsidRPr="00F9519C" w:rsidRDefault="003123EA" w:rsidP="00FC2B36">
            <w:pPr>
              <w:pStyle w:val="TAC"/>
              <w:keepNext w:val="0"/>
              <w:keepLines w:val="0"/>
              <w:rPr>
                <w:rFonts w:eastAsiaTheme="minorEastAsia"/>
                <w:color w:val="000000"/>
                <w:lang w:eastAsia="zh-CN"/>
              </w:rPr>
            </w:pPr>
            <w:r w:rsidRPr="00F9519C">
              <w:rPr>
                <w:lang w:eastAsia="zh-CN"/>
              </w:rPr>
              <w:t>2395</w:t>
            </w:r>
          </w:p>
        </w:tc>
        <w:tc>
          <w:tcPr>
            <w:tcW w:w="787" w:type="dxa"/>
            <w:tcBorders>
              <w:top w:val="single" w:sz="4" w:space="0" w:color="auto"/>
              <w:left w:val="single" w:sz="4" w:space="0" w:color="auto"/>
              <w:bottom w:val="single" w:sz="4" w:space="0" w:color="auto"/>
              <w:right w:val="single" w:sz="4" w:space="0" w:color="auto"/>
            </w:tcBorders>
            <w:noWrap/>
            <w:vAlign w:val="center"/>
          </w:tcPr>
          <w:p w14:paraId="182EA631" w14:textId="28D7593B" w:rsidR="003123EA" w:rsidRPr="00F9519C" w:rsidRDefault="003123EA" w:rsidP="00FC2B36">
            <w:pPr>
              <w:pStyle w:val="TAC"/>
              <w:keepNext w:val="0"/>
              <w:keepLines w:val="0"/>
              <w:rPr>
                <w:rFonts w:eastAsiaTheme="minorEastAsia"/>
                <w:color w:val="000000"/>
                <w:lang w:eastAsia="zh-CN"/>
              </w:rPr>
            </w:pPr>
            <w:del w:id="101" w:author="Per Lindell" w:date="2025-10-14T11:31:00Z" w16du:dateUtc="2025-10-14T09:31:00Z">
              <w:r w:rsidRPr="00F9519C" w:rsidDel="008F3A3F">
                <w:rPr>
                  <w:lang w:eastAsia="zh-CN"/>
                </w:rPr>
                <w:delText>10</w:delText>
              </w:r>
            </w:del>
            <w:ins w:id="102" w:author="Per Lindell" w:date="2025-10-14T11:31:00Z" w16du:dateUtc="2025-10-14T09:31:00Z">
              <w:r w:rsidR="008F3A3F">
                <w:rPr>
                  <w:lang w:eastAsia="zh-CN"/>
                </w:rPr>
                <w:t>5</w:t>
              </w:r>
            </w:ins>
          </w:p>
        </w:tc>
        <w:tc>
          <w:tcPr>
            <w:tcW w:w="701" w:type="dxa"/>
            <w:tcBorders>
              <w:top w:val="single" w:sz="4" w:space="0" w:color="auto"/>
              <w:left w:val="single" w:sz="4" w:space="0" w:color="auto"/>
              <w:bottom w:val="single" w:sz="4" w:space="0" w:color="auto"/>
              <w:right w:val="single" w:sz="4" w:space="0" w:color="auto"/>
            </w:tcBorders>
            <w:noWrap/>
            <w:vAlign w:val="center"/>
          </w:tcPr>
          <w:p w14:paraId="50AA5275" w14:textId="2C18E08C" w:rsidR="003123EA" w:rsidRPr="00F9519C" w:rsidRDefault="003123EA" w:rsidP="00FC2B36">
            <w:pPr>
              <w:pStyle w:val="TAC"/>
              <w:keepNext w:val="0"/>
              <w:keepLines w:val="0"/>
              <w:rPr>
                <w:rFonts w:eastAsiaTheme="minorEastAsia"/>
                <w:bCs/>
                <w:color w:val="000000"/>
                <w:lang w:eastAsia="zh-CN"/>
              </w:rPr>
            </w:pPr>
            <w:del w:id="103" w:author="Per Lindell" w:date="2025-10-14T11:30:00Z" w16du:dateUtc="2025-10-14T09:30:00Z">
              <w:r w:rsidRPr="00F9519C" w:rsidDel="008F3A3F">
                <w:rPr>
                  <w:bCs/>
                  <w:lang w:eastAsia="zh-CN"/>
                </w:rPr>
                <w:delText>9</w:delText>
              </w:r>
            </w:del>
            <w:ins w:id="104" w:author="Per Lindell" w:date="2025-10-14T11:30:00Z" w16du:dateUtc="2025-10-14T09:30:00Z">
              <w:r w:rsidR="008F3A3F">
                <w:rPr>
                  <w:bCs/>
                  <w:lang w:eastAsia="zh-CN"/>
                </w:rPr>
                <w:t>12</w:t>
              </w:r>
            </w:ins>
            <w:r w:rsidRPr="00F9519C">
              <w:rPr>
                <w:bCs/>
                <w:lang w:eastAsia="zh-CN"/>
              </w:rPr>
              <w:t>.0</w:t>
            </w:r>
          </w:p>
        </w:tc>
        <w:tc>
          <w:tcPr>
            <w:tcW w:w="1393" w:type="dxa"/>
            <w:tcBorders>
              <w:top w:val="single" w:sz="4" w:space="0" w:color="auto"/>
              <w:left w:val="single" w:sz="4" w:space="0" w:color="auto"/>
              <w:bottom w:val="single" w:sz="4" w:space="0" w:color="auto"/>
              <w:right w:val="single" w:sz="4" w:space="0" w:color="auto"/>
            </w:tcBorders>
            <w:vAlign w:val="center"/>
          </w:tcPr>
          <w:p w14:paraId="312A363C" w14:textId="77777777" w:rsidR="003123EA" w:rsidRPr="00F9519C" w:rsidRDefault="003123EA" w:rsidP="00FC2B36">
            <w:pPr>
              <w:pStyle w:val="TAC"/>
              <w:keepNext w:val="0"/>
              <w:keepLines w:val="0"/>
              <w:rPr>
                <w:rFonts w:eastAsiaTheme="minorEastAsia"/>
                <w:bCs/>
                <w:color w:val="000000"/>
                <w:lang w:eastAsia="zh-CN"/>
              </w:rPr>
            </w:pPr>
            <w:r w:rsidRPr="00F9519C">
              <w:rPr>
                <w:rFonts w:eastAsia="DengXian"/>
                <w:bCs/>
                <w:color w:val="000000"/>
                <w:lang w:eastAsia="zh-CN"/>
              </w:rPr>
              <w:t>&gt;ACLR2</w:t>
            </w:r>
          </w:p>
        </w:tc>
      </w:tr>
      <w:tr w:rsidR="003123EA" w:rsidRPr="00F9519C" w14:paraId="3D96ED65"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3CA4EF89" w14:textId="77777777" w:rsidR="003123EA" w:rsidRPr="00F9519C" w:rsidRDefault="003123EA" w:rsidP="00FC2B36">
            <w:pPr>
              <w:pStyle w:val="TAC"/>
              <w:keepNext w:val="0"/>
              <w:keepLines w:val="0"/>
              <w:rPr>
                <w:rFonts w:eastAsiaTheme="minorEastAsia"/>
                <w:lang w:eastAsia="zh-CN"/>
              </w:rPr>
            </w:pPr>
            <w:r w:rsidRPr="00F9519C">
              <w:rPr>
                <w:rFonts w:eastAsia="DengXian"/>
                <w:lang w:eastAsia="zh-CN"/>
              </w:rPr>
              <w:t>n77</w:t>
            </w:r>
          </w:p>
        </w:tc>
        <w:tc>
          <w:tcPr>
            <w:tcW w:w="790" w:type="dxa"/>
            <w:tcBorders>
              <w:top w:val="single" w:sz="4" w:space="0" w:color="auto"/>
              <w:left w:val="single" w:sz="4" w:space="0" w:color="auto"/>
              <w:bottom w:val="single" w:sz="4" w:space="0" w:color="auto"/>
              <w:right w:val="single" w:sz="4" w:space="0" w:color="auto"/>
            </w:tcBorders>
            <w:vAlign w:val="center"/>
          </w:tcPr>
          <w:p w14:paraId="1E863416" w14:textId="77777777" w:rsidR="003123EA" w:rsidRPr="00F9519C" w:rsidRDefault="003123EA" w:rsidP="00FC2B36">
            <w:pPr>
              <w:pStyle w:val="TAC"/>
              <w:keepNext w:val="0"/>
              <w:keepLines w:val="0"/>
              <w:rPr>
                <w:rFonts w:eastAsiaTheme="minorEastAsia"/>
                <w:lang w:eastAsia="zh-CN"/>
              </w:rPr>
            </w:pPr>
            <w:r w:rsidRPr="00F9519C">
              <w:rPr>
                <w:rFonts w:eastAsia="DengXian"/>
                <w:lang w:eastAsia="zh-CN"/>
              </w:rPr>
              <w:t>n40</w:t>
            </w:r>
            <w:r w:rsidRPr="00F9519C">
              <w:rPr>
                <w:rFonts w:eastAsia="DengXian"/>
                <w:vertAlign w:val="superscript"/>
                <w:lang w:eastAsia="zh-CN"/>
              </w:rPr>
              <w:t>1</w:t>
            </w:r>
          </w:p>
        </w:tc>
        <w:tc>
          <w:tcPr>
            <w:tcW w:w="747" w:type="dxa"/>
            <w:tcBorders>
              <w:top w:val="single" w:sz="4" w:space="0" w:color="auto"/>
              <w:left w:val="single" w:sz="4" w:space="0" w:color="auto"/>
              <w:bottom w:val="single" w:sz="4" w:space="0" w:color="auto"/>
              <w:right w:val="single" w:sz="4" w:space="0" w:color="auto"/>
            </w:tcBorders>
            <w:vAlign w:val="center"/>
          </w:tcPr>
          <w:p w14:paraId="1D88F740" w14:textId="77777777" w:rsidR="003123EA" w:rsidRPr="00F9519C" w:rsidRDefault="003123EA" w:rsidP="00FC2B36">
            <w:pPr>
              <w:pStyle w:val="TAC"/>
              <w:keepNext w:val="0"/>
              <w:keepLines w:val="0"/>
              <w:rPr>
                <w:rFonts w:eastAsiaTheme="minorEastAsia"/>
                <w:bCs/>
                <w:lang w:eastAsia="zh-CN"/>
              </w:rPr>
            </w:pPr>
            <w:r w:rsidRPr="00F9519C">
              <w:rPr>
                <w:bCs/>
                <w:lang w:eastAsia="zh-CN"/>
              </w:rPr>
              <w:t>3350</w:t>
            </w:r>
          </w:p>
        </w:tc>
        <w:tc>
          <w:tcPr>
            <w:tcW w:w="787" w:type="dxa"/>
            <w:tcBorders>
              <w:top w:val="single" w:sz="4" w:space="0" w:color="auto"/>
              <w:left w:val="single" w:sz="4" w:space="0" w:color="auto"/>
              <w:bottom w:val="single" w:sz="4" w:space="0" w:color="auto"/>
              <w:right w:val="single" w:sz="4" w:space="0" w:color="auto"/>
            </w:tcBorders>
            <w:noWrap/>
            <w:vAlign w:val="center"/>
          </w:tcPr>
          <w:p w14:paraId="2A822220" w14:textId="77777777" w:rsidR="003123EA" w:rsidRPr="00F9519C" w:rsidRDefault="003123EA" w:rsidP="00FC2B36">
            <w:pPr>
              <w:pStyle w:val="TAC"/>
              <w:keepNext w:val="0"/>
              <w:keepLines w:val="0"/>
              <w:rPr>
                <w:rFonts w:eastAsiaTheme="minorEastAsia"/>
                <w:bCs/>
                <w:lang w:eastAsia="zh-CN"/>
              </w:rPr>
            </w:pPr>
            <w:r w:rsidRPr="00F9519C">
              <w:rPr>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5D63F13A" w14:textId="77777777" w:rsidR="003123EA" w:rsidRPr="00F9519C" w:rsidRDefault="003123EA" w:rsidP="00FC2B36">
            <w:pPr>
              <w:pStyle w:val="TAC"/>
              <w:keepNext w:val="0"/>
              <w:keepLines w:val="0"/>
              <w:rPr>
                <w:rFonts w:eastAsiaTheme="minorEastAsia"/>
                <w:bCs/>
                <w:lang w:eastAsia="zh-CN"/>
              </w:rPr>
            </w:pPr>
            <w:r w:rsidRPr="00F9519C">
              <w:rPr>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5E2A2279" w14:textId="77777777" w:rsidR="003123EA" w:rsidRPr="00F9519C" w:rsidRDefault="003123EA" w:rsidP="00FC2B36">
            <w:pPr>
              <w:pStyle w:val="TAC"/>
              <w:keepNext w:val="0"/>
              <w:keepLines w:val="0"/>
              <w:rPr>
                <w:rFonts w:eastAsiaTheme="minorEastAsia"/>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11796516" w14:textId="77777777" w:rsidR="003123EA" w:rsidRPr="00F9519C" w:rsidRDefault="003123EA" w:rsidP="00FC2B36">
            <w:pPr>
              <w:pStyle w:val="TAC"/>
              <w:keepNext w:val="0"/>
              <w:keepLines w:val="0"/>
              <w:rPr>
                <w:rFonts w:eastAsiaTheme="minorEastAsia"/>
                <w:color w:val="000000"/>
                <w:lang w:eastAsia="zh-CN"/>
              </w:rPr>
            </w:pPr>
            <w:r w:rsidRPr="00F9519C">
              <w:rPr>
                <w:lang w:eastAsia="zh-CN"/>
              </w:rPr>
              <w:t>2350</w:t>
            </w:r>
          </w:p>
        </w:tc>
        <w:tc>
          <w:tcPr>
            <w:tcW w:w="787" w:type="dxa"/>
            <w:tcBorders>
              <w:top w:val="single" w:sz="4" w:space="0" w:color="auto"/>
              <w:left w:val="single" w:sz="4" w:space="0" w:color="auto"/>
              <w:bottom w:val="single" w:sz="4" w:space="0" w:color="auto"/>
              <w:right w:val="single" w:sz="4" w:space="0" w:color="auto"/>
            </w:tcBorders>
            <w:noWrap/>
            <w:vAlign w:val="center"/>
          </w:tcPr>
          <w:p w14:paraId="7927AA65" w14:textId="77777777" w:rsidR="003123EA" w:rsidRPr="00F9519C" w:rsidRDefault="003123EA" w:rsidP="00FC2B36">
            <w:pPr>
              <w:pStyle w:val="TAC"/>
              <w:keepNext w:val="0"/>
              <w:keepLines w:val="0"/>
              <w:rPr>
                <w:rFonts w:eastAsiaTheme="minorEastAsia"/>
                <w:color w:val="000000"/>
                <w:lang w:eastAsia="zh-CN"/>
              </w:rPr>
            </w:pPr>
            <w:r w:rsidRPr="00F9519C">
              <w:rPr>
                <w:lang w:eastAsia="zh-CN"/>
              </w:rPr>
              <w:t>100</w:t>
            </w:r>
          </w:p>
        </w:tc>
        <w:tc>
          <w:tcPr>
            <w:tcW w:w="701" w:type="dxa"/>
            <w:tcBorders>
              <w:top w:val="single" w:sz="4" w:space="0" w:color="auto"/>
              <w:left w:val="single" w:sz="4" w:space="0" w:color="auto"/>
              <w:bottom w:val="single" w:sz="4" w:space="0" w:color="auto"/>
              <w:right w:val="single" w:sz="4" w:space="0" w:color="auto"/>
            </w:tcBorders>
            <w:noWrap/>
            <w:vAlign w:val="center"/>
          </w:tcPr>
          <w:p w14:paraId="01C0E7BF" w14:textId="77777777" w:rsidR="003123EA" w:rsidRPr="00F9519C" w:rsidRDefault="003123EA" w:rsidP="00FC2B36">
            <w:pPr>
              <w:pStyle w:val="TAC"/>
              <w:keepNext w:val="0"/>
              <w:keepLines w:val="0"/>
              <w:rPr>
                <w:rFonts w:eastAsiaTheme="minorEastAsia"/>
                <w:bCs/>
                <w:color w:val="000000"/>
                <w:lang w:eastAsia="zh-CN"/>
              </w:rPr>
            </w:pPr>
            <w:r w:rsidRPr="00F9519C">
              <w:rPr>
                <w:bCs/>
                <w:lang w:eastAsia="zh-CN"/>
              </w:rPr>
              <w:t>2.2</w:t>
            </w:r>
          </w:p>
        </w:tc>
        <w:tc>
          <w:tcPr>
            <w:tcW w:w="1393" w:type="dxa"/>
            <w:tcBorders>
              <w:top w:val="single" w:sz="4" w:space="0" w:color="auto"/>
              <w:left w:val="single" w:sz="4" w:space="0" w:color="auto"/>
              <w:bottom w:val="single" w:sz="4" w:space="0" w:color="auto"/>
              <w:right w:val="single" w:sz="4" w:space="0" w:color="auto"/>
            </w:tcBorders>
            <w:vAlign w:val="center"/>
          </w:tcPr>
          <w:p w14:paraId="60873206" w14:textId="77777777" w:rsidR="003123EA" w:rsidRPr="00F9519C" w:rsidRDefault="003123EA" w:rsidP="00FC2B36">
            <w:pPr>
              <w:pStyle w:val="TAC"/>
              <w:keepNext w:val="0"/>
              <w:keepLines w:val="0"/>
              <w:rPr>
                <w:rFonts w:eastAsiaTheme="minorEastAsia"/>
                <w:bCs/>
                <w:color w:val="000000"/>
                <w:lang w:eastAsia="zh-CN"/>
              </w:rPr>
            </w:pPr>
            <w:r w:rsidRPr="00F9519C">
              <w:rPr>
                <w:rFonts w:eastAsia="DengXian"/>
                <w:bCs/>
                <w:color w:val="000000"/>
                <w:lang w:eastAsia="zh-CN"/>
              </w:rPr>
              <w:t>&gt;ACLR2</w:t>
            </w:r>
          </w:p>
        </w:tc>
      </w:tr>
      <w:tr w:rsidR="003123EA" w:rsidRPr="00F9519C" w14:paraId="46D5830C"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621E04AB"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n77</w:t>
            </w:r>
          </w:p>
        </w:tc>
        <w:tc>
          <w:tcPr>
            <w:tcW w:w="790" w:type="dxa"/>
            <w:tcBorders>
              <w:top w:val="single" w:sz="4" w:space="0" w:color="auto"/>
              <w:left w:val="single" w:sz="4" w:space="0" w:color="auto"/>
              <w:bottom w:val="single" w:sz="4" w:space="0" w:color="auto"/>
              <w:right w:val="single" w:sz="4" w:space="0" w:color="auto"/>
            </w:tcBorders>
            <w:vAlign w:val="center"/>
            <w:hideMark/>
          </w:tcPr>
          <w:p w14:paraId="34A6112D" w14:textId="77777777" w:rsidR="003123EA" w:rsidRPr="00F9519C" w:rsidRDefault="003123EA" w:rsidP="00FC2B36">
            <w:pPr>
              <w:pStyle w:val="TAC"/>
              <w:keepNext w:val="0"/>
              <w:keepLines w:val="0"/>
              <w:rPr>
                <w:rFonts w:eastAsiaTheme="minorEastAsia"/>
                <w:vertAlign w:val="superscript"/>
                <w:lang w:eastAsia="zh-CN"/>
              </w:rPr>
            </w:pPr>
            <w:r w:rsidRPr="00F9519C">
              <w:rPr>
                <w:rFonts w:eastAsiaTheme="minorEastAsia"/>
                <w:lang w:eastAsia="zh-CN"/>
              </w:rPr>
              <w:t>n41</w:t>
            </w:r>
            <w:r w:rsidRPr="00F9519C">
              <w:rPr>
                <w:rFonts w:eastAsiaTheme="minorEastAsia"/>
                <w:vertAlign w:val="superscript"/>
                <w:lang w:eastAsia="zh-CN"/>
              </w:rPr>
              <w:t>1</w:t>
            </w:r>
          </w:p>
        </w:tc>
        <w:tc>
          <w:tcPr>
            <w:tcW w:w="747" w:type="dxa"/>
            <w:tcBorders>
              <w:top w:val="single" w:sz="4" w:space="0" w:color="auto"/>
              <w:left w:val="single" w:sz="4" w:space="0" w:color="auto"/>
              <w:bottom w:val="single" w:sz="4" w:space="0" w:color="auto"/>
              <w:right w:val="single" w:sz="4" w:space="0" w:color="auto"/>
            </w:tcBorders>
            <w:vAlign w:val="center"/>
            <w:hideMark/>
          </w:tcPr>
          <w:p w14:paraId="61EDCB41"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3350</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7A9B69A1"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73050B5"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5394F61C"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4B27F85"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2685</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1ED2C1A6"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10</w:t>
            </w:r>
          </w:p>
        </w:tc>
        <w:tc>
          <w:tcPr>
            <w:tcW w:w="701" w:type="dxa"/>
            <w:tcBorders>
              <w:top w:val="single" w:sz="4" w:space="0" w:color="auto"/>
              <w:left w:val="single" w:sz="4" w:space="0" w:color="auto"/>
              <w:bottom w:val="single" w:sz="4" w:space="0" w:color="auto"/>
              <w:right w:val="single" w:sz="4" w:space="0" w:color="auto"/>
            </w:tcBorders>
            <w:noWrap/>
            <w:vAlign w:val="center"/>
            <w:hideMark/>
          </w:tcPr>
          <w:p w14:paraId="165BB6DA"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9.0</w:t>
            </w:r>
          </w:p>
        </w:tc>
        <w:tc>
          <w:tcPr>
            <w:tcW w:w="1393" w:type="dxa"/>
            <w:tcBorders>
              <w:top w:val="single" w:sz="4" w:space="0" w:color="auto"/>
              <w:left w:val="single" w:sz="4" w:space="0" w:color="auto"/>
              <w:bottom w:val="single" w:sz="4" w:space="0" w:color="auto"/>
              <w:right w:val="single" w:sz="4" w:space="0" w:color="auto"/>
            </w:tcBorders>
            <w:vAlign w:val="center"/>
            <w:hideMark/>
          </w:tcPr>
          <w:p w14:paraId="57828FDA"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1C39B94B"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08114FEF"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n77</w:t>
            </w:r>
          </w:p>
        </w:tc>
        <w:tc>
          <w:tcPr>
            <w:tcW w:w="790" w:type="dxa"/>
            <w:tcBorders>
              <w:top w:val="single" w:sz="4" w:space="0" w:color="auto"/>
              <w:left w:val="single" w:sz="4" w:space="0" w:color="auto"/>
              <w:bottom w:val="single" w:sz="4" w:space="0" w:color="auto"/>
              <w:right w:val="single" w:sz="4" w:space="0" w:color="auto"/>
            </w:tcBorders>
            <w:vAlign w:val="center"/>
            <w:hideMark/>
          </w:tcPr>
          <w:p w14:paraId="1B343EDF" w14:textId="77777777" w:rsidR="003123EA" w:rsidRPr="00F9519C" w:rsidRDefault="003123EA" w:rsidP="00FC2B36">
            <w:pPr>
              <w:pStyle w:val="TAC"/>
              <w:keepNext w:val="0"/>
              <w:keepLines w:val="0"/>
              <w:rPr>
                <w:rFonts w:eastAsiaTheme="minorEastAsia"/>
                <w:vertAlign w:val="superscript"/>
                <w:lang w:eastAsia="zh-CN"/>
              </w:rPr>
            </w:pPr>
            <w:r w:rsidRPr="00F9519C">
              <w:rPr>
                <w:rFonts w:eastAsiaTheme="minorEastAsia"/>
                <w:lang w:eastAsia="zh-CN"/>
              </w:rPr>
              <w:t>n41</w:t>
            </w:r>
            <w:r w:rsidRPr="00F9519C">
              <w:rPr>
                <w:rFonts w:eastAsiaTheme="minorEastAsia"/>
                <w:vertAlign w:val="superscript"/>
                <w:lang w:eastAsia="zh-CN"/>
              </w:rPr>
              <w:t>1</w:t>
            </w:r>
          </w:p>
        </w:tc>
        <w:tc>
          <w:tcPr>
            <w:tcW w:w="747" w:type="dxa"/>
            <w:tcBorders>
              <w:top w:val="single" w:sz="4" w:space="0" w:color="auto"/>
              <w:left w:val="single" w:sz="4" w:space="0" w:color="auto"/>
              <w:bottom w:val="single" w:sz="4" w:space="0" w:color="auto"/>
              <w:right w:val="single" w:sz="4" w:space="0" w:color="auto"/>
            </w:tcBorders>
            <w:vAlign w:val="center"/>
            <w:hideMark/>
          </w:tcPr>
          <w:p w14:paraId="3E5CA995"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3350</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03E2984B"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6F91C96"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3DCA67D5"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8FE18D8"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2640</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670BCE5D"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100</w:t>
            </w:r>
          </w:p>
        </w:tc>
        <w:tc>
          <w:tcPr>
            <w:tcW w:w="701" w:type="dxa"/>
            <w:tcBorders>
              <w:top w:val="single" w:sz="4" w:space="0" w:color="auto"/>
              <w:left w:val="single" w:sz="4" w:space="0" w:color="auto"/>
              <w:bottom w:val="single" w:sz="4" w:space="0" w:color="auto"/>
              <w:right w:val="single" w:sz="4" w:space="0" w:color="auto"/>
            </w:tcBorders>
            <w:noWrap/>
            <w:vAlign w:val="center"/>
            <w:hideMark/>
          </w:tcPr>
          <w:p w14:paraId="4AF8B2F5"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9.0</w:t>
            </w:r>
          </w:p>
        </w:tc>
        <w:tc>
          <w:tcPr>
            <w:tcW w:w="1393" w:type="dxa"/>
            <w:tcBorders>
              <w:top w:val="single" w:sz="4" w:space="0" w:color="auto"/>
              <w:left w:val="single" w:sz="4" w:space="0" w:color="auto"/>
              <w:bottom w:val="single" w:sz="4" w:space="0" w:color="auto"/>
              <w:right w:val="single" w:sz="4" w:space="0" w:color="auto"/>
            </w:tcBorders>
            <w:vAlign w:val="center"/>
            <w:hideMark/>
          </w:tcPr>
          <w:p w14:paraId="41F62D6E"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23561F1A"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6D862E09"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n77</w:t>
            </w:r>
          </w:p>
        </w:tc>
        <w:tc>
          <w:tcPr>
            <w:tcW w:w="790" w:type="dxa"/>
            <w:tcBorders>
              <w:top w:val="single" w:sz="4" w:space="0" w:color="auto"/>
              <w:left w:val="single" w:sz="4" w:space="0" w:color="auto"/>
              <w:bottom w:val="single" w:sz="4" w:space="0" w:color="auto"/>
              <w:right w:val="single" w:sz="4" w:space="0" w:color="auto"/>
            </w:tcBorders>
            <w:vAlign w:val="center"/>
            <w:hideMark/>
          </w:tcPr>
          <w:p w14:paraId="4FA10D86"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n66</w:t>
            </w:r>
          </w:p>
        </w:tc>
        <w:tc>
          <w:tcPr>
            <w:tcW w:w="747" w:type="dxa"/>
            <w:tcBorders>
              <w:top w:val="single" w:sz="4" w:space="0" w:color="auto"/>
              <w:left w:val="single" w:sz="4" w:space="0" w:color="auto"/>
              <w:bottom w:val="single" w:sz="4" w:space="0" w:color="auto"/>
              <w:right w:val="single" w:sz="4" w:space="0" w:color="auto"/>
            </w:tcBorders>
            <w:vAlign w:val="center"/>
            <w:hideMark/>
          </w:tcPr>
          <w:p w14:paraId="7090AA10"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3350</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78D92697"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DAA5595"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4AA2102B"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hideMark/>
          </w:tcPr>
          <w:p w14:paraId="46530FB2"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2197.5</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7B8E03D7"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color w:val="000000"/>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hideMark/>
          </w:tcPr>
          <w:p w14:paraId="123649B1"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1.8</w:t>
            </w:r>
          </w:p>
        </w:tc>
        <w:tc>
          <w:tcPr>
            <w:tcW w:w="1393" w:type="dxa"/>
            <w:tcBorders>
              <w:top w:val="single" w:sz="4" w:space="0" w:color="auto"/>
              <w:left w:val="single" w:sz="4" w:space="0" w:color="auto"/>
              <w:bottom w:val="single" w:sz="4" w:space="0" w:color="auto"/>
              <w:right w:val="single" w:sz="4" w:space="0" w:color="auto"/>
            </w:tcBorders>
            <w:vAlign w:val="center"/>
            <w:hideMark/>
          </w:tcPr>
          <w:p w14:paraId="47B5C512"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color w:val="000000"/>
                <w:lang w:eastAsia="zh-CN"/>
              </w:rPr>
              <w:t>&gt;ACLR2</w:t>
            </w:r>
          </w:p>
        </w:tc>
      </w:tr>
      <w:tr w:rsidR="003123EA" w:rsidRPr="00F9519C" w14:paraId="08A2238B"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39F400F0" w14:textId="77777777" w:rsidR="003123EA" w:rsidRPr="00F9519C" w:rsidRDefault="003123EA" w:rsidP="00FC2B36">
            <w:pPr>
              <w:pStyle w:val="TAC"/>
              <w:keepNext w:val="0"/>
              <w:keepLines w:val="0"/>
              <w:rPr>
                <w:rFonts w:eastAsia="DengXian"/>
                <w:lang w:eastAsia="zh-CN"/>
              </w:rPr>
            </w:pPr>
            <w:r w:rsidRPr="00DD4870">
              <w:rPr>
                <w:rFonts w:eastAsiaTheme="minorEastAsia" w:cs="Arial"/>
                <w:szCs w:val="18"/>
                <w:lang w:eastAsia="zh-CN"/>
              </w:rPr>
              <w:t>n78</w:t>
            </w:r>
          </w:p>
        </w:tc>
        <w:tc>
          <w:tcPr>
            <w:tcW w:w="790" w:type="dxa"/>
            <w:tcBorders>
              <w:top w:val="single" w:sz="4" w:space="0" w:color="auto"/>
              <w:left w:val="single" w:sz="4" w:space="0" w:color="auto"/>
              <w:bottom w:val="single" w:sz="4" w:space="0" w:color="auto"/>
              <w:right w:val="single" w:sz="4" w:space="0" w:color="auto"/>
            </w:tcBorders>
            <w:vAlign w:val="center"/>
          </w:tcPr>
          <w:p w14:paraId="60D4BE84" w14:textId="77777777" w:rsidR="003123EA" w:rsidRPr="00F9519C" w:rsidRDefault="003123EA" w:rsidP="00FC2B36">
            <w:pPr>
              <w:pStyle w:val="TAC"/>
              <w:keepNext w:val="0"/>
              <w:keepLines w:val="0"/>
              <w:rPr>
                <w:rFonts w:eastAsia="DengXian"/>
                <w:lang w:eastAsia="zh-CN"/>
              </w:rPr>
            </w:pPr>
            <w:r w:rsidRPr="00DD4870">
              <w:rPr>
                <w:rFonts w:eastAsiaTheme="minorEastAsia" w:cs="Arial"/>
                <w:szCs w:val="18"/>
                <w:lang w:eastAsia="zh-CN"/>
              </w:rPr>
              <w:t>n1</w:t>
            </w:r>
          </w:p>
        </w:tc>
        <w:tc>
          <w:tcPr>
            <w:tcW w:w="747" w:type="dxa"/>
            <w:tcBorders>
              <w:top w:val="single" w:sz="4" w:space="0" w:color="auto"/>
              <w:left w:val="single" w:sz="4" w:space="0" w:color="auto"/>
              <w:bottom w:val="single" w:sz="4" w:space="0" w:color="auto"/>
              <w:right w:val="single" w:sz="4" w:space="0" w:color="auto"/>
            </w:tcBorders>
            <w:vAlign w:val="center"/>
          </w:tcPr>
          <w:p w14:paraId="5C9DCB28" w14:textId="77777777" w:rsidR="003123EA" w:rsidRPr="00F9519C" w:rsidRDefault="003123EA" w:rsidP="00FC2B36">
            <w:pPr>
              <w:pStyle w:val="TAC"/>
              <w:keepNext w:val="0"/>
              <w:keepLines w:val="0"/>
              <w:rPr>
                <w:bCs/>
                <w:lang w:eastAsia="zh-CN"/>
              </w:rPr>
            </w:pPr>
            <w:r w:rsidRPr="00DD4870">
              <w:rPr>
                <w:rFonts w:cs="Arial"/>
                <w:szCs w:val="18"/>
                <w:lang w:eastAsia="zh-CN"/>
              </w:rPr>
              <w:t xml:space="preserve">3350 </w:t>
            </w:r>
          </w:p>
        </w:tc>
        <w:tc>
          <w:tcPr>
            <w:tcW w:w="787" w:type="dxa"/>
            <w:tcBorders>
              <w:top w:val="single" w:sz="4" w:space="0" w:color="auto"/>
              <w:left w:val="single" w:sz="4" w:space="0" w:color="auto"/>
              <w:bottom w:val="single" w:sz="4" w:space="0" w:color="auto"/>
              <w:right w:val="single" w:sz="4" w:space="0" w:color="auto"/>
            </w:tcBorders>
            <w:noWrap/>
            <w:vAlign w:val="center"/>
          </w:tcPr>
          <w:p w14:paraId="2C87AB61" w14:textId="77777777" w:rsidR="003123EA" w:rsidRPr="00F9519C" w:rsidRDefault="003123EA" w:rsidP="00FC2B36">
            <w:pPr>
              <w:pStyle w:val="TAC"/>
              <w:keepNext w:val="0"/>
              <w:keepLines w:val="0"/>
              <w:rPr>
                <w:bCs/>
                <w:lang w:eastAsia="zh-CN"/>
              </w:rPr>
            </w:pPr>
            <w:r w:rsidRPr="00DD4870">
              <w:rPr>
                <w:rFonts w:eastAsiaTheme="minorEastAsia" w:cs="Arial"/>
                <w:szCs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6BC666A7" w14:textId="77777777" w:rsidR="003123EA" w:rsidRPr="00F9519C" w:rsidRDefault="003123EA" w:rsidP="00FC2B36">
            <w:pPr>
              <w:pStyle w:val="TAC"/>
              <w:keepNext w:val="0"/>
              <w:keepLines w:val="0"/>
              <w:rPr>
                <w:bCs/>
                <w:lang w:eastAsia="zh-CN"/>
              </w:rPr>
            </w:pPr>
            <w:r w:rsidRPr="00DD4870">
              <w:rPr>
                <w:rFonts w:eastAsiaTheme="minorEastAsia" w:cs="Arial"/>
                <w:szCs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355CFA46" w14:textId="77777777" w:rsidR="003123EA" w:rsidRPr="00F9519C" w:rsidRDefault="003123EA" w:rsidP="00FC2B36">
            <w:pPr>
              <w:pStyle w:val="TAC"/>
              <w:keepNext w:val="0"/>
              <w:keepLines w:val="0"/>
              <w:rPr>
                <w:bCs/>
                <w:lang w:eastAsia="zh-CN"/>
              </w:rPr>
            </w:pPr>
            <w:r w:rsidRPr="00DD4870">
              <w:rPr>
                <w:rFonts w:eastAsiaTheme="minorEastAsia" w:cs="Arial"/>
                <w:szCs w:val="18"/>
                <w:lang w:eastAsia="zh-CN"/>
              </w:rPr>
              <w:t>270 (</w:t>
            </w:r>
            <w:proofErr w:type="spellStart"/>
            <w:r w:rsidRPr="00DD4870">
              <w:rPr>
                <w:rFonts w:eastAsiaTheme="minorEastAsia" w:cs="Arial"/>
                <w:szCs w:val="18"/>
                <w:lang w:eastAsia="zh-CN"/>
              </w:rPr>
              <w:t>RBstart</w:t>
            </w:r>
            <w:proofErr w:type="spellEnd"/>
            <w:r w:rsidRPr="00DD4870">
              <w:rPr>
                <w:rFonts w:eastAsiaTheme="minorEastAsia" w:cs="Arial"/>
                <w:szCs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4AFA0E98" w14:textId="77777777" w:rsidR="003123EA" w:rsidRPr="00F9519C" w:rsidRDefault="003123EA" w:rsidP="00FC2B36">
            <w:pPr>
              <w:pStyle w:val="TAC"/>
              <w:keepNext w:val="0"/>
              <w:keepLines w:val="0"/>
              <w:rPr>
                <w:lang w:eastAsia="zh-CN"/>
              </w:rPr>
            </w:pPr>
            <w:r w:rsidRPr="00DD4870">
              <w:rPr>
                <w:rFonts w:eastAsiaTheme="minorEastAsia" w:cs="Arial"/>
                <w:color w:val="000000"/>
                <w:szCs w:val="18"/>
                <w:lang w:eastAsia="zh-CN"/>
              </w:rPr>
              <w:t>1987.5</w:t>
            </w:r>
          </w:p>
        </w:tc>
        <w:tc>
          <w:tcPr>
            <w:tcW w:w="787" w:type="dxa"/>
            <w:tcBorders>
              <w:top w:val="single" w:sz="4" w:space="0" w:color="auto"/>
              <w:left w:val="single" w:sz="4" w:space="0" w:color="auto"/>
              <w:bottom w:val="single" w:sz="4" w:space="0" w:color="auto"/>
              <w:right w:val="single" w:sz="4" w:space="0" w:color="auto"/>
            </w:tcBorders>
            <w:noWrap/>
            <w:vAlign w:val="center"/>
          </w:tcPr>
          <w:p w14:paraId="760EBBC6" w14:textId="77777777" w:rsidR="003123EA" w:rsidRPr="00F9519C" w:rsidRDefault="003123EA" w:rsidP="00FC2B36">
            <w:pPr>
              <w:pStyle w:val="TAC"/>
              <w:keepNext w:val="0"/>
              <w:keepLines w:val="0"/>
              <w:rPr>
                <w:lang w:eastAsia="zh-CN"/>
              </w:rPr>
            </w:pPr>
            <w:r w:rsidRPr="00DD4870">
              <w:rPr>
                <w:rFonts w:eastAsiaTheme="minorEastAsia" w:cs="Arial"/>
                <w:color w:val="000000"/>
                <w:szCs w:val="18"/>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tcPr>
          <w:p w14:paraId="2E46A3FA" w14:textId="77777777" w:rsidR="003123EA" w:rsidRPr="00F9519C" w:rsidRDefault="003123EA" w:rsidP="00FC2B36">
            <w:pPr>
              <w:pStyle w:val="TAC"/>
              <w:keepNext w:val="0"/>
              <w:keepLines w:val="0"/>
              <w:rPr>
                <w:bCs/>
                <w:lang w:eastAsia="zh-CN"/>
              </w:rPr>
            </w:pPr>
            <w:r w:rsidRPr="00DD4870">
              <w:rPr>
                <w:rFonts w:eastAsiaTheme="minorEastAsia" w:cs="Arial"/>
                <w:color w:val="000000"/>
                <w:szCs w:val="18"/>
                <w:lang w:eastAsia="zh-CN"/>
              </w:rPr>
              <w:t>2.7</w:t>
            </w:r>
          </w:p>
        </w:tc>
        <w:tc>
          <w:tcPr>
            <w:tcW w:w="1393" w:type="dxa"/>
            <w:tcBorders>
              <w:top w:val="single" w:sz="4" w:space="0" w:color="auto"/>
              <w:left w:val="single" w:sz="4" w:space="0" w:color="auto"/>
              <w:bottom w:val="single" w:sz="4" w:space="0" w:color="auto"/>
              <w:right w:val="single" w:sz="4" w:space="0" w:color="auto"/>
            </w:tcBorders>
            <w:vAlign w:val="center"/>
          </w:tcPr>
          <w:p w14:paraId="670D69D6" w14:textId="77777777" w:rsidR="003123EA" w:rsidRPr="00F9519C" w:rsidRDefault="003123EA" w:rsidP="00FC2B36">
            <w:pPr>
              <w:pStyle w:val="TAC"/>
              <w:keepNext w:val="0"/>
              <w:keepLines w:val="0"/>
              <w:rPr>
                <w:rFonts w:eastAsia="DengXian"/>
                <w:bCs/>
                <w:color w:val="000000"/>
                <w:lang w:eastAsia="zh-CN"/>
              </w:rPr>
            </w:pPr>
            <w:r w:rsidRPr="00DD4870">
              <w:rPr>
                <w:rFonts w:eastAsiaTheme="minorEastAsia" w:cs="Arial"/>
                <w:color w:val="000000"/>
                <w:szCs w:val="18"/>
                <w:lang w:eastAsia="zh-CN"/>
              </w:rPr>
              <w:t>&gt;ACLR2</w:t>
            </w:r>
          </w:p>
        </w:tc>
      </w:tr>
      <w:tr w:rsidR="003123EA" w:rsidRPr="00F9519C" w14:paraId="51AE7506"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tcPr>
          <w:p w14:paraId="4F3A3515" w14:textId="77777777" w:rsidR="003123EA" w:rsidRPr="00F9519C" w:rsidRDefault="003123EA" w:rsidP="00FC2B36">
            <w:pPr>
              <w:pStyle w:val="TAC"/>
              <w:keepNext w:val="0"/>
              <w:keepLines w:val="0"/>
              <w:rPr>
                <w:rFonts w:eastAsia="DengXian"/>
                <w:lang w:eastAsia="zh-CN"/>
              </w:rPr>
            </w:pPr>
            <w:r w:rsidRPr="00DD4870">
              <w:rPr>
                <w:rFonts w:eastAsiaTheme="minorEastAsia"/>
              </w:rPr>
              <w:t>n78</w:t>
            </w:r>
          </w:p>
        </w:tc>
        <w:tc>
          <w:tcPr>
            <w:tcW w:w="790" w:type="dxa"/>
            <w:tcBorders>
              <w:top w:val="single" w:sz="4" w:space="0" w:color="auto"/>
              <w:left w:val="single" w:sz="4" w:space="0" w:color="auto"/>
              <w:bottom w:val="single" w:sz="4" w:space="0" w:color="auto"/>
              <w:right w:val="single" w:sz="4" w:space="0" w:color="auto"/>
            </w:tcBorders>
          </w:tcPr>
          <w:p w14:paraId="07133934" w14:textId="77777777" w:rsidR="003123EA" w:rsidRPr="00F9519C" w:rsidRDefault="003123EA" w:rsidP="00FC2B36">
            <w:pPr>
              <w:pStyle w:val="TAC"/>
              <w:keepNext w:val="0"/>
              <w:keepLines w:val="0"/>
              <w:rPr>
                <w:rFonts w:eastAsia="DengXian"/>
                <w:lang w:eastAsia="zh-CN"/>
              </w:rPr>
            </w:pPr>
            <w:r w:rsidRPr="00DD4870">
              <w:rPr>
                <w:rFonts w:eastAsiaTheme="minorEastAsia"/>
              </w:rPr>
              <w:t>n7</w:t>
            </w:r>
          </w:p>
        </w:tc>
        <w:tc>
          <w:tcPr>
            <w:tcW w:w="747" w:type="dxa"/>
            <w:tcBorders>
              <w:top w:val="single" w:sz="4" w:space="0" w:color="auto"/>
              <w:left w:val="single" w:sz="4" w:space="0" w:color="auto"/>
              <w:bottom w:val="single" w:sz="4" w:space="0" w:color="auto"/>
              <w:right w:val="single" w:sz="4" w:space="0" w:color="auto"/>
            </w:tcBorders>
          </w:tcPr>
          <w:p w14:paraId="078639D0" w14:textId="77777777" w:rsidR="003123EA" w:rsidRPr="00F9519C" w:rsidRDefault="003123EA" w:rsidP="00FC2B36">
            <w:pPr>
              <w:pStyle w:val="TAC"/>
              <w:keepNext w:val="0"/>
              <w:keepLines w:val="0"/>
              <w:rPr>
                <w:bCs/>
                <w:lang w:eastAsia="zh-CN"/>
              </w:rPr>
            </w:pPr>
            <w:r w:rsidRPr="00DD4870">
              <w:t>3350</w:t>
            </w:r>
          </w:p>
        </w:tc>
        <w:tc>
          <w:tcPr>
            <w:tcW w:w="787" w:type="dxa"/>
            <w:tcBorders>
              <w:top w:val="single" w:sz="4" w:space="0" w:color="auto"/>
              <w:left w:val="single" w:sz="4" w:space="0" w:color="auto"/>
              <w:bottom w:val="single" w:sz="4" w:space="0" w:color="auto"/>
              <w:right w:val="single" w:sz="4" w:space="0" w:color="auto"/>
            </w:tcBorders>
            <w:noWrap/>
          </w:tcPr>
          <w:p w14:paraId="4364A3B3" w14:textId="77777777" w:rsidR="003123EA" w:rsidRPr="00F9519C" w:rsidRDefault="003123EA" w:rsidP="00FC2B36">
            <w:pPr>
              <w:pStyle w:val="TAC"/>
              <w:keepNext w:val="0"/>
              <w:keepLines w:val="0"/>
              <w:rPr>
                <w:bCs/>
                <w:lang w:eastAsia="zh-CN"/>
              </w:rPr>
            </w:pPr>
            <w:r w:rsidRPr="00DD4870">
              <w:rPr>
                <w:rFonts w:eastAsiaTheme="minorEastAsia"/>
              </w:rPr>
              <w:t>100</w:t>
            </w:r>
          </w:p>
        </w:tc>
        <w:tc>
          <w:tcPr>
            <w:tcW w:w="1051" w:type="dxa"/>
            <w:tcBorders>
              <w:top w:val="single" w:sz="4" w:space="0" w:color="auto"/>
              <w:left w:val="single" w:sz="4" w:space="0" w:color="auto"/>
              <w:bottom w:val="single" w:sz="4" w:space="0" w:color="auto"/>
              <w:right w:val="single" w:sz="4" w:space="0" w:color="auto"/>
            </w:tcBorders>
          </w:tcPr>
          <w:p w14:paraId="06E8DA48" w14:textId="77777777" w:rsidR="003123EA" w:rsidRPr="00F9519C" w:rsidRDefault="003123EA" w:rsidP="00FC2B36">
            <w:pPr>
              <w:pStyle w:val="TAC"/>
              <w:keepNext w:val="0"/>
              <w:keepLines w:val="0"/>
              <w:rPr>
                <w:bCs/>
                <w:lang w:eastAsia="zh-CN"/>
              </w:rPr>
            </w:pPr>
            <w:r w:rsidRPr="00DD4870">
              <w:rPr>
                <w:rFonts w:eastAsiaTheme="minorEastAsia"/>
              </w:rPr>
              <w:t>30</w:t>
            </w:r>
          </w:p>
        </w:tc>
        <w:tc>
          <w:tcPr>
            <w:tcW w:w="1762" w:type="dxa"/>
            <w:tcBorders>
              <w:top w:val="single" w:sz="4" w:space="0" w:color="auto"/>
              <w:left w:val="single" w:sz="4" w:space="0" w:color="auto"/>
              <w:bottom w:val="single" w:sz="4" w:space="0" w:color="auto"/>
              <w:right w:val="single" w:sz="4" w:space="0" w:color="auto"/>
            </w:tcBorders>
            <w:noWrap/>
          </w:tcPr>
          <w:p w14:paraId="2E0A9DE0" w14:textId="77777777" w:rsidR="003123EA" w:rsidRPr="00F9519C" w:rsidRDefault="003123EA" w:rsidP="00FC2B36">
            <w:pPr>
              <w:pStyle w:val="TAC"/>
              <w:keepNext w:val="0"/>
              <w:keepLines w:val="0"/>
              <w:rPr>
                <w:bCs/>
                <w:lang w:eastAsia="zh-CN"/>
              </w:rPr>
            </w:pPr>
            <w:r w:rsidRPr="00DD4870">
              <w:rPr>
                <w:rFonts w:eastAsiaTheme="minorEastAsia"/>
              </w:rPr>
              <w:t>270 (</w:t>
            </w:r>
            <w:proofErr w:type="spellStart"/>
            <w:r w:rsidRPr="00DD4870">
              <w:rPr>
                <w:rFonts w:eastAsiaTheme="minorEastAsia"/>
              </w:rPr>
              <w:t>RBstart</w:t>
            </w:r>
            <w:proofErr w:type="spellEnd"/>
            <w:r w:rsidRPr="00DD4870">
              <w:rPr>
                <w:rFonts w:eastAsiaTheme="minorEastAsia"/>
              </w:rPr>
              <w:t>=0)</w:t>
            </w:r>
          </w:p>
        </w:tc>
        <w:tc>
          <w:tcPr>
            <w:tcW w:w="820" w:type="dxa"/>
            <w:tcBorders>
              <w:top w:val="single" w:sz="4" w:space="0" w:color="auto"/>
              <w:left w:val="single" w:sz="4" w:space="0" w:color="auto"/>
              <w:bottom w:val="single" w:sz="4" w:space="0" w:color="auto"/>
              <w:right w:val="single" w:sz="4" w:space="0" w:color="auto"/>
            </w:tcBorders>
          </w:tcPr>
          <w:p w14:paraId="68576A2C" w14:textId="77777777" w:rsidR="003123EA" w:rsidRPr="00F9519C" w:rsidRDefault="003123EA" w:rsidP="00FC2B36">
            <w:pPr>
              <w:pStyle w:val="TAC"/>
              <w:keepNext w:val="0"/>
              <w:keepLines w:val="0"/>
              <w:rPr>
                <w:lang w:eastAsia="zh-CN"/>
              </w:rPr>
            </w:pPr>
            <w:r w:rsidRPr="00DD4870">
              <w:rPr>
                <w:rFonts w:eastAsiaTheme="minorEastAsia"/>
              </w:rPr>
              <w:t>2687.5</w:t>
            </w:r>
          </w:p>
        </w:tc>
        <w:tc>
          <w:tcPr>
            <w:tcW w:w="787" w:type="dxa"/>
            <w:tcBorders>
              <w:top w:val="single" w:sz="4" w:space="0" w:color="auto"/>
              <w:left w:val="single" w:sz="4" w:space="0" w:color="auto"/>
              <w:bottom w:val="single" w:sz="4" w:space="0" w:color="auto"/>
              <w:right w:val="single" w:sz="4" w:space="0" w:color="auto"/>
            </w:tcBorders>
            <w:noWrap/>
          </w:tcPr>
          <w:p w14:paraId="7C9104FB" w14:textId="77777777" w:rsidR="003123EA" w:rsidRPr="00F9519C" w:rsidRDefault="003123EA" w:rsidP="00FC2B36">
            <w:pPr>
              <w:pStyle w:val="TAC"/>
              <w:keepNext w:val="0"/>
              <w:keepLines w:val="0"/>
              <w:rPr>
                <w:lang w:eastAsia="zh-CN"/>
              </w:rPr>
            </w:pPr>
            <w:r w:rsidRPr="00DD4870">
              <w:rPr>
                <w:rFonts w:eastAsiaTheme="minorEastAsia"/>
              </w:rPr>
              <w:t>5</w:t>
            </w:r>
          </w:p>
        </w:tc>
        <w:tc>
          <w:tcPr>
            <w:tcW w:w="701" w:type="dxa"/>
            <w:tcBorders>
              <w:top w:val="single" w:sz="4" w:space="0" w:color="auto"/>
              <w:left w:val="single" w:sz="4" w:space="0" w:color="auto"/>
              <w:bottom w:val="single" w:sz="4" w:space="0" w:color="auto"/>
              <w:right w:val="single" w:sz="4" w:space="0" w:color="auto"/>
            </w:tcBorders>
            <w:noWrap/>
          </w:tcPr>
          <w:p w14:paraId="6278F9B5" w14:textId="77777777" w:rsidR="003123EA" w:rsidRPr="00F9519C" w:rsidRDefault="003123EA" w:rsidP="00FC2B36">
            <w:pPr>
              <w:pStyle w:val="TAC"/>
              <w:keepNext w:val="0"/>
              <w:keepLines w:val="0"/>
              <w:rPr>
                <w:bCs/>
                <w:lang w:eastAsia="zh-CN"/>
              </w:rPr>
            </w:pPr>
            <w:r w:rsidRPr="00DD4870">
              <w:rPr>
                <w:rFonts w:eastAsiaTheme="minorEastAsia"/>
              </w:rPr>
              <w:t>9.0</w:t>
            </w:r>
          </w:p>
        </w:tc>
        <w:tc>
          <w:tcPr>
            <w:tcW w:w="1393" w:type="dxa"/>
            <w:tcBorders>
              <w:top w:val="single" w:sz="4" w:space="0" w:color="auto"/>
              <w:left w:val="single" w:sz="4" w:space="0" w:color="auto"/>
              <w:bottom w:val="single" w:sz="4" w:space="0" w:color="auto"/>
              <w:right w:val="single" w:sz="4" w:space="0" w:color="auto"/>
            </w:tcBorders>
          </w:tcPr>
          <w:p w14:paraId="56107D94" w14:textId="77777777" w:rsidR="003123EA" w:rsidRPr="00F9519C" w:rsidRDefault="003123EA" w:rsidP="00FC2B36">
            <w:pPr>
              <w:pStyle w:val="TAC"/>
              <w:keepNext w:val="0"/>
              <w:keepLines w:val="0"/>
              <w:rPr>
                <w:rFonts w:eastAsia="DengXian"/>
                <w:bCs/>
                <w:color w:val="000000"/>
                <w:lang w:eastAsia="zh-CN"/>
              </w:rPr>
            </w:pPr>
            <w:r w:rsidRPr="00DD4870">
              <w:rPr>
                <w:rFonts w:eastAsiaTheme="minorEastAsia"/>
              </w:rPr>
              <w:t>&gt;ACLR2</w:t>
            </w:r>
          </w:p>
        </w:tc>
      </w:tr>
      <w:tr w:rsidR="003123EA" w:rsidRPr="00F9519C" w14:paraId="16456B1F"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2CCC545A" w14:textId="77777777" w:rsidR="003123EA" w:rsidRPr="00F9519C" w:rsidRDefault="003123EA" w:rsidP="00FC2B36">
            <w:pPr>
              <w:pStyle w:val="TAC"/>
              <w:keepNext w:val="0"/>
              <w:keepLines w:val="0"/>
              <w:rPr>
                <w:rFonts w:eastAsiaTheme="minorEastAsia"/>
                <w:lang w:eastAsia="zh-CN"/>
              </w:rPr>
            </w:pPr>
            <w:r w:rsidRPr="00F9519C">
              <w:rPr>
                <w:rFonts w:eastAsia="DengXian"/>
                <w:lang w:eastAsia="zh-CN"/>
              </w:rPr>
              <w:t>n78</w:t>
            </w:r>
          </w:p>
        </w:tc>
        <w:tc>
          <w:tcPr>
            <w:tcW w:w="790" w:type="dxa"/>
            <w:tcBorders>
              <w:top w:val="single" w:sz="4" w:space="0" w:color="auto"/>
              <w:left w:val="single" w:sz="4" w:space="0" w:color="auto"/>
              <w:bottom w:val="single" w:sz="4" w:space="0" w:color="auto"/>
              <w:right w:val="single" w:sz="4" w:space="0" w:color="auto"/>
            </w:tcBorders>
            <w:vAlign w:val="center"/>
          </w:tcPr>
          <w:p w14:paraId="35CCCD20" w14:textId="77777777" w:rsidR="003123EA" w:rsidRPr="00F9519C" w:rsidRDefault="003123EA" w:rsidP="00FC2B36">
            <w:pPr>
              <w:pStyle w:val="TAC"/>
              <w:keepNext w:val="0"/>
              <w:keepLines w:val="0"/>
              <w:rPr>
                <w:rFonts w:eastAsiaTheme="minorEastAsia"/>
                <w:lang w:eastAsia="zh-CN"/>
              </w:rPr>
            </w:pPr>
            <w:r w:rsidRPr="00F9519C">
              <w:rPr>
                <w:rFonts w:eastAsia="DengXian"/>
                <w:lang w:eastAsia="zh-CN"/>
              </w:rPr>
              <w:t>n40</w:t>
            </w:r>
            <w:r w:rsidRPr="00F9519C">
              <w:rPr>
                <w:rFonts w:eastAsia="DengXian"/>
                <w:vertAlign w:val="superscript"/>
                <w:lang w:eastAsia="zh-CN"/>
              </w:rPr>
              <w:t>1</w:t>
            </w:r>
          </w:p>
        </w:tc>
        <w:tc>
          <w:tcPr>
            <w:tcW w:w="747" w:type="dxa"/>
            <w:tcBorders>
              <w:top w:val="single" w:sz="4" w:space="0" w:color="auto"/>
              <w:left w:val="single" w:sz="4" w:space="0" w:color="auto"/>
              <w:bottom w:val="single" w:sz="4" w:space="0" w:color="auto"/>
              <w:right w:val="single" w:sz="4" w:space="0" w:color="auto"/>
            </w:tcBorders>
            <w:vAlign w:val="center"/>
          </w:tcPr>
          <w:p w14:paraId="0CE60298" w14:textId="77777777" w:rsidR="003123EA" w:rsidRPr="00F9519C" w:rsidRDefault="003123EA" w:rsidP="00FC2B36">
            <w:pPr>
              <w:pStyle w:val="TAC"/>
              <w:keepNext w:val="0"/>
              <w:keepLines w:val="0"/>
              <w:rPr>
                <w:rFonts w:eastAsiaTheme="minorEastAsia"/>
                <w:bCs/>
                <w:lang w:eastAsia="zh-CN"/>
              </w:rPr>
            </w:pPr>
            <w:r w:rsidRPr="00F9519C">
              <w:rPr>
                <w:bCs/>
                <w:lang w:eastAsia="zh-CN"/>
              </w:rPr>
              <w:t>3350</w:t>
            </w:r>
          </w:p>
        </w:tc>
        <w:tc>
          <w:tcPr>
            <w:tcW w:w="787" w:type="dxa"/>
            <w:tcBorders>
              <w:top w:val="single" w:sz="4" w:space="0" w:color="auto"/>
              <w:left w:val="single" w:sz="4" w:space="0" w:color="auto"/>
              <w:bottom w:val="single" w:sz="4" w:space="0" w:color="auto"/>
              <w:right w:val="single" w:sz="4" w:space="0" w:color="auto"/>
            </w:tcBorders>
            <w:noWrap/>
            <w:vAlign w:val="center"/>
          </w:tcPr>
          <w:p w14:paraId="6EFE3D02" w14:textId="77777777" w:rsidR="003123EA" w:rsidRPr="00F9519C" w:rsidRDefault="003123EA" w:rsidP="00FC2B36">
            <w:pPr>
              <w:pStyle w:val="TAC"/>
              <w:keepNext w:val="0"/>
              <w:keepLines w:val="0"/>
              <w:rPr>
                <w:rFonts w:eastAsiaTheme="minorEastAsia"/>
                <w:bCs/>
                <w:lang w:eastAsia="zh-CN"/>
              </w:rPr>
            </w:pPr>
            <w:r w:rsidRPr="00F9519C">
              <w:rPr>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2A7773FB" w14:textId="77777777" w:rsidR="003123EA" w:rsidRPr="00F9519C" w:rsidRDefault="003123EA" w:rsidP="00FC2B36">
            <w:pPr>
              <w:pStyle w:val="TAC"/>
              <w:keepNext w:val="0"/>
              <w:keepLines w:val="0"/>
              <w:rPr>
                <w:rFonts w:eastAsiaTheme="minorEastAsia"/>
                <w:bCs/>
                <w:lang w:eastAsia="zh-CN"/>
              </w:rPr>
            </w:pPr>
            <w:r w:rsidRPr="00F9519C">
              <w:rPr>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43A94092" w14:textId="77777777" w:rsidR="003123EA" w:rsidRPr="00F9519C" w:rsidRDefault="003123EA" w:rsidP="00FC2B36">
            <w:pPr>
              <w:pStyle w:val="TAC"/>
              <w:keepNext w:val="0"/>
              <w:keepLines w:val="0"/>
              <w:rPr>
                <w:rFonts w:eastAsiaTheme="minorEastAsia"/>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4F1EF974" w14:textId="77777777" w:rsidR="003123EA" w:rsidRPr="00F9519C" w:rsidRDefault="003123EA" w:rsidP="00FC2B36">
            <w:pPr>
              <w:pStyle w:val="TAC"/>
              <w:keepNext w:val="0"/>
              <w:keepLines w:val="0"/>
              <w:rPr>
                <w:rFonts w:eastAsiaTheme="minorEastAsia"/>
                <w:color w:val="000000"/>
                <w:lang w:eastAsia="zh-CN"/>
              </w:rPr>
            </w:pPr>
            <w:r w:rsidRPr="00F9519C">
              <w:rPr>
                <w:lang w:eastAsia="zh-CN"/>
              </w:rPr>
              <w:t>2395</w:t>
            </w:r>
          </w:p>
        </w:tc>
        <w:tc>
          <w:tcPr>
            <w:tcW w:w="787" w:type="dxa"/>
            <w:tcBorders>
              <w:top w:val="single" w:sz="4" w:space="0" w:color="auto"/>
              <w:left w:val="single" w:sz="4" w:space="0" w:color="auto"/>
              <w:bottom w:val="single" w:sz="4" w:space="0" w:color="auto"/>
              <w:right w:val="single" w:sz="4" w:space="0" w:color="auto"/>
            </w:tcBorders>
            <w:noWrap/>
            <w:vAlign w:val="center"/>
          </w:tcPr>
          <w:p w14:paraId="7254BDDD" w14:textId="77777777" w:rsidR="003123EA" w:rsidRPr="00F9519C" w:rsidRDefault="003123EA" w:rsidP="00FC2B36">
            <w:pPr>
              <w:pStyle w:val="TAC"/>
              <w:keepNext w:val="0"/>
              <w:keepLines w:val="0"/>
              <w:rPr>
                <w:rFonts w:eastAsiaTheme="minorEastAsia"/>
                <w:color w:val="000000"/>
                <w:lang w:eastAsia="zh-CN"/>
              </w:rPr>
            </w:pPr>
            <w:r w:rsidRPr="00F9519C">
              <w:rPr>
                <w:lang w:eastAsia="zh-CN"/>
              </w:rPr>
              <w:t>10</w:t>
            </w:r>
          </w:p>
        </w:tc>
        <w:tc>
          <w:tcPr>
            <w:tcW w:w="701" w:type="dxa"/>
            <w:tcBorders>
              <w:top w:val="single" w:sz="4" w:space="0" w:color="auto"/>
              <w:left w:val="single" w:sz="4" w:space="0" w:color="auto"/>
              <w:bottom w:val="single" w:sz="4" w:space="0" w:color="auto"/>
              <w:right w:val="single" w:sz="4" w:space="0" w:color="auto"/>
            </w:tcBorders>
            <w:noWrap/>
            <w:vAlign w:val="center"/>
          </w:tcPr>
          <w:p w14:paraId="3804C89D" w14:textId="77777777" w:rsidR="003123EA" w:rsidRPr="00F9519C" w:rsidRDefault="003123EA" w:rsidP="00FC2B36">
            <w:pPr>
              <w:pStyle w:val="TAC"/>
              <w:keepNext w:val="0"/>
              <w:keepLines w:val="0"/>
              <w:rPr>
                <w:rFonts w:eastAsiaTheme="minorEastAsia"/>
                <w:bCs/>
                <w:color w:val="000000"/>
                <w:lang w:eastAsia="zh-CN"/>
              </w:rPr>
            </w:pPr>
            <w:r w:rsidRPr="00F9519C">
              <w:rPr>
                <w:bCs/>
                <w:lang w:eastAsia="zh-CN"/>
              </w:rPr>
              <w:t>9.0</w:t>
            </w:r>
          </w:p>
        </w:tc>
        <w:tc>
          <w:tcPr>
            <w:tcW w:w="1393" w:type="dxa"/>
            <w:tcBorders>
              <w:top w:val="single" w:sz="4" w:space="0" w:color="auto"/>
              <w:left w:val="single" w:sz="4" w:space="0" w:color="auto"/>
              <w:bottom w:val="single" w:sz="4" w:space="0" w:color="auto"/>
              <w:right w:val="single" w:sz="4" w:space="0" w:color="auto"/>
            </w:tcBorders>
            <w:vAlign w:val="center"/>
          </w:tcPr>
          <w:p w14:paraId="2A90F64B" w14:textId="77777777" w:rsidR="003123EA" w:rsidRPr="00F9519C" w:rsidRDefault="003123EA" w:rsidP="00FC2B36">
            <w:pPr>
              <w:pStyle w:val="TAC"/>
              <w:keepNext w:val="0"/>
              <w:keepLines w:val="0"/>
              <w:rPr>
                <w:rFonts w:eastAsiaTheme="minorEastAsia"/>
                <w:bCs/>
                <w:color w:val="000000"/>
                <w:lang w:eastAsia="zh-CN"/>
              </w:rPr>
            </w:pPr>
            <w:r w:rsidRPr="00F9519C">
              <w:rPr>
                <w:rFonts w:eastAsia="DengXian"/>
                <w:bCs/>
                <w:color w:val="000000"/>
                <w:lang w:eastAsia="zh-CN"/>
              </w:rPr>
              <w:t>&gt;ACLR2</w:t>
            </w:r>
          </w:p>
        </w:tc>
      </w:tr>
      <w:tr w:rsidR="003123EA" w:rsidRPr="00F9519C" w14:paraId="6DD67860"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002B4FDE" w14:textId="77777777" w:rsidR="003123EA" w:rsidRPr="00F9519C" w:rsidRDefault="003123EA" w:rsidP="00FC2B36">
            <w:pPr>
              <w:pStyle w:val="TAC"/>
              <w:keepNext w:val="0"/>
              <w:keepLines w:val="0"/>
              <w:rPr>
                <w:rFonts w:eastAsiaTheme="minorEastAsia"/>
                <w:lang w:eastAsia="zh-CN"/>
              </w:rPr>
            </w:pPr>
            <w:r w:rsidRPr="00F9519C">
              <w:rPr>
                <w:rFonts w:eastAsia="DengXian"/>
                <w:lang w:eastAsia="zh-CN"/>
              </w:rPr>
              <w:t>n78</w:t>
            </w:r>
          </w:p>
        </w:tc>
        <w:tc>
          <w:tcPr>
            <w:tcW w:w="790" w:type="dxa"/>
            <w:tcBorders>
              <w:top w:val="single" w:sz="4" w:space="0" w:color="auto"/>
              <w:left w:val="single" w:sz="4" w:space="0" w:color="auto"/>
              <w:bottom w:val="single" w:sz="4" w:space="0" w:color="auto"/>
              <w:right w:val="single" w:sz="4" w:space="0" w:color="auto"/>
            </w:tcBorders>
            <w:vAlign w:val="center"/>
          </w:tcPr>
          <w:p w14:paraId="18A3B5B1" w14:textId="77777777" w:rsidR="003123EA" w:rsidRPr="00F9519C" w:rsidRDefault="003123EA" w:rsidP="00FC2B36">
            <w:pPr>
              <w:pStyle w:val="TAC"/>
              <w:keepNext w:val="0"/>
              <w:keepLines w:val="0"/>
              <w:rPr>
                <w:rFonts w:eastAsiaTheme="minorEastAsia"/>
                <w:lang w:eastAsia="zh-CN"/>
              </w:rPr>
            </w:pPr>
            <w:r w:rsidRPr="00F9519C">
              <w:rPr>
                <w:rFonts w:eastAsia="DengXian"/>
                <w:lang w:eastAsia="zh-CN"/>
              </w:rPr>
              <w:t>n40</w:t>
            </w:r>
            <w:r w:rsidRPr="00F9519C">
              <w:rPr>
                <w:rFonts w:eastAsia="DengXian"/>
                <w:vertAlign w:val="superscript"/>
                <w:lang w:eastAsia="zh-CN"/>
              </w:rPr>
              <w:t>1</w:t>
            </w:r>
          </w:p>
        </w:tc>
        <w:tc>
          <w:tcPr>
            <w:tcW w:w="747" w:type="dxa"/>
            <w:tcBorders>
              <w:top w:val="single" w:sz="4" w:space="0" w:color="auto"/>
              <w:left w:val="single" w:sz="4" w:space="0" w:color="auto"/>
              <w:bottom w:val="single" w:sz="4" w:space="0" w:color="auto"/>
              <w:right w:val="single" w:sz="4" w:space="0" w:color="auto"/>
            </w:tcBorders>
            <w:vAlign w:val="center"/>
          </w:tcPr>
          <w:p w14:paraId="5B7E0A10" w14:textId="77777777" w:rsidR="003123EA" w:rsidRPr="00F9519C" w:rsidRDefault="003123EA" w:rsidP="00FC2B36">
            <w:pPr>
              <w:pStyle w:val="TAC"/>
              <w:keepNext w:val="0"/>
              <w:keepLines w:val="0"/>
              <w:rPr>
                <w:rFonts w:eastAsiaTheme="minorEastAsia"/>
                <w:bCs/>
                <w:lang w:eastAsia="zh-CN"/>
              </w:rPr>
            </w:pPr>
            <w:r w:rsidRPr="00F9519C">
              <w:rPr>
                <w:bCs/>
                <w:lang w:eastAsia="zh-CN"/>
              </w:rPr>
              <w:t>3350</w:t>
            </w:r>
          </w:p>
        </w:tc>
        <w:tc>
          <w:tcPr>
            <w:tcW w:w="787" w:type="dxa"/>
            <w:tcBorders>
              <w:top w:val="single" w:sz="4" w:space="0" w:color="auto"/>
              <w:left w:val="single" w:sz="4" w:space="0" w:color="auto"/>
              <w:bottom w:val="single" w:sz="4" w:space="0" w:color="auto"/>
              <w:right w:val="single" w:sz="4" w:space="0" w:color="auto"/>
            </w:tcBorders>
            <w:noWrap/>
            <w:vAlign w:val="center"/>
          </w:tcPr>
          <w:p w14:paraId="0D54E9F4" w14:textId="77777777" w:rsidR="003123EA" w:rsidRPr="00F9519C" w:rsidRDefault="003123EA" w:rsidP="00FC2B36">
            <w:pPr>
              <w:pStyle w:val="TAC"/>
              <w:keepNext w:val="0"/>
              <w:keepLines w:val="0"/>
              <w:rPr>
                <w:rFonts w:eastAsiaTheme="minorEastAsia"/>
                <w:bCs/>
                <w:lang w:eastAsia="zh-CN"/>
              </w:rPr>
            </w:pPr>
            <w:r w:rsidRPr="00F9519C">
              <w:rPr>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0D9FEF0A" w14:textId="77777777" w:rsidR="003123EA" w:rsidRPr="00F9519C" w:rsidRDefault="003123EA" w:rsidP="00FC2B36">
            <w:pPr>
              <w:pStyle w:val="TAC"/>
              <w:keepNext w:val="0"/>
              <w:keepLines w:val="0"/>
              <w:rPr>
                <w:rFonts w:eastAsiaTheme="minorEastAsia"/>
                <w:bCs/>
                <w:lang w:eastAsia="zh-CN"/>
              </w:rPr>
            </w:pPr>
            <w:r w:rsidRPr="00F9519C">
              <w:rPr>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4BA20B5A" w14:textId="77777777" w:rsidR="003123EA" w:rsidRPr="00F9519C" w:rsidRDefault="003123EA" w:rsidP="00FC2B36">
            <w:pPr>
              <w:pStyle w:val="TAC"/>
              <w:keepNext w:val="0"/>
              <w:keepLines w:val="0"/>
              <w:rPr>
                <w:rFonts w:eastAsiaTheme="minorEastAsia"/>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229A68CB" w14:textId="77777777" w:rsidR="003123EA" w:rsidRPr="00F9519C" w:rsidRDefault="003123EA" w:rsidP="00FC2B36">
            <w:pPr>
              <w:pStyle w:val="TAC"/>
              <w:keepNext w:val="0"/>
              <w:keepLines w:val="0"/>
              <w:rPr>
                <w:rFonts w:eastAsiaTheme="minorEastAsia"/>
                <w:color w:val="000000"/>
                <w:lang w:eastAsia="zh-CN"/>
              </w:rPr>
            </w:pPr>
            <w:r w:rsidRPr="00F9519C">
              <w:rPr>
                <w:lang w:eastAsia="zh-CN"/>
              </w:rPr>
              <w:t>2350</w:t>
            </w:r>
          </w:p>
        </w:tc>
        <w:tc>
          <w:tcPr>
            <w:tcW w:w="787" w:type="dxa"/>
            <w:tcBorders>
              <w:top w:val="single" w:sz="4" w:space="0" w:color="auto"/>
              <w:left w:val="single" w:sz="4" w:space="0" w:color="auto"/>
              <w:bottom w:val="single" w:sz="4" w:space="0" w:color="auto"/>
              <w:right w:val="single" w:sz="4" w:space="0" w:color="auto"/>
            </w:tcBorders>
            <w:noWrap/>
            <w:vAlign w:val="center"/>
          </w:tcPr>
          <w:p w14:paraId="18B2F935" w14:textId="77777777" w:rsidR="003123EA" w:rsidRPr="00F9519C" w:rsidRDefault="003123EA" w:rsidP="00FC2B36">
            <w:pPr>
              <w:pStyle w:val="TAC"/>
              <w:keepNext w:val="0"/>
              <w:keepLines w:val="0"/>
              <w:rPr>
                <w:rFonts w:eastAsiaTheme="minorEastAsia"/>
                <w:color w:val="000000"/>
                <w:lang w:eastAsia="zh-CN"/>
              </w:rPr>
            </w:pPr>
            <w:r w:rsidRPr="00F9519C">
              <w:rPr>
                <w:lang w:eastAsia="zh-CN"/>
              </w:rPr>
              <w:t>100</w:t>
            </w:r>
          </w:p>
        </w:tc>
        <w:tc>
          <w:tcPr>
            <w:tcW w:w="701" w:type="dxa"/>
            <w:tcBorders>
              <w:top w:val="single" w:sz="4" w:space="0" w:color="auto"/>
              <w:left w:val="single" w:sz="4" w:space="0" w:color="auto"/>
              <w:bottom w:val="single" w:sz="4" w:space="0" w:color="auto"/>
              <w:right w:val="single" w:sz="4" w:space="0" w:color="auto"/>
            </w:tcBorders>
            <w:noWrap/>
            <w:vAlign w:val="center"/>
          </w:tcPr>
          <w:p w14:paraId="250F2858" w14:textId="77777777" w:rsidR="003123EA" w:rsidRPr="00F9519C" w:rsidRDefault="003123EA" w:rsidP="00FC2B36">
            <w:pPr>
              <w:pStyle w:val="TAC"/>
              <w:keepNext w:val="0"/>
              <w:keepLines w:val="0"/>
              <w:rPr>
                <w:rFonts w:eastAsiaTheme="minorEastAsia"/>
                <w:bCs/>
                <w:color w:val="000000"/>
                <w:lang w:eastAsia="zh-CN"/>
              </w:rPr>
            </w:pPr>
            <w:r w:rsidRPr="00F9519C">
              <w:rPr>
                <w:bCs/>
                <w:lang w:eastAsia="zh-CN"/>
              </w:rPr>
              <w:t>2.2</w:t>
            </w:r>
          </w:p>
        </w:tc>
        <w:tc>
          <w:tcPr>
            <w:tcW w:w="1393" w:type="dxa"/>
            <w:tcBorders>
              <w:top w:val="single" w:sz="4" w:space="0" w:color="auto"/>
              <w:left w:val="single" w:sz="4" w:space="0" w:color="auto"/>
              <w:bottom w:val="single" w:sz="4" w:space="0" w:color="auto"/>
              <w:right w:val="single" w:sz="4" w:space="0" w:color="auto"/>
            </w:tcBorders>
            <w:vAlign w:val="center"/>
          </w:tcPr>
          <w:p w14:paraId="518B7363" w14:textId="77777777" w:rsidR="003123EA" w:rsidRPr="00F9519C" w:rsidRDefault="003123EA" w:rsidP="00FC2B36">
            <w:pPr>
              <w:pStyle w:val="TAC"/>
              <w:keepNext w:val="0"/>
              <w:keepLines w:val="0"/>
              <w:rPr>
                <w:rFonts w:eastAsiaTheme="minorEastAsia"/>
                <w:bCs/>
                <w:color w:val="000000"/>
                <w:lang w:eastAsia="zh-CN"/>
              </w:rPr>
            </w:pPr>
            <w:r w:rsidRPr="00F9519C">
              <w:rPr>
                <w:rFonts w:eastAsia="DengXian"/>
                <w:bCs/>
                <w:color w:val="000000"/>
                <w:lang w:eastAsia="zh-CN"/>
              </w:rPr>
              <w:t>&gt;ACLR2</w:t>
            </w:r>
          </w:p>
        </w:tc>
      </w:tr>
      <w:tr w:rsidR="003123EA" w:rsidRPr="00F9519C" w14:paraId="54232156"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57D4EBCA" w14:textId="77777777" w:rsidR="003123EA" w:rsidRPr="00F9519C" w:rsidRDefault="003123EA" w:rsidP="00FC2B36">
            <w:pPr>
              <w:pStyle w:val="TAC"/>
              <w:keepNext w:val="0"/>
              <w:keepLines w:val="0"/>
              <w:rPr>
                <w:rFonts w:eastAsiaTheme="minorEastAsia"/>
                <w:lang w:eastAsia="zh-CN"/>
              </w:rPr>
            </w:pPr>
            <w:r w:rsidRPr="00F9519C">
              <w:rPr>
                <w:lang w:eastAsia="zh-CN"/>
              </w:rPr>
              <w:t>n78</w:t>
            </w:r>
            <w:r w:rsidRPr="00F9519C">
              <w:rPr>
                <w:vertAlign w:val="superscript"/>
                <w:lang w:eastAsia="zh-CN"/>
              </w:rPr>
              <w:t>3</w:t>
            </w:r>
          </w:p>
        </w:tc>
        <w:tc>
          <w:tcPr>
            <w:tcW w:w="790" w:type="dxa"/>
            <w:tcBorders>
              <w:top w:val="single" w:sz="4" w:space="0" w:color="auto"/>
              <w:left w:val="single" w:sz="4" w:space="0" w:color="auto"/>
              <w:bottom w:val="single" w:sz="4" w:space="0" w:color="auto"/>
              <w:right w:val="single" w:sz="4" w:space="0" w:color="auto"/>
            </w:tcBorders>
            <w:vAlign w:val="center"/>
          </w:tcPr>
          <w:p w14:paraId="1E669A66" w14:textId="77777777" w:rsidR="003123EA" w:rsidRPr="00F9519C" w:rsidRDefault="003123EA" w:rsidP="00FC2B36">
            <w:pPr>
              <w:pStyle w:val="TAC"/>
              <w:keepNext w:val="0"/>
              <w:keepLines w:val="0"/>
              <w:rPr>
                <w:rFonts w:eastAsiaTheme="minorEastAsia"/>
                <w:lang w:eastAsia="zh-CN"/>
              </w:rPr>
            </w:pPr>
            <w:r w:rsidRPr="00F9519C">
              <w:rPr>
                <w:lang w:eastAsia="zh-CN"/>
              </w:rPr>
              <w:t>n79</w:t>
            </w:r>
          </w:p>
        </w:tc>
        <w:tc>
          <w:tcPr>
            <w:tcW w:w="747" w:type="dxa"/>
            <w:tcBorders>
              <w:top w:val="single" w:sz="4" w:space="0" w:color="auto"/>
              <w:left w:val="single" w:sz="4" w:space="0" w:color="auto"/>
              <w:bottom w:val="single" w:sz="4" w:space="0" w:color="auto"/>
              <w:right w:val="single" w:sz="4" w:space="0" w:color="auto"/>
            </w:tcBorders>
            <w:vAlign w:val="center"/>
          </w:tcPr>
          <w:p w14:paraId="613DF1C0" w14:textId="77777777" w:rsidR="003123EA" w:rsidRPr="00F9519C" w:rsidRDefault="003123EA" w:rsidP="00FC2B36">
            <w:pPr>
              <w:pStyle w:val="TAC"/>
              <w:keepNext w:val="0"/>
              <w:keepLines w:val="0"/>
              <w:rPr>
                <w:rFonts w:eastAsiaTheme="minorEastAsia"/>
                <w:bCs/>
                <w:lang w:eastAsia="zh-CN"/>
              </w:rPr>
            </w:pPr>
            <w:r w:rsidRPr="00F9519C">
              <w:rPr>
                <w:bCs/>
                <w:lang w:eastAsia="zh-CN"/>
              </w:rPr>
              <w:t>3750</w:t>
            </w:r>
          </w:p>
        </w:tc>
        <w:tc>
          <w:tcPr>
            <w:tcW w:w="787" w:type="dxa"/>
            <w:tcBorders>
              <w:top w:val="single" w:sz="4" w:space="0" w:color="auto"/>
              <w:left w:val="single" w:sz="4" w:space="0" w:color="auto"/>
              <w:bottom w:val="single" w:sz="4" w:space="0" w:color="auto"/>
              <w:right w:val="single" w:sz="4" w:space="0" w:color="auto"/>
            </w:tcBorders>
            <w:noWrap/>
            <w:vAlign w:val="center"/>
          </w:tcPr>
          <w:p w14:paraId="20704385" w14:textId="77777777" w:rsidR="003123EA" w:rsidRPr="00F9519C" w:rsidRDefault="003123EA" w:rsidP="00FC2B36">
            <w:pPr>
              <w:pStyle w:val="TAC"/>
              <w:keepNext w:val="0"/>
              <w:keepLines w:val="0"/>
              <w:rPr>
                <w:rFonts w:eastAsiaTheme="minorEastAsia"/>
                <w:bCs/>
                <w:lang w:eastAsia="zh-CN"/>
              </w:rPr>
            </w:pPr>
            <w:r w:rsidRPr="00F9519C">
              <w:rPr>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0DDB06F5" w14:textId="77777777" w:rsidR="003123EA" w:rsidRPr="00F9519C" w:rsidRDefault="003123EA" w:rsidP="00FC2B36">
            <w:pPr>
              <w:pStyle w:val="TAC"/>
              <w:keepNext w:val="0"/>
              <w:keepLines w:val="0"/>
              <w:rPr>
                <w:rFonts w:eastAsiaTheme="minorEastAsia"/>
                <w:bCs/>
                <w:lang w:eastAsia="zh-CN"/>
              </w:rPr>
            </w:pPr>
            <w:r w:rsidRPr="00F9519C">
              <w:rPr>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26A69CFA" w14:textId="77777777" w:rsidR="003123EA" w:rsidRPr="00F9519C" w:rsidRDefault="003123EA" w:rsidP="00FC2B36">
            <w:pPr>
              <w:pStyle w:val="TAC"/>
              <w:keepNext w:val="0"/>
              <w:keepLines w:val="0"/>
              <w:rPr>
                <w:rFonts w:eastAsiaTheme="minorEastAsia"/>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20" w:type="dxa"/>
            <w:tcBorders>
              <w:top w:val="single" w:sz="4" w:space="0" w:color="auto"/>
              <w:left w:val="single" w:sz="4" w:space="0" w:color="auto"/>
              <w:bottom w:val="single" w:sz="4" w:space="0" w:color="auto"/>
              <w:right w:val="single" w:sz="4" w:space="0" w:color="auto"/>
            </w:tcBorders>
            <w:vAlign w:val="center"/>
          </w:tcPr>
          <w:p w14:paraId="60E0F098" w14:textId="77777777" w:rsidR="003123EA" w:rsidRPr="00F9519C" w:rsidRDefault="003123EA" w:rsidP="00FC2B36">
            <w:pPr>
              <w:pStyle w:val="TAC"/>
              <w:keepNext w:val="0"/>
              <w:keepLines w:val="0"/>
              <w:rPr>
                <w:rFonts w:eastAsiaTheme="minorEastAsia"/>
                <w:color w:val="000000"/>
                <w:lang w:eastAsia="zh-CN"/>
              </w:rPr>
            </w:pPr>
            <w:r w:rsidRPr="00F9519C">
              <w:rPr>
                <w:lang w:eastAsia="zh-CN"/>
              </w:rPr>
              <w:t>4405</w:t>
            </w:r>
          </w:p>
        </w:tc>
        <w:tc>
          <w:tcPr>
            <w:tcW w:w="787" w:type="dxa"/>
            <w:tcBorders>
              <w:top w:val="single" w:sz="4" w:space="0" w:color="auto"/>
              <w:left w:val="single" w:sz="4" w:space="0" w:color="auto"/>
              <w:bottom w:val="single" w:sz="4" w:space="0" w:color="auto"/>
              <w:right w:val="single" w:sz="4" w:space="0" w:color="auto"/>
            </w:tcBorders>
            <w:noWrap/>
            <w:vAlign w:val="center"/>
          </w:tcPr>
          <w:p w14:paraId="307AE5E4" w14:textId="77777777" w:rsidR="003123EA" w:rsidRPr="00F9519C" w:rsidRDefault="003123EA" w:rsidP="00FC2B36">
            <w:pPr>
              <w:pStyle w:val="TAC"/>
              <w:keepNext w:val="0"/>
              <w:keepLines w:val="0"/>
              <w:rPr>
                <w:rFonts w:eastAsiaTheme="minorEastAsia"/>
                <w:color w:val="000000"/>
                <w:lang w:eastAsia="zh-CN"/>
              </w:rPr>
            </w:pPr>
            <w:r w:rsidRPr="00F9519C">
              <w:rPr>
                <w:lang w:eastAsia="zh-CN"/>
              </w:rPr>
              <w:t>10</w:t>
            </w:r>
          </w:p>
        </w:tc>
        <w:tc>
          <w:tcPr>
            <w:tcW w:w="701" w:type="dxa"/>
            <w:tcBorders>
              <w:top w:val="single" w:sz="4" w:space="0" w:color="auto"/>
              <w:left w:val="single" w:sz="4" w:space="0" w:color="auto"/>
              <w:bottom w:val="single" w:sz="4" w:space="0" w:color="auto"/>
              <w:right w:val="single" w:sz="4" w:space="0" w:color="auto"/>
            </w:tcBorders>
            <w:noWrap/>
            <w:vAlign w:val="center"/>
          </w:tcPr>
          <w:p w14:paraId="75D21A2A" w14:textId="77777777" w:rsidR="003123EA" w:rsidRPr="00F9519C" w:rsidRDefault="003123EA" w:rsidP="00FC2B36">
            <w:pPr>
              <w:pStyle w:val="TAC"/>
              <w:keepNext w:val="0"/>
              <w:keepLines w:val="0"/>
              <w:rPr>
                <w:rFonts w:eastAsiaTheme="minorEastAsia"/>
                <w:bCs/>
                <w:color w:val="000000"/>
                <w:lang w:eastAsia="zh-CN"/>
              </w:rPr>
            </w:pPr>
            <w:r w:rsidRPr="00F9519C">
              <w:rPr>
                <w:rFonts w:eastAsia="Yu Mincho" w:hint="eastAsia"/>
                <w:bCs/>
                <w:color w:val="000000"/>
                <w:lang w:eastAsia="ja-JP"/>
              </w:rPr>
              <w:t>8</w:t>
            </w:r>
          </w:p>
        </w:tc>
        <w:tc>
          <w:tcPr>
            <w:tcW w:w="1393" w:type="dxa"/>
            <w:tcBorders>
              <w:top w:val="single" w:sz="4" w:space="0" w:color="auto"/>
              <w:left w:val="single" w:sz="4" w:space="0" w:color="auto"/>
              <w:bottom w:val="single" w:sz="4" w:space="0" w:color="auto"/>
              <w:right w:val="single" w:sz="4" w:space="0" w:color="auto"/>
            </w:tcBorders>
            <w:vAlign w:val="center"/>
          </w:tcPr>
          <w:p w14:paraId="1842C242" w14:textId="77777777" w:rsidR="003123EA" w:rsidRPr="00F9519C" w:rsidRDefault="003123EA" w:rsidP="00FC2B36">
            <w:pPr>
              <w:pStyle w:val="TAC"/>
              <w:keepNext w:val="0"/>
              <w:keepLines w:val="0"/>
              <w:rPr>
                <w:rFonts w:eastAsiaTheme="minorEastAsia"/>
                <w:bCs/>
                <w:color w:val="000000"/>
                <w:lang w:eastAsia="zh-CN"/>
              </w:rPr>
            </w:pPr>
            <w:r w:rsidRPr="00F9519C">
              <w:rPr>
                <w:bCs/>
                <w:lang w:eastAsia="zh-CN"/>
              </w:rPr>
              <w:t>&gt;ACLR2</w:t>
            </w:r>
          </w:p>
        </w:tc>
      </w:tr>
      <w:tr w:rsidR="003123EA" w:rsidRPr="00F9519C" w14:paraId="4EF9CCAE"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62C2C565" w14:textId="77777777" w:rsidR="003123EA" w:rsidRPr="00F9519C" w:rsidRDefault="003123EA" w:rsidP="00FC2B36">
            <w:pPr>
              <w:pStyle w:val="TAC"/>
              <w:keepNext w:val="0"/>
              <w:keepLines w:val="0"/>
              <w:rPr>
                <w:rFonts w:eastAsiaTheme="minorEastAsia"/>
                <w:lang w:eastAsia="zh-CN"/>
              </w:rPr>
            </w:pPr>
            <w:r w:rsidRPr="00F9519C">
              <w:rPr>
                <w:rFonts w:cs="Arial"/>
                <w:szCs w:val="18"/>
                <w:lang w:eastAsia="zh-CN"/>
              </w:rPr>
              <w:t>n78</w:t>
            </w:r>
            <w:r w:rsidRPr="00F9519C">
              <w:rPr>
                <w:rFonts w:cs="Arial"/>
                <w:szCs w:val="18"/>
                <w:vertAlign w:val="superscript"/>
                <w:lang w:eastAsia="zh-CN"/>
              </w:rPr>
              <w:t>3</w:t>
            </w:r>
          </w:p>
        </w:tc>
        <w:tc>
          <w:tcPr>
            <w:tcW w:w="790" w:type="dxa"/>
            <w:tcBorders>
              <w:top w:val="single" w:sz="4" w:space="0" w:color="auto"/>
              <w:left w:val="single" w:sz="4" w:space="0" w:color="auto"/>
              <w:bottom w:val="single" w:sz="4" w:space="0" w:color="auto"/>
              <w:right w:val="single" w:sz="4" w:space="0" w:color="auto"/>
            </w:tcBorders>
            <w:vAlign w:val="center"/>
          </w:tcPr>
          <w:p w14:paraId="651B95C5" w14:textId="77777777" w:rsidR="003123EA" w:rsidRPr="00F9519C" w:rsidRDefault="003123EA" w:rsidP="00FC2B36">
            <w:pPr>
              <w:pStyle w:val="TAC"/>
              <w:keepNext w:val="0"/>
              <w:keepLines w:val="0"/>
              <w:rPr>
                <w:rFonts w:eastAsiaTheme="minorEastAsia"/>
                <w:lang w:eastAsia="zh-CN"/>
              </w:rPr>
            </w:pPr>
            <w:r w:rsidRPr="00F9519C">
              <w:rPr>
                <w:rFonts w:cs="Arial"/>
                <w:szCs w:val="18"/>
                <w:lang w:eastAsia="zh-CN"/>
              </w:rPr>
              <w:t>n79</w:t>
            </w:r>
          </w:p>
        </w:tc>
        <w:tc>
          <w:tcPr>
            <w:tcW w:w="747" w:type="dxa"/>
            <w:tcBorders>
              <w:top w:val="single" w:sz="4" w:space="0" w:color="auto"/>
              <w:left w:val="single" w:sz="4" w:space="0" w:color="auto"/>
              <w:bottom w:val="single" w:sz="4" w:space="0" w:color="auto"/>
              <w:right w:val="single" w:sz="4" w:space="0" w:color="auto"/>
            </w:tcBorders>
            <w:vAlign w:val="center"/>
          </w:tcPr>
          <w:p w14:paraId="6E4D9DDA" w14:textId="77777777" w:rsidR="003123EA" w:rsidRPr="00F9519C" w:rsidRDefault="003123EA" w:rsidP="00FC2B36">
            <w:pPr>
              <w:pStyle w:val="TAC"/>
              <w:keepNext w:val="0"/>
              <w:keepLines w:val="0"/>
              <w:rPr>
                <w:rFonts w:eastAsiaTheme="minorEastAsia"/>
                <w:bCs/>
                <w:lang w:eastAsia="zh-CN"/>
              </w:rPr>
            </w:pPr>
            <w:r w:rsidRPr="00F9519C">
              <w:rPr>
                <w:rFonts w:cs="Arial"/>
                <w:bCs/>
                <w:szCs w:val="18"/>
                <w:lang w:eastAsia="zh-CN"/>
              </w:rPr>
              <w:t>3750</w:t>
            </w:r>
          </w:p>
        </w:tc>
        <w:tc>
          <w:tcPr>
            <w:tcW w:w="787" w:type="dxa"/>
            <w:tcBorders>
              <w:top w:val="single" w:sz="4" w:space="0" w:color="auto"/>
              <w:left w:val="single" w:sz="4" w:space="0" w:color="auto"/>
              <w:bottom w:val="single" w:sz="4" w:space="0" w:color="auto"/>
              <w:right w:val="single" w:sz="4" w:space="0" w:color="auto"/>
            </w:tcBorders>
            <w:noWrap/>
            <w:vAlign w:val="center"/>
          </w:tcPr>
          <w:p w14:paraId="32AD94A1" w14:textId="77777777" w:rsidR="003123EA" w:rsidRPr="00F9519C" w:rsidRDefault="003123EA" w:rsidP="00FC2B36">
            <w:pPr>
              <w:pStyle w:val="TAC"/>
              <w:keepNext w:val="0"/>
              <w:keepLines w:val="0"/>
              <w:rPr>
                <w:rFonts w:eastAsiaTheme="minorEastAsia"/>
                <w:bCs/>
                <w:lang w:eastAsia="zh-CN"/>
              </w:rPr>
            </w:pPr>
            <w:r w:rsidRPr="00F9519C">
              <w:rPr>
                <w:rFonts w:cs="Arial"/>
                <w:bCs/>
                <w:szCs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482BB5A3" w14:textId="77777777" w:rsidR="003123EA" w:rsidRPr="00F9519C" w:rsidRDefault="003123EA" w:rsidP="00FC2B36">
            <w:pPr>
              <w:pStyle w:val="TAC"/>
              <w:keepNext w:val="0"/>
              <w:keepLines w:val="0"/>
              <w:rPr>
                <w:rFonts w:eastAsiaTheme="minorEastAsia"/>
                <w:bCs/>
                <w:lang w:eastAsia="zh-CN"/>
              </w:rPr>
            </w:pPr>
            <w:r w:rsidRPr="00F9519C">
              <w:rPr>
                <w:rFonts w:cs="Arial"/>
                <w:bCs/>
                <w:szCs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4FE3FD30" w14:textId="77777777" w:rsidR="003123EA" w:rsidRPr="00F9519C" w:rsidRDefault="003123EA" w:rsidP="00FC2B36">
            <w:pPr>
              <w:pStyle w:val="TAC"/>
              <w:keepNext w:val="0"/>
              <w:keepLines w:val="0"/>
              <w:rPr>
                <w:rFonts w:eastAsiaTheme="minorEastAsia"/>
                <w:bCs/>
                <w:lang w:eastAsia="zh-CN"/>
              </w:rPr>
            </w:pPr>
            <w:r w:rsidRPr="00F9519C">
              <w:rPr>
                <w:rFonts w:cs="Arial"/>
                <w:bCs/>
                <w:szCs w:val="18"/>
                <w:lang w:eastAsia="zh-CN"/>
              </w:rPr>
              <w:t>270 (</w:t>
            </w:r>
            <w:proofErr w:type="spellStart"/>
            <w:r w:rsidRPr="00F9519C">
              <w:rPr>
                <w:rFonts w:cs="Arial"/>
                <w:bCs/>
                <w:szCs w:val="18"/>
                <w:lang w:eastAsia="zh-CN"/>
              </w:rPr>
              <w:t>RBstart</w:t>
            </w:r>
            <w:proofErr w:type="spellEnd"/>
            <w:r w:rsidRPr="00F9519C">
              <w:rPr>
                <w:rFonts w:cs="Arial"/>
                <w:bCs/>
                <w:szCs w:val="18"/>
                <w:lang w:eastAsia="zh-CN"/>
              </w:rPr>
              <w:t>=3)</w:t>
            </w:r>
          </w:p>
        </w:tc>
        <w:tc>
          <w:tcPr>
            <w:tcW w:w="820" w:type="dxa"/>
            <w:tcBorders>
              <w:top w:val="single" w:sz="4" w:space="0" w:color="auto"/>
              <w:left w:val="single" w:sz="4" w:space="0" w:color="auto"/>
              <w:bottom w:val="single" w:sz="4" w:space="0" w:color="auto"/>
              <w:right w:val="single" w:sz="4" w:space="0" w:color="auto"/>
            </w:tcBorders>
            <w:vAlign w:val="center"/>
          </w:tcPr>
          <w:p w14:paraId="78750582" w14:textId="77777777" w:rsidR="003123EA" w:rsidRPr="00F9519C" w:rsidRDefault="003123EA" w:rsidP="00FC2B36">
            <w:pPr>
              <w:pStyle w:val="TAC"/>
              <w:keepNext w:val="0"/>
              <w:keepLines w:val="0"/>
              <w:rPr>
                <w:rFonts w:eastAsiaTheme="minorEastAsia"/>
                <w:lang w:eastAsia="zh-CN"/>
              </w:rPr>
            </w:pPr>
            <w:r w:rsidRPr="00F9519C">
              <w:rPr>
                <w:rFonts w:cs="Arial"/>
                <w:szCs w:val="18"/>
                <w:lang w:eastAsia="zh-CN"/>
              </w:rPr>
              <w:t>4420</w:t>
            </w:r>
          </w:p>
        </w:tc>
        <w:tc>
          <w:tcPr>
            <w:tcW w:w="787" w:type="dxa"/>
            <w:tcBorders>
              <w:top w:val="single" w:sz="4" w:space="0" w:color="auto"/>
              <w:left w:val="single" w:sz="4" w:space="0" w:color="auto"/>
              <w:bottom w:val="single" w:sz="4" w:space="0" w:color="auto"/>
              <w:right w:val="single" w:sz="4" w:space="0" w:color="auto"/>
            </w:tcBorders>
            <w:noWrap/>
            <w:vAlign w:val="center"/>
          </w:tcPr>
          <w:p w14:paraId="3C613BB8" w14:textId="77777777" w:rsidR="003123EA" w:rsidRPr="00F9519C" w:rsidRDefault="003123EA" w:rsidP="00FC2B36">
            <w:pPr>
              <w:pStyle w:val="TAC"/>
              <w:keepNext w:val="0"/>
              <w:keepLines w:val="0"/>
              <w:rPr>
                <w:rFonts w:eastAsiaTheme="minorEastAsia"/>
                <w:lang w:eastAsia="zh-CN"/>
              </w:rPr>
            </w:pPr>
            <w:r w:rsidRPr="00F9519C">
              <w:rPr>
                <w:rFonts w:cs="Arial"/>
                <w:szCs w:val="18"/>
                <w:lang w:eastAsia="zh-CN"/>
              </w:rPr>
              <w:t>40</w:t>
            </w:r>
          </w:p>
        </w:tc>
        <w:tc>
          <w:tcPr>
            <w:tcW w:w="701" w:type="dxa"/>
            <w:tcBorders>
              <w:top w:val="single" w:sz="4" w:space="0" w:color="auto"/>
              <w:left w:val="single" w:sz="4" w:space="0" w:color="auto"/>
              <w:bottom w:val="single" w:sz="4" w:space="0" w:color="auto"/>
              <w:right w:val="single" w:sz="4" w:space="0" w:color="auto"/>
            </w:tcBorders>
            <w:noWrap/>
            <w:vAlign w:val="center"/>
          </w:tcPr>
          <w:p w14:paraId="793CE678" w14:textId="77777777" w:rsidR="003123EA" w:rsidRPr="00F9519C" w:rsidRDefault="003123EA" w:rsidP="00FC2B36">
            <w:pPr>
              <w:pStyle w:val="TAC"/>
              <w:keepNext w:val="0"/>
              <w:keepLines w:val="0"/>
              <w:rPr>
                <w:rFonts w:eastAsiaTheme="minorEastAsia"/>
                <w:bCs/>
                <w:lang w:eastAsia="zh-CN"/>
              </w:rPr>
            </w:pPr>
            <w:r w:rsidRPr="00F9519C">
              <w:rPr>
                <w:rFonts w:eastAsia="Yu Mincho" w:cs="Arial" w:hint="eastAsia"/>
                <w:bCs/>
                <w:color w:val="000000"/>
                <w:szCs w:val="18"/>
                <w:lang w:eastAsia="ja-JP"/>
              </w:rPr>
              <w:t>8</w:t>
            </w:r>
          </w:p>
        </w:tc>
        <w:tc>
          <w:tcPr>
            <w:tcW w:w="1393" w:type="dxa"/>
            <w:tcBorders>
              <w:top w:val="single" w:sz="4" w:space="0" w:color="auto"/>
              <w:left w:val="single" w:sz="4" w:space="0" w:color="auto"/>
              <w:bottom w:val="single" w:sz="4" w:space="0" w:color="auto"/>
              <w:right w:val="single" w:sz="4" w:space="0" w:color="auto"/>
            </w:tcBorders>
            <w:vAlign w:val="center"/>
          </w:tcPr>
          <w:p w14:paraId="306287A0" w14:textId="77777777" w:rsidR="003123EA" w:rsidRPr="00F9519C" w:rsidRDefault="003123EA" w:rsidP="00FC2B36">
            <w:pPr>
              <w:pStyle w:val="TAC"/>
              <w:keepNext w:val="0"/>
              <w:keepLines w:val="0"/>
              <w:rPr>
                <w:rFonts w:eastAsiaTheme="minorEastAsia"/>
                <w:bCs/>
                <w:lang w:eastAsia="zh-CN"/>
              </w:rPr>
            </w:pPr>
            <w:r w:rsidRPr="00F9519C">
              <w:rPr>
                <w:rFonts w:cs="Arial"/>
                <w:bCs/>
                <w:szCs w:val="18"/>
                <w:lang w:eastAsia="zh-CN"/>
              </w:rPr>
              <w:t>&gt;ACLR2</w:t>
            </w:r>
          </w:p>
        </w:tc>
      </w:tr>
      <w:tr w:rsidR="003123EA" w:rsidRPr="00F9519C" w14:paraId="340ADA87"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602E1AF5"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n78</w:t>
            </w:r>
            <w:r w:rsidRPr="00F9519C">
              <w:rPr>
                <w:rFonts w:eastAsiaTheme="minorEastAsia"/>
                <w:vertAlign w:val="superscript"/>
                <w:lang w:eastAsia="zh-CN"/>
              </w:rPr>
              <w:t>3</w:t>
            </w:r>
          </w:p>
        </w:tc>
        <w:tc>
          <w:tcPr>
            <w:tcW w:w="790" w:type="dxa"/>
            <w:tcBorders>
              <w:top w:val="single" w:sz="4" w:space="0" w:color="auto"/>
              <w:left w:val="single" w:sz="4" w:space="0" w:color="auto"/>
              <w:bottom w:val="single" w:sz="4" w:space="0" w:color="auto"/>
              <w:right w:val="single" w:sz="4" w:space="0" w:color="auto"/>
            </w:tcBorders>
            <w:vAlign w:val="center"/>
          </w:tcPr>
          <w:p w14:paraId="63CD0A7C" w14:textId="77777777" w:rsidR="003123EA" w:rsidRPr="00F9519C" w:rsidRDefault="003123EA" w:rsidP="00FC2B36">
            <w:pPr>
              <w:pStyle w:val="TAC"/>
              <w:keepNext w:val="0"/>
              <w:keepLines w:val="0"/>
              <w:rPr>
                <w:rFonts w:eastAsiaTheme="minorEastAsia"/>
                <w:lang w:eastAsia="zh-CN"/>
              </w:rPr>
            </w:pPr>
            <w:r w:rsidRPr="00F9519C">
              <w:rPr>
                <w:rFonts w:eastAsiaTheme="minorEastAsia"/>
                <w:lang w:eastAsia="zh-CN"/>
              </w:rPr>
              <w:t>n79</w:t>
            </w:r>
          </w:p>
        </w:tc>
        <w:tc>
          <w:tcPr>
            <w:tcW w:w="747" w:type="dxa"/>
            <w:tcBorders>
              <w:top w:val="single" w:sz="4" w:space="0" w:color="auto"/>
              <w:left w:val="single" w:sz="4" w:space="0" w:color="auto"/>
              <w:bottom w:val="single" w:sz="4" w:space="0" w:color="auto"/>
              <w:right w:val="single" w:sz="4" w:space="0" w:color="auto"/>
            </w:tcBorders>
            <w:vAlign w:val="center"/>
          </w:tcPr>
          <w:p w14:paraId="4C181CF3"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3750</w:t>
            </w:r>
          </w:p>
        </w:tc>
        <w:tc>
          <w:tcPr>
            <w:tcW w:w="787" w:type="dxa"/>
            <w:tcBorders>
              <w:top w:val="single" w:sz="4" w:space="0" w:color="auto"/>
              <w:left w:val="single" w:sz="4" w:space="0" w:color="auto"/>
              <w:bottom w:val="single" w:sz="4" w:space="0" w:color="auto"/>
              <w:right w:val="single" w:sz="4" w:space="0" w:color="auto"/>
            </w:tcBorders>
            <w:noWrap/>
            <w:vAlign w:val="center"/>
          </w:tcPr>
          <w:p w14:paraId="541B7150"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3BD6FE80"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41EE58AE" w14:textId="77777777" w:rsidR="003123EA" w:rsidRPr="00F9519C" w:rsidRDefault="003123EA" w:rsidP="00FC2B36">
            <w:pPr>
              <w:pStyle w:val="TAC"/>
              <w:keepNext w:val="0"/>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=3)</w:t>
            </w:r>
          </w:p>
        </w:tc>
        <w:tc>
          <w:tcPr>
            <w:tcW w:w="820" w:type="dxa"/>
            <w:tcBorders>
              <w:top w:val="single" w:sz="4" w:space="0" w:color="auto"/>
              <w:left w:val="single" w:sz="4" w:space="0" w:color="auto"/>
              <w:bottom w:val="single" w:sz="4" w:space="0" w:color="auto"/>
              <w:right w:val="single" w:sz="4" w:space="0" w:color="auto"/>
            </w:tcBorders>
            <w:vAlign w:val="center"/>
          </w:tcPr>
          <w:p w14:paraId="6FCCDF6E"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lang w:eastAsia="zh-CN"/>
              </w:rPr>
              <w:t>4450</w:t>
            </w:r>
          </w:p>
        </w:tc>
        <w:tc>
          <w:tcPr>
            <w:tcW w:w="787" w:type="dxa"/>
            <w:tcBorders>
              <w:top w:val="single" w:sz="4" w:space="0" w:color="auto"/>
              <w:left w:val="single" w:sz="4" w:space="0" w:color="auto"/>
              <w:bottom w:val="single" w:sz="4" w:space="0" w:color="auto"/>
              <w:right w:val="single" w:sz="4" w:space="0" w:color="auto"/>
            </w:tcBorders>
            <w:noWrap/>
            <w:vAlign w:val="center"/>
          </w:tcPr>
          <w:p w14:paraId="21A45F19" w14:textId="77777777" w:rsidR="003123EA" w:rsidRPr="00F9519C" w:rsidRDefault="003123EA" w:rsidP="00FC2B36">
            <w:pPr>
              <w:pStyle w:val="TAC"/>
              <w:keepNext w:val="0"/>
              <w:keepLines w:val="0"/>
              <w:rPr>
                <w:rFonts w:eastAsiaTheme="minorEastAsia"/>
                <w:color w:val="000000"/>
                <w:lang w:eastAsia="zh-CN"/>
              </w:rPr>
            </w:pPr>
            <w:r w:rsidRPr="00F9519C">
              <w:rPr>
                <w:rFonts w:eastAsiaTheme="minorEastAsia"/>
                <w:lang w:eastAsia="zh-CN"/>
              </w:rPr>
              <w:t>100</w:t>
            </w:r>
          </w:p>
        </w:tc>
        <w:tc>
          <w:tcPr>
            <w:tcW w:w="701" w:type="dxa"/>
            <w:tcBorders>
              <w:top w:val="single" w:sz="4" w:space="0" w:color="auto"/>
              <w:left w:val="single" w:sz="4" w:space="0" w:color="auto"/>
              <w:bottom w:val="single" w:sz="4" w:space="0" w:color="auto"/>
              <w:right w:val="single" w:sz="4" w:space="0" w:color="auto"/>
            </w:tcBorders>
            <w:noWrap/>
            <w:vAlign w:val="center"/>
          </w:tcPr>
          <w:p w14:paraId="39E0F75B"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lang w:eastAsia="zh-CN"/>
              </w:rPr>
              <w:t>8</w:t>
            </w:r>
          </w:p>
        </w:tc>
        <w:tc>
          <w:tcPr>
            <w:tcW w:w="1393" w:type="dxa"/>
            <w:tcBorders>
              <w:top w:val="single" w:sz="4" w:space="0" w:color="auto"/>
              <w:left w:val="single" w:sz="4" w:space="0" w:color="auto"/>
              <w:bottom w:val="single" w:sz="4" w:space="0" w:color="auto"/>
              <w:right w:val="single" w:sz="4" w:space="0" w:color="auto"/>
            </w:tcBorders>
            <w:vAlign w:val="center"/>
          </w:tcPr>
          <w:p w14:paraId="067E3D85" w14:textId="77777777" w:rsidR="003123EA" w:rsidRPr="00F9519C" w:rsidRDefault="003123EA" w:rsidP="00FC2B36">
            <w:pPr>
              <w:pStyle w:val="TAC"/>
              <w:keepNext w:val="0"/>
              <w:keepLines w:val="0"/>
              <w:rPr>
                <w:rFonts w:eastAsiaTheme="minorEastAsia"/>
                <w:bCs/>
                <w:color w:val="000000"/>
                <w:lang w:eastAsia="zh-CN"/>
              </w:rPr>
            </w:pPr>
            <w:r w:rsidRPr="00F9519C">
              <w:rPr>
                <w:rFonts w:eastAsiaTheme="minorEastAsia"/>
                <w:bCs/>
                <w:lang w:eastAsia="zh-CN"/>
              </w:rPr>
              <w:t>&gt;ACLR2</w:t>
            </w:r>
          </w:p>
        </w:tc>
      </w:tr>
      <w:tr w:rsidR="003123EA" w:rsidRPr="00F9519C" w14:paraId="24982236"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1F6E4443" w14:textId="77777777" w:rsidR="003123EA" w:rsidRPr="00F9519C" w:rsidRDefault="003123EA" w:rsidP="00FC2B36">
            <w:pPr>
              <w:pStyle w:val="TAC"/>
              <w:keepLines w:val="0"/>
              <w:rPr>
                <w:rFonts w:eastAsiaTheme="minorEastAsia"/>
                <w:lang w:eastAsia="zh-CN"/>
              </w:rPr>
            </w:pPr>
            <w:r w:rsidRPr="00F9519C">
              <w:rPr>
                <w:rFonts w:eastAsiaTheme="minorEastAsia"/>
                <w:lang w:eastAsia="zh-CN"/>
              </w:rPr>
              <w:lastRenderedPageBreak/>
              <w:t>n79</w:t>
            </w:r>
          </w:p>
        </w:tc>
        <w:tc>
          <w:tcPr>
            <w:tcW w:w="790" w:type="dxa"/>
            <w:tcBorders>
              <w:top w:val="single" w:sz="4" w:space="0" w:color="auto"/>
              <w:left w:val="single" w:sz="4" w:space="0" w:color="auto"/>
              <w:bottom w:val="single" w:sz="4" w:space="0" w:color="auto"/>
              <w:right w:val="single" w:sz="4" w:space="0" w:color="auto"/>
            </w:tcBorders>
            <w:vAlign w:val="center"/>
          </w:tcPr>
          <w:p w14:paraId="643D824C" w14:textId="77777777" w:rsidR="003123EA" w:rsidRPr="00F9519C" w:rsidRDefault="003123EA" w:rsidP="00FC2B36">
            <w:pPr>
              <w:pStyle w:val="TAC"/>
              <w:keepLines w:val="0"/>
              <w:rPr>
                <w:rFonts w:eastAsiaTheme="minorEastAsia"/>
                <w:lang w:eastAsia="zh-CN"/>
              </w:rPr>
            </w:pPr>
            <w:r w:rsidRPr="00F9519C">
              <w:rPr>
                <w:rFonts w:eastAsiaTheme="minorEastAsia"/>
                <w:lang w:eastAsia="zh-CN"/>
              </w:rPr>
              <w:t>n78</w:t>
            </w:r>
            <w:r w:rsidRPr="00F9519C">
              <w:rPr>
                <w:rFonts w:eastAsiaTheme="minorEastAsia"/>
                <w:vertAlign w:val="superscript"/>
                <w:lang w:eastAsia="zh-CN"/>
              </w:rPr>
              <w:t>3</w:t>
            </w:r>
          </w:p>
        </w:tc>
        <w:tc>
          <w:tcPr>
            <w:tcW w:w="747" w:type="dxa"/>
            <w:tcBorders>
              <w:top w:val="single" w:sz="4" w:space="0" w:color="auto"/>
              <w:left w:val="single" w:sz="4" w:space="0" w:color="auto"/>
              <w:bottom w:val="single" w:sz="4" w:space="0" w:color="auto"/>
              <w:right w:val="single" w:sz="4" w:space="0" w:color="auto"/>
            </w:tcBorders>
            <w:vAlign w:val="center"/>
          </w:tcPr>
          <w:p w14:paraId="26BC9426" w14:textId="77777777" w:rsidR="003123EA" w:rsidRPr="00F9519C" w:rsidRDefault="003123EA" w:rsidP="00FC2B36">
            <w:pPr>
              <w:pStyle w:val="TAC"/>
              <w:keepLines w:val="0"/>
              <w:rPr>
                <w:rFonts w:eastAsiaTheme="minorEastAsia"/>
                <w:bCs/>
                <w:lang w:eastAsia="zh-CN"/>
              </w:rPr>
            </w:pPr>
            <w:r w:rsidRPr="00F9519C">
              <w:rPr>
                <w:rFonts w:eastAsiaTheme="minorEastAsia"/>
                <w:bCs/>
                <w:lang w:eastAsia="zh-CN"/>
              </w:rPr>
              <w:t>4450</w:t>
            </w:r>
          </w:p>
        </w:tc>
        <w:tc>
          <w:tcPr>
            <w:tcW w:w="787" w:type="dxa"/>
            <w:tcBorders>
              <w:top w:val="single" w:sz="4" w:space="0" w:color="auto"/>
              <w:left w:val="single" w:sz="4" w:space="0" w:color="auto"/>
              <w:bottom w:val="single" w:sz="4" w:space="0" w:color="auto"/>
              <w:right w:val="single" w:sz="4" w:space="0" w:color="auto"/>
            </w:tcBorders>
            <w:noWrap/>
            <w:vAlign w:val="center"/>
          </w:tcPr>
          <w:p w14:paraId="2B8C36EB" w14:textId="77777777" w:rsidR="003123EA" w:rsidRPr="00F9519C" w:rsidRDefault="003123EA" w:rsidP="00FC2B36">
            <w:pPr>
              <w:pStyle w:val="TAC"/>
              <w:keepLines w:val="0"/>
              <w:rPr>
                <w:rFonts w:eastAsiaTheme="minorEastAsia"/>
                <w:bCs/>
                <w:lang w:eastAsia="zh-CN"/>
              </w:rPr>
            </w:pPr>
            <w:r w:rsidRPr="00F9519C">
              <w:rPr>
                <w:rFonts w:eastAsiaTheme="minorEastAsia"/>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3D23A94B" w14:textId="77777777" w:rsidR="003123EA" w:rsidRPr="00F9519C" w:rsidRDefault="003123EA" w:rsidP="00FC2B36">
            <w:pPr>
              <w:pStyle w:val="TAC"/>
              <w:keepLines w:val="0"/>
              <w:rPr>
                <w:rFonts w:eastAsiaTheme="minorEastAsia"/>
                <w:bCs/>
                <w:lang w:eastAsia="zh-CN"/>
              </w:rPr>
            </w:pPr>
            <w:r w:rsidRPr="00F9519C">
              <w:rPr>
                <w:rFonts w:eastAsiaTheme="minorEastAsia"/>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1C226682" w14:textId="77777777" w:rsidR="003123EA" w:rsidRPr="00F9519C" w:rsidRDefault="003123EA" w:rsidP="00FC2B36">
            <w:pPr>
              <w:pStyle w:val="TAC"/>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6EC34EE8" w14:textId="77777777" w:rsidR="003123EA" w:rsidRPr="00F9519C" w:rsidRDefault="003123EA" w:rsidP="00FC2B36">
            <w:pPr>
              <w:pStyle w:val="TAC"/>
              <w:keepLines w:val="0"/>
              <w:rPr>
                <w:rFonts w:eastAsiaTheme="minorEastAsia"/>
                <w:color w:val="000000"/>
                <w:lang w:eastAsia="zh-CN"/>
              </w:rPr>
            </w:pPr>
            <w:r w:rsidRPr="00F9519C">
              <w:rPr>
                <w:rFonts w:eastAsiaTheme="minorEastAsia"/>
                <w:lang w:eastAsia="zh-CN"/>
              </w:rPr>
              <w:t>3795</w:t>
            </w:r>
          </w:p>
        </w:tc>
        <w:tc>
          <w:tcPr>
            <w:tcW w:w="787" w:type="dxa"/>
            <w:tcBorders>
              <w:top w:val="single" w:sz="4" w:space="0" w:color="auto"/>
              <w:left w:val="single" w:sz="4" w:space="0" w:color="auto"/>
              <w:bottom w:val="single" w:sz="4" w:space="0" w:color="auto"/>
              <w:right w:val="single" w:sz="4" w:space="0" w:color="auto"/>
            </w:tcBorders>
            <w:noWrap/>
            <w:vAlign w:val="center"/>
          </w:tcPr>
          <w:p w14:paraId="55B717A3" w14:textId="77777777" w:rsidR="003123EA" w:rsidRPr="00F9519C" w:rsidRDefault="003123EA" w:rsidP="00FC2B36">
            <w:pPr>
              <w:pStyle w:val="TAC"/>
              <w:keepLines w:val="0"/>
              <w:rPr>
                <w:rFonts w:eastAsiaTheme="minorEastAsia"/>
                <w:color w:val="000000"/>
                <w:lang w:eastAsia="zh-CN"/>
              </w:rPr>
            </w:pPr>
            <w:r w:rsidRPr="00F9519C">
              <w:rPr>
                <w:rFonts w:eastAsiaTheme="minorEastAsia"/>
                <w:lang w:eastAsia="zh-CN"/>
              </w:rPr>
              <w:t>10</w:t>
            </w:r>
          </w:p>
        </w:tc>
        <w:tc>
          <w:tcPr>
            <w:tcW w:w="701" w:type="dxa"/>
            <w:tcBorders>
              <w:top w:val="single" w:sz="4" w:space="0" w:color="auto"/>
              <w:left w:val="single" w:sz="4" w:space="0" w:color="auto"/>
              <w:bottom w:val="single" w:sz="4" w:space="0" w:color="auto"/>
              <w:right w:val="single" w:sz="4" w:space="0" w:color="auto"/>
            </w:tcBorders>
            <w:noWrap/>
            <w:vAlign w:val="center"/>
          </w:tcPr>
          <w:p w14:paraId="6C129DB5" w14:textId="77777777" w:rsidR="003123EA" w:rsidRPr="00F9519C" w:rsidRDefault="003123EA" w:rsidP="00FC2B36">
            <w:pPr>
              <w:pStyle w:val="TAC"/>
              <w:keepLines w:val="0"/>
              <w:rPr>
                <w:rFonts w:eastAsiaTheme="minorEastAsia"/>
                <w:bCs/>
                <w:color w:val="000000"/>
                <w:lang w:eastAsia="zh-CN"/>
              </w:rPr>
            </w:pPr>
            <w:r w:rsidRPr="00F9519C">
              <w:rPr>
                <w:rFonts w:eastAsiaTheme="minorEastAsia"/>
                <w:bCs/>
                <w:lang w:eastAsia="zh-CN"/>
              </w:rPr>
              <w:t>8.6</w:t>
            </w:r>
          </w:p>
        </w:tc>
        <w:tc>
          <w:tcPr>
            <w:tcW w:w="1393" w:type="dxa"/>
            <w:tcBorders>
              <w:top w:val="single" w:sz="4" w:space="0" w:color="auto"/>
              <w:left w:val="single" w:sz="4" w:space="0" w:color="auto"/>
              <w:bottom w:val="single" w:sz="4" w:space="0" w:color="auto"/>
              <w:right w:val="single" w:sz="4" w:space="0" w:color="auto"/>
            </w:tcBorders>
            <w:vAlign w:val="center"/>
          </w:tcPr>
          <w:p w14:paraId="21390C43" w14:textId="77777777" w:rsidR="003123EA" w:rsidRPr="00F9519C" w:rsidRDefault="003123EA" w:rsidP="00FC2B36">
            <w:pPr>
              <w:pStyle w:val="TAC"/>
              <w:keepLines w:val="0"/>
              <w:rPr>
                <w:rFonts w:eastAsiaTheme="minorEastAsia"/>
                <w:bCs/>
                <w:color w:val="000000"/>
                <w:lang w:eastAsia="zh-CN"/>
              </w:rPr>
            </w:pPr>
            <w:r w:rsidRPr="00F9519C">
              <w:rPr>
                <w:rFonts w:eastAsiaTheme="minorEastAsia"/>
                <w:bCs/>
                <w:lang w:eastAsia="zh-CN"/>
              </w:rPr>
              <w:t>&gt;ACLR2</w:t>
            </w:r>
          </w:p>
        </w:tc>
      </w:tr>
      <w:tr w:rsidR="003123EA" w:rsidRPr="00F9519C" w14:paraId="4F7227D0" w14:textId="77777777" w:rsidTr="00FC2B36">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7B652A1C" w14:textId="77777777" w:rsidR="003123EA" w:rsidRPr="00F9519C" w:rsidRDefault="003123EA" w:rsidP="00FC2B36">
            <w:pPr>
              <w:pStyle w:val="TAC"/>
              <w:keepLines w:val="0"/>
              <w:rPr>
                <w:rFonts w:eastAsiaTheme="minorEastAsia"/>
                <w:lang w:eastAsia="zh-CN"/>
              </w:rPr>
            </w:pPr>
            <w:r w:rsidRPr="00F9519C">
              <w:rPr>
                <w:rFonts w:eastAsiaTheme="minorEastAsia"/>
                <w:lang w:eastAsia="zh-CN"/>
              </w:rPr>
              <w:t>n79</w:t>
            </w:r>
          </w:p>
        </w:tc>
        <w:tc>
          <w:tcPr>
            <w:tcW w:w="790" w:type="dxa"/>
            <w:tcBorders>
              <w:top w:val="single" w:sz="4" w:space="0" w:color="auto"/>
              <w:left w:val="single" w:sz="4" w:space="0" w:color="auto"/>
              <w:bottom w:val="single" w:sz="4" w:space="0" w:color="auto"/>
              <w:right w:val="single" w:sz="4" w:space="0" w:color="auto"/>
            </w:tcBorders>
            <w:vAlign w:val="center"/>
          </w:tcPr>
          <w:p w14:paraId="730D72B9" w14:textId="77777777" w:rsidR="003123EA" w:rsidRPr="00F9519C" w:rsidRDefault="003123EA" w:rsidP="00FC2B36">
            <w:pPr>
              <w:pStyle w:val="TAC"/>
              <w:keepLines w:val="0"/>
              <w:rPr>
                <w:rFonts w:eastAsiaTheme="minorEastAsia"/>
                <w:lang w:eastAsia="zh-CN"/>
              </w:rPr>
            </w:pPr>
            <w:r w:rsidRPr="00F9519C">
              <w:rPr>
                <w:rFonts w:eastAsiaTheme="minorEastAsia"/>
                <w:lang w:eastAsia="zh-CN"/>
              </w:rPr>
              <w:t>n78</w:t>
            </w:r>
            <w:r w:rsidRPr="00F9519C">
              <w:rPr>
                <w:rFonts w:eastAsiaTheme="minorEastAsia"/>
                <w:vertAlign w:val="superscript"/>
                <w:lang w:eastAsia="zh-CN"/>
              </w:rPr>
              <w:t>3</w:t>
            </w:r>
          </w:p>
        </w:tc>
        <w:tc>
          <w:tcPr>
            <w:tcW w:w="747" w:type="dxa"/>
            <w:tcBorders>
              <w:top w:val="single" w:sz="4" w:space="0" w:color="auto"/>
              <w:left w:val="single" w:sz="4" w:space="0" w:color="auto"/>
              <w:bottom w:val="single" w:sz="4" w:space="0" w:color="auto"/>
              <w:right w:val="single" w:sz="4" w:space="0" w:color="auto"/>
            </w:tcBorders>
            <w:vAlign w:val="center"/>
          </w:tcPr>
          <w:p w14:paraId="65F71B77" w14:textId="77777777" w:rsidR="003123EA" w:rsidRPr="00F9519C" w:rsidRDefault="003123EA" w:rsidP="00FC2B36">
            <w:pPr>
              <w:pStyle w:val="TAC"/>
              <w:keepLines w:val="0"/>
              <w:rPr>
                <w:rFonts w:eastAsiaTheme="minorEastAsia"/>
                <w:bCs/>
                <w:lang w:eastAsia="zh-CN"/>
              </w:rPr>
            </w:pPr>
            <w:r w:rsidRPr="00F9519C">
              <w:rPr>
                <w:rFonts w:eastAsiaTheme="minorEastAsia"/>
                <w:bCs/>
                <w:lang w:eastAsia="zh-CN"/>
              </w:rPr>
              <w:t>4450</w:t>
            </w:r>
          </w:p>
        </w:tc>
        <w:tc>
          <w:tcPr>
            <w:tcW w:w="787" w:type="dxa"/>
            <w:tcBorders>
              <w:top w:val="single" w:sz="4" w:space="0" w:color="auto"/>
              <w:left w:val="single" w:sz="4" w:space="0" w:color="auto"/>
              <w:bottom w:val="single" w:sz="4" w:space="0" w:color="auto"/>
              <w:right w:val="single" w:sz="4" w:space="0" w:color="auto"/>
            </w:tcBorders>
            <w:noWrap/>
            <w:vAlign w:val="center"/>
          </w:tcPr>
          <w:p w14:paraId="53E59299" w14:textId="77777777" w:rsidR="003123EA" w:rsidRPr="00F9519C" w:rsidRDefault="003123EA" w:rsidP="00FC2B36">
            <w:pPr>
              <w:pStyle w:val="TAC"/>
              <w:keepLines w:val="0"/>
              <w:rPr>
                <w:rFonts w:eastAsiaTheme="minorEastAsia"/>
                <w:bCs/>
                <w:lang w:eastAsia="zh-CN"/>
              </w:rPr>
            </w:pPr>
            <w:r w:rsidRPr="00F9519C">
              <w:rPr>
                <w:rFonts w:eastAsiaTheme="minorEastAsia"/>
                <w:bCs/>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2935E6C7" w14:textId="77777777" w:rsidR="003123EA" w:rsidRPr="00F9519C" w:rsidRDefault="003123EA" w:rsidP="00FC2B36">
            <w:pPr>
              <w:pStyle w:val="TAC"/>
              <w:keepLines w:val="0"/>
              <w:rPr>
                <w:rFonts w:eastAsiaTheme="minorEastAsia"/>
                <w:bCs/>
                <w:lang w:eastAsia="zh-CN"/>
              </w:rPr>
            </w:pPr>
            <w:r w:rsidRPr="00F9519C">
              <w:rPr>
                <w:rFonts w:eastAsiaTheme="minorEastAsia"/>
                <w:bCs/>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13E3290D" w14:textId="77777777" w:rsidR="003123EA" w:rsidRPr="00F9519C" w:rsidRDefault="003123EA" w:rsidP="00FC2B36">
            <w:pPr>
              <w:pStyle w:val="TAC"/>
              <w:keepLines w:val="0"/>
              <w:rPr>
                <w:rFonts w:eastAsiaTheme="minorEastAsia"/>
                <w:bCs/>
                <w:lang w:eastAsia="zh-CN"/>
              </w:rPr>
            </w:pPr>
            <w:r w:rsidRPr="00F9519C">
              <w:rPr>
                <w:rFonts w:eastAsiaTheme="minorEastAsia"/>
                <w:bCs/>
                <w:lang w:eastAsia="zh-CN"/>
              </w:rPr>
              <w:t>270 (</w:t>
            </w:r>
            <w:proofErr w:type="spellStart"/>
            <w:r w:rsidRPr="00F9519C">
              <w:rPr>
                <w:rFonts w:eastAsiaTheme="minorEastAsia"/>
                <w:bCs/>
                <w:lang w:eastAsia="zh-CN"/>
              </w:rPr>
              <w:t>RBstart</w:t>
            </w:r>
            <w:proofErr w:type="spellEnd"/>
            <w:r w:rsidRPr="00F9519C">
              <w:rPr>
                <w:rFonts w:eastAsiaTheme="minorEastAsia"/>
                <w:bCs/>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0CAA9983" w14:textId="77777777" w:rsidR="003123EA" w:rsidRPr="00F9519C" w:rsidRDefault="003123EA" w:rsidP="00FC2B36">
            <w:pPr>
              <w:pStyle w:val="TAC"/>
              <w:keepLines w:val="0"/>
              <w:rPr>
                <w:rFonts w:eastAsiaTheme="minorEastAsia"/>
                <w:color w:val="000000"/>
                <w:lang w:eastAsia="zh-CN"/>
              </w:rPr>
            </w:pPr>
            <w:r w:rsidRPr="00F9519C">
              <w:rPr>
                <w:rFonts w:eastAsiaTheme="minorEastAsia"/>
                <w:lang w:eastAsia="zh-CN"/>
              </w:rPr>
              <w:t>3750</w:t>
            </w:r>
          </w:p>
        </w:tc>
        <w:tc>
          <w:tcPr>
            <w:tcW w:w="787" w:type="dxa"/>
            <w:tcBorders>
              <w:top w:val="single" w:sz="4" w:space="0" w:color="auto"/>
              <w:left w:val="single" w:sz="4" w:space="0" w:color="auto"/>
              <w:bottom w:val="single" w:sz="4" w:space="0" w:color="auto"/>
              <w:right w:val="single" w:sz="4" w:space="0" w:color="auto"/>
            </w:tcBorders>
            <w:noWrap/>
            <w:vAlign w:val="center"/>
          </w:tcPr>
          <w:p w14:paraId="07CFFC80" w14:textId="77777777" w:rsidR="003123EA" w:rsidRPr="00F9519C" w:rsidRDefault="003123EA" w:rsidP="00FC2B36">
            <w:pPr>
              <w:pStyle w:val="TAC"/>
              <w:keepLines w:val="0"/>
              <w:rPr>
                <w:rFonts w:eastAsiaTheme="minorEastAsia"/>
                <w:color w:val="000000"/>
                <w:lang w:eastAsia="zh-CN"/>
              </w:rPr>
            </w:pPr>
            <w:r w:rsidRPr="00F9519C">
              <w:rPr>
                <w:rFonts w:eastAsiaTheme="minorEastAsia"/>
                <w:lang w:eastAsia="zh-CN"/>
              </w:rPr>
              <w:t>100</w:t>
            </w:r>
          </w:p>
        </w:tc>
        <w:tc>
          <w:tcPr>
            <w:tcW w:w="701" w:type="dxa"/>
            <w:tcBorders>
              <w:top w:val="single" w:sz="4" w:space="0" w:color="auto"/>
              <w:left w:val="single" w:sz="4" w:space="0" w:color="auto"/>
              <w:bottom w:val="single" w:sz="4" w:space="0" w:color="auto"/>
              <w:right w:val="single" w:sz="4" w:space="0" w:color="auto"/>
            </w:tcBorders>
            <w:noWrap/>
            <w:vAlign w:val="center"/>
          </w:tcPr>
          <w:p w14:paraId="51168008" w14:textId="77777777" w:rsidR="003123EA" w:rsidRPr="00F9519C" w:rsidRDefault="003123EA" w:rsidP="00FC2B36">
            <w:pPr>
              <w:pStyle w:val="TAC"/>
              <w:keepLines w:val="0"/>
              <w:rPr>
                <w:rFonts w:eastAsiaTheme="minorEastAsia"/>
                <w:bCs/>
                <w:color w:val="000000"/>
                <w:lang w:eastAsia="zh-CN"/>
              </w:rPr>
            </w:pPr>
            <w:r w:rsidRPr="00F9519C">
              <w:rPr>
                <w:rFonts w:eastAsiaTheme="minorEastAsia"/>
                <w:bCs/>
                <w:lang w:eastAsia="zh-CN"/>
              </w:rPr>
              <w:t>8.6</w:t>
            </w:r>
          </w:p>
        </w:tc>
        <w:tc>
          <w:tcPr>
            <w:tcW w:w="1393" w:type="dxa"/>
            <w:tcBorders>
              <w:top w:val="single" w:sz="4" w:space="0" w:color="auto"/>
              <w:left w:val="single" w:sz="4" w:space="0" w:color="auto"/>
              <w:bottom w:val="single" w:sz="4" w:space="0" w:color="auto"/>
              <w:right w:val="single" w:sz="4" w:space="0" w:color="auto"/>
            </w:tcBorders>
            <w:vAlign w:val="center"/>
          </w:tcPr>
          <w:p w14:paraId="673AA253" w14:textId="77777777" w:rsidR="003123EA" w:rsidRPr="00F9519C" w:rsidRDefault="003123EA" w:rsidP="00FC2B36">
            <w:pPr>
              <w:pStyle w:val="TAC"/>
              <w:keepLines w:val="0"/>
              <w:rPr>
                <w:rFonts w:eastAsiaTheme="minorEastAsia"/>
                <w:bCs/>
                <w:color w:val="000000"/>
                <w:lang w:eastAsia="zh-CN"/>
              </w:rPr>
            </w:pPr>
            <w:r w:rsidRPr="00F9519C">
              <w:rPr>
                <w:rFonts w:eastAsiaTheme="minorEastAsia"/>
                <w:bCs/>
                <w:lang w:eastAsia="zh-CN"/>
              </w:rPr>
              <w:t>&gt;ACLR2</w:t>
            </w:r>
          </w:p>
        </w:tc>
      </w:tr>
      <w:tr w:rsidR="003123EA" w:rsidRPr="00F9519C" w14:paraId="09C9CAE3" w14:textId="77777777" w:rsidTr="00FC2B36">
        <w:trPr>
          <w:jc w:val="center"/>
        </w:trPr>
        <w:tc>
          <w:tcPr>
            <w:tcW w:w="9629" w:type="dxa"/>
            <w:gridSpan w:val="10"/>
            <w:tcBorders>
              <w:top w:val="single" w:sz="4" w:space="0" w:color="auto"/>
              <w:left w:val="single" w:sz="4" w:space="0" w:color="auto"/>
              <w:bottom w:val="single" w:sz="4" w:space="0" w:color="auto"/>
              <w:right w:val="single" w:sz="4" w:space="0" w:color="auto"/>
            </w:tcBorders>
            <w:vAlign w:val="center"/>
            <w:hideMark/>
          </w:tcPr>
          <w:p w14:paraId="696E3259" w14:textId="77777777" w:rsidR="003123EA" w:rsidRPr="00F9519C" w:rsidRDefault="003123EA" w:rsidP="00FC2B36">
            <w:pPr>
              <w:pStyle w:val="TAN"/>
              <w:keepLines w:val="0"/>
              <w:rPr>
                <w:rFonts w:eastAsiaTheme="minorEastAsia"/>
                <w:lang w:eastAsia="zh-CN"/>
              </w:rPr>
            </w:pPr>
            <w:r w:rsidRPr="00F9519C">
              <w:rPr>
                <w:rFonts w:eastAsiaTheme="minorEastAsia"/>
              </w:rPr>
              <w:t>NOTE 1:</w:t>
            </w:r>
            <w:r w:rsidRPr="00F9519C">
              <w:rPr>
                <w:rFonts w:eastAsiaTheme="minorEastAsia"/>
              </w:rPr>
              <w:tab/>
              <w:t>Applicable only when harmonic mixing MSD for this combination is not applied.</w:t>
            </w:r>
          </w:p>
          <w:p w14:paraId="438E6DBA" w14:textId="77777777" w:rsidR="003123EA" w:rsidRPr="00F9519C" w:rsidRDefault="003123EA" w:rsidP="00FC2B36">
            <w:pPr>
              <w:pStyle w:val="TAN"/>
              <w:keepLines w:val="0"/>
              <w:rPr>
                <w:rFonts w:eastAsiaTheme="minorEastAsia"/>
                <w:lang w:eastAsia="ja-JP"/>
              </w:rPr>
            </w:pPr>
            <w:r w:rsidRPr="00F9519C">
              <w:rPr>
                <w:rFonts w:eastAsiaTheme="minorEastAsia"/>
                <w:lang w:eastAsia="ja-JP"/>
              </w:rPr>
              <w:t>NOTE 2:</w:t>
            </w:r>
            <w:r w:rsidRPr="00F9519C">
              <w:rPr>
                <w:rFonts w:eastAsiaTheme="minorEastAsia"/>
                <w:lang w:eastAsia="ja-JP"/>
              </w:rPr>
              <w:tab/>
              <w:t>Void.</w:t>
            </w:r>
          </w:p>
          <w:p w14:paraId="4A1459E7" w14:textId="77777777" w:rsidR="003123EA" w:rsidRPr="00F9519C" w:rsidRDefault="003123EA" w:rsidP="00FC2B36">
            <w:pPr>
              <w:pStyle w:val="TAN"/>
              <w:keepLines w:val="0"/>
              <w:rPr>
                <w:rFonts w:eastAsiaTheme="minorEastAsia"/>
                <w:lang w:eastAsia="ja-JP"/>
              </w:rPr>
            </w:pPr>
            <w:r w:rsidRPr="00F9519C">
              <w:rPr>
                <w:rFonts w:eastAsiaTheme="minorEastAsia"/>
              </w:rPr>
              <w:t>NOTE 3:</w:t>
            </w:r>
            <w:r w:rsidRPr="00F9519C">
              <w:rPr>
                <w:rFonts w:eastAsiaTheme="minorEastAsia"/>
              </w:rPr>
              <w:tab/>
            </w:r>
            <w:r w:rsidRPr="00F9519C">
              <w:rPr>
                <w:rFonts w:eastAsiaTheme="minorEastAsia"/>
                <w:lang w:eastAsia="ja-JP"/>
              </w:rPr>
              <w:t>The requirements only apply for UEs supporting inter-band carrier aggregation with simultaneous Rx/Tx capability. Simultaneous Rx/Tx capability does not apply for UEs supporting band n78 with a n77 implementation.</w:t>
            </w:r>
          </w:p>
        </w:tc>
      </w:tr>
    </w:tbl>
    <w:p w14:paraId="179A0F54" w14:textId="6805AE01"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44"/>
      <w:footerReference w:type="default" r:id="rId45"/>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B605F" w14:textId="77777777" w:rsidR="00F1697A" w:rsidRDefault="00F1697A">
      <w:r>
        <w:separator/>
      </w:r>
    </w:p>
  </w:endnote>
  <w:endnote w:type="continuationSeparator" w:id="0">
    <w:p w14:paraId="40C582ED" w14:textId="77777777" w:rsidR="00F1697A" w:rsidRDefault="00F1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A58F3" w14:textId="77777777" w:rsidR="00F1697A" w:rsidRDefault="00F1697A">
      <w:r>
        <w:separator/>
      </w:r>
    </w:p>
  </w:footnote>
  <w:footnote w:type="continuationSeparator" w:id="0">
    <w:p w14:paraId="6D391765" w14:textId="77777777" w:rsidR="00F1697A" w:rsidRDefault="00F16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CA77A67F"/>
    <w:multiLevelType w:val="singleLevel"/>
    <w:tmpl w:val="CA77A67F"/>
    <w:lvl w:ilvl="0">
      <w:start w:val="1"/>
      <w:numFmt w:val="decimal"/>
      <w:lvlText w:val="%1."/>
      <w:lvlJc w:val="left"/>
      <w:pPr>
        <w:ind w:left="425" w:hanging="425"/>
      </w:pPr>
      <w:rPr>
        <w:rFonts w:ascii="Arial" w:hAnsi="Arial" w:cs="Arial" w:hint="default"/>
      </w:rPr>
    </w:lvl>
  </w:abstractNum>
  <w:abstractNum w:abstractNumId="5"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6"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7"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3382833"/>
    <w:multiLevelType w:val="hybridMultilevel"/>
    <w:tmpl w:val="1C347AE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7" w15:restartNumberingAfterBreak="0">
    <w:nsid w:val="0D0E1558"/>
    <w:multiLevelType w:val="hybridMultilevel"/>
    <w:tmpl w:val="4A669E58"/>
    <w:lvl w:ilvl="0" w:tplc="7018C6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0F804509"/>
    <w:multiLevelType w:val="hybridMultilevel"/>
    <w:tmpl w:val="6EB8F874"/>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2" w15:restartNumberingAfterBreak="0">
    <w:nsid w:val="129F7D34"/>
    <w:multiLevelType w:val="singleLevel"/>
    <w:tmpl w:val="129F7D34"/>
    <w:lvl w:ilvl="0">
      <w:start w:val="5"/>
      <w:numFmt w:val="upperLetter"/>
      <w:suff w:val="nothing"/>
      <w:lvlText w:val="%1-"/>
      <w:lvlJc w:val="left"/>
    </w:lvl>
  </w:abstractNum>
  <w:abstractNum w:abstractNumId="23"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5922A4"/>
    <w:multiLevelType w:val="hybridMultilevel"/>
    <w:tmpl w:val="394684EC"/>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6" w15:restartNumberingAfterBreak="0">
    <w:nsid w:val="1CD26CE5"/>
    <w:multiLevelType w:val="hybridMultilevel"/>
    <w:tmpl w:val="BA7E0418"/>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7" w15:restartNumberingAfterBreak="0">
    <w:nsid w:val="1E8C0B17"/>
    <w:multiLevelType w:val="hybridMultilevel"/>
    <w:tmpl w:val="6F0CB618"/>
    <w:lvl w:ilvl="0" w:tplc="F36039AE">
      <w:start w:val="5"/>
      <w:numFmt w:val="bullet"/>
      <w:lvlText w:val="-"/>
      <w:lvlJc w:val="left"/>
      <w:pPr>
        <w:ind w:left="800" w:hanging="440"/>
      </w:pPr>
      <w:rPr>
        <w:rFonts w:ascii="Arial" w:eastAsia="MS Mincho"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8"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0B5732"/>
    <w:multiLevelType w:val="hybridMultilevel"/>
    <w:tmpl w:val="5652EC0E"/>
    <w:lvl w:ilvl="0" w:tplc="BF22295E">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3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7E0579C"/>
    <w:multiLevelType w:val="hybridMultilevel"/>
    <w:tmpl w:val="B9CA0E64"/>
    <w:lvl w:ilvl="0" w:tplc="E410C324">
      <w:start w:val="5"/>
      <w:numFmt w:val="bullet"/>
      <w:lvlText w:val="-"/>
      <w:lvlJc w:val="left"/>
      <w:pPr>
        <w:ind w:left="820" w:hanging="360"/>
      </w:pPr>
      <w:rPr>
        <w:rFonts w:ascii="Arial" w:eastAsia="DengXian" w:hAnsi="Arial" w:cs="Arial" w:hint="default"/>
        <w:b w:val="0"/>
        <w:sz w:val="18"/>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9"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1" w15:restartNumberingAfterBreak="0">
    <w:nsid w:val="3B574618"/>
    <w:multiLevelType w:val="hybridMultilevel"/>
    <w:tmpl w:val="507631A2"/>
    <w:lvl w:ilvl="0" w:tplc="2F8EBD86">
      <w:start w:val="1"/>
      <w:numFmt w:val="decimal"/>
      <w:lvlText w:val="(%1)"/>
      <w:lvlJc w:val="left"/>
      <w:pPr>
        <w:ind w:left="484" w:hanging="360"/>
      </w:pPr>
      <w:rPr>
        <w:rFonts w:hint="default"/>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42"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4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46"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7"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55"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6"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7"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7"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30"/>
  </w:num>
  <w:num w:numId="2" w16cid:durableId="1088766593">
    <w:abstractNumId w:val="62"/>
  </w:num>
  <w:num w:numId="3" w16cid:durableId="1816333836">
    <w:abstractNumId w:val="19"/>
  </w:num>
  <w:num w:numId="4" w16cid:durableId="2009213299">
    <w:abstractNumId w:val="50"/>
  </w:num>
  <w:num w:numId="5" w16cid:durableId="967129981">
    <w:abstractNumId w:val="36"/>
  </w:num>
  <w:num w:numId="6" w16cid:durableId="601495370">
    <w:abstractNumId w:val="60"/>
  </w:num>
  <w:num w:numId="7" w16cid:durableId="1578586571">
    <w:abstractNumId w:val="63"/>
  </w:num>
  <w:num w:numId="8" w16cid:durableId="1677076770">
    <w:abstractNumId w:val="40"/>
  </w:num>
  <w:num w:numId="9" w16cid:durableId="2014188866">
    <w:abstractNumId w:val="64"/>
  </w:num>
  <w:num w:numId="10" w16cid:durableId="1672951704">
    <w:abstractNumId w:val="32"/>
  </w:num>
  <w:num w:numId="11" w16cid:durableId="240140182">
    <w:abstractNumId w:val="20"/>
  </w:num>
  <w:num w:numId="12" w16cid:durableId="455024314">
    <w:abstractNumId w:val="38"/>
  </w:num>
  <w:num w:numId="13" w16cid:durableId="1897546340">
    <w:abstractNumId w:val="43"/>
  </w:num>
  <w:num w:numId="14" w16cid:durableId="1438139225">
    <w:abstractNumId w:val="34"/>
  </w:num>
  <w:num w:numId="15" w16cid:durableId="960265933">
    <w:abstractNumId w:val="6"/>
  </w:num>
  <w:num w:numId="16" w16cid:durableId="1331325794">
    <w:abstractNumId w:val="59"/>
  </w:num>
  <w:num w:numId="17" w16cid:durableId="164396996">
    <w:abstractNumId w:val="25"/>
  </w:num>
  <w:num w:numId="18" w16cid:durableId="10158389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58"/>
  </w:num>
  <w:num w:numId="20" w16cid:durableId="464660936">
    <w:abstractNumId w:val="52"/>
  </w:num>
  <w:num w:numId="21" w16cid:durableId="628977840">
    <w:abstractNumId w:val="44"/>
  </w:num>
  <w:num w:numId="22" w16cid:durableId="175269142">
    <w:abstractNumId w:val="53"/>
  </w:num>
  <w:num w:numId="23" w16cid:durableId="1515151739">
    <w:abstractNumId w:val="33"/>
  </w:num>
  <w:num w:numId="24" w16cid:durableId="2041012297">
    <w:abstractNumId w:val="45"/>
  </w:num>
  <w:num w:numId="25" w16cid:durableId="351684894">
    <w:abstractNumId w:val="22"/>
  </w:num>
  <w:num w:numId="26" w16cid:durableId="1256130249">
    <w:abstractNumId w:val="65"/>
  </w:num>
  <w:num w:numId="27" w16cid:durableId="9917963">
    <w:abstractNumId w:val="48"/>
  </w:num>
  <w:num w:numId="28" w16cid:durableId="1022825401">
    <w:abstractNumId w:val="67"/>
  </w:num>
  <w:num w:numId="29" w16cid:durableId="1678802899">
    <w:abstractNumId w:val="57"/>
  </w:num>
  <w:num w:numId="30" w16cid:durableId="88623858">
    <w:abstractNumId w:val="16"/>
  </w:num>
  <w:num w:numId="31" w16cid:durableId="1678969365">
    <w:abstractNumId w:val="47"/>
  </w:num>
  <w:num w:numId="32" w16cid:durableId="162430007">
    <w:abstractNumId w:val="0"/>
  </w:num>
  <w:num w:numId="33" w16cid:durableId="350498663">
    <w:abstractNumId w:val="5"/>
  </w:num>
  <w:num w:numId="34" w16cid:durableId="1238050544">
    <w:abstractNumId w:val="3"/>
  </w:num>
  <w:num w:numId="35" w16cid:durableId="205870207">
    <w:abstractNumId w:val="1"/>
  </w:num>
  <w:num w:numId="36" w16cid:durableId="1482192597">
    <w:abstractNumId w:val="29"/>
  </w:num>
  <w:num w:numId="37" w16cid:durableId="490948965">
    <w:abstractNumId w:val="54"/>
  </w:num>
  <w:num w:numId="38" w16cid:durableId="1613322458">
    <w:abstractNumId w:val="23"/>
  </w:num>
  <w:num w:numId="39" w16cid:durableId="893082281">
    <w:abstractNumId w:val="42"/>
  </w:num>
  <w:num w:numId="40" w16cid:durableId="1223560089">
    <w:abstractNumId w:val="2"/>
  </w:num>
  <w:num w:numId="41" w16cid:durableId="553665145">
    <w:abstractNumId w:val="61"/>
  </w:num>
  <w:num w:numId="42" w16cid:durableId="994531615">
    <w:abstractNumId w:val="56"/>
  </w:num>
  <w:num w:numId="43" w16cid:durableId="1489206967">
    <w:abstractNumId w:val="35"/>
  </w:num>
  <w:num w:numId="44" w16cid:durableId="242759900">
    <w:abstractNumId w:val="21"/>
  </w:num>
  <w:num w:numId="45" w16cid:durableId="812064496">
    <w:abstractNumId w:val="66"/>
  </w:num>
  <w:num w:numId="46" w16cid:durableId="696152210">
    <w:abstractNumId w:val="46"/>
  </w:num>
  <w:num w:numId="47" w16cid:durableId="1231113555">
    <w:abstractNumId w:val="49"/>
  </w:num>
  <w:num w:numId="48" w16cid:durableId="1544899058">
    <w:abstractNumId w:val="28"/>
  </w:num>
  <w:num w:numId="49" w16cid:durableId="1946375585">
    <w:abstractNumId w:val="55"/>
  </w:num>
  <w:num w:numId="50" w16cid:durableId="742726275">
    <w:abstractNumId w:val="13"/>
  </w:num>
  <w:num w:numId="51" w16cid:durableId="1304582009">
    <w:abstractNumId w:val="11"/>
  </w:num>
  <w:num w:numId="52" w16cid:durableId="1963685186">
    <w:abstractNumId w:val="10"/>
  </w:num>
  <w:num w:numId="53" w16cid:durableId="876044826">
    <w:abstractNumId w:val="9"/>
  </w:num>
  <w:num w:numId="54" w16cid:durableId="1504935792">
    <w:abstractNumId w:val="8"/>
  </w:num>
  <w:num w:numId="55" w16cid:durableId="1025524462">
    <w:abstractNumId w:val="12"/>
  </w:num>
  <w:num w:numId="56" w16cid:durableId="1804997880">
    <w:abstractNumId w:val="7"/>
  </w:num>
  <w:num w:numId="57" w16cid:durableId="1296830982">
    <w:abstractNumId w:val="4"/>
  </w:num>
  <w:num w:numId="58" w16cid:durableId="1641616599">
    <w:abstractNumId w:val="17"/>
  </w:num>
  <w:num w:numId="59" w16cid:durableId="806046273">
    <w:abstractNumId w:val="18"/>
  </w:num>
  <w:num w:numId="60" w16cid:durableId="909730817">
    <w:abstractNumId w:val="26"/>
  </w:num>
  <w:num w:numId="61" w16cid:durableId="1241208389">
    <w:abstractNumId w:val="24"/>
  </w:num>
  <w:num w:numId="62" w16cid:durableId="1170291334">
    <w:abstractNumId w:val="37"/>
  </w:num>
  <w:num w:numId="63" w16cid:durableId="2097941764">
    <w:abstractNumId w:val="41"/>
  </w:num>
  <w:num w:numId="64" w16cid:durableId="1221020473">
    <w:abstractNumId w:val="14"/>
  </w:num>
  <w:num w:numId="65" w16cid:durableId="380592106">
    <w:abstractNumId w:val="51"/>
  </w:num>
  <w:num w:numId="66" w16cid:durableId="930161488">
    <w:abstractNumId w:val="39"/>
  </w:num>
  <w:num w:numId="67" w16cid:durableId="1204367086">
    <w:abstractNumId w:val="27"/>
  </w:num>
  <w:num w:numId="68" w16cid:durableId="1860047018">
    <w:abstractNumId w:val="31"/>
  </w:num>
  <w:num w:numId="69" w16cid:durableId="1396048973">
    <w:abstractNumId w:val="15"/>
  </w:num>
  <w:num w:numId="70" w16cid:durableId="2115782635">
    <w:abstractNumId w:val="44"/>
    <w:lvlOverride w:ilvl="0">
      <w:startOverride w:val="1"/>
    </w:lvlOverride>
  </w:num>
  <w:num w:numId="71" w16cid:durableId="165243534">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4CBC"/>
    <w:rsid w:val="00005B9D"/>
    <w:rsid w:val="00007325"/>
    <w:rsid w:val="00012E14"/>
    <w:rsid w:val="00020BFE"/>
    <w:rsid w:val="00023DA8"/>
    <w:rsid w:val="0002564C"/>
    <w:rsid w:val="000308DB"/>
    <w:rsid w:val="00033048"/>
    <w:rsid w:val="00033397"/>
    <w:rsid w:val="00036522"/>
    <w:rsid w:val="000366F8"/>
    <w:rsid w:val="00037022"/>
    <w:rsid w:val="00040095"/>
    <w:rsid w:val="00041349"/>
    <w:rsid w:val="00044245"/>
    <w:rsid w:val="0004473A"/>
    <w:rsid w:val="00045540"/>
    <w:rsid w:val="00045761"/>
    <w:rsid w:val="00046EAA"/>
    <w:rsid w:val="00047FB9"/>
    <w:rsid w:val="000509CD"/>
    <w:rsid w:val="00051644"/>
    <w:rsid w:val="00051834"/>
    <w:rsid w:val="00054A22"/>
    <w:rsid w:val="00056912"/>
    <w:rsid w:val="00056CDE"/>
    <w:rsid w:val="00062023"/>
    <w:rsid w:val="00062FC0"/>
    <w:rsid w:val="00064F29"/>
    <w:rsid w:val="000655A6"/>
    <w:rsid w:val="0006793F"/>
    <w:rsid w:val="00070617"/>
    <w:rsid w:val="00070628"/>
    <w:rsid w:val="0007172A"/>
    <w:rsid w:val="00073320"/>
    <w:rsid w:val="000778D4"/>
    <w:rsid w:val="00080512"/>
    <w:rsid w:val="00080A09"/>
    <w:rsid w:val="00080F08"/>
    <w:rsid w:val="00083437"/>
    <w:rsid w:val="00083D1E"/>
    <w:rsid w:val="00083ED4"/>
    <w:rsid w:val="0008468E"/>
    <w:rsid w:val="00084A92"/>
    <w:rsid w:val="000926CB"/>
    <w:rsid w:val="00094B26"/>
    <w:rsid w:val="000A1303"/>
    <w:rsid w:val="000A141A"/>
    <w:rsid w:val="000A196E"/>
    <w:rsid w:val="000A3CD8"/>
    <w:rsid w:val="000A4FBB"/>
    <w:rsid w:val="000A7498"/>
    <w:rsid w:val="000A751C"/>
    <w:rsid w:val="000A7E31"/>
    <w:rsid w:val="000B0533"/>
    <w:rsid w:val="000B0D38"/>
    <w:rsid w:val="000B1A89"/>
    <w:rsid w:val="000B2F4C"/>
    <w:rsid w:val="000B3856"/>
    <w:rsid w:val="000B3B60"/>
    <w:rsid w:val="000B5712"/>
    <w:rsid w:val="000B6C80"/>
    <w:rsid w:val="000C02D2"/>
    <w:rsid w:val="000C2A72"/>
    <w:rsid w:val="000C47C3"/>
    <w:rsid w:val="000C6B71"/>
    <w:rsid w:val="000C742B"/>
    <w:rsid w:val="000D4514"/>
    <w:rsid w:val="000D4570"/>
    <w:rsid w:val="000D58AB"/>
    <w:rsid w:val="000D6ED7"/>
    <w:rsid w:val="000E3225"/>
    <w:rsid w:val="000E5F29"/>
    <w:rsid w:val="000F1A72"/>
    <w:rsid w:val="000F2B29"/>
    <w:rsid w:val="000F39BB"/>
    <w:rsid w:val="000F527A"/>
    <w:rsid w:val="000F7D6A"/>
    <w:rsid w:val="00101B35"/>
    <w:rsid w:val="00107238"/>
    <w:rsid w:val="00107FB5"/>
    <w:rsid w:val="00115405"/>
    <w:rsid w:val="00116B15"/>
    <w:rsid w:val="001172AF"/>
    <w:rsid w:val="00130673"/>
    <w:rsid w:val="00131B05"/>
    <w:rsid w:val="00133525"/>
    <w:rsid w:val="00135566"/>
    <w:rsid w:val="00140932"/>
    <w:rsid w:val="00142980"/>
    <w:rsid w:val="00142C53"/>
    <w:rsid w:val="00144A4B"/>
    <w:rsid w:val="00146480"/>
    <w:rsid w:val="00147C95"/>
    <w:rsid w:val="0015465C"/>
    <w:rsid w:val="001556B0"/>
    <w:rsid w:val="0015591D"/>
    <w:rsid w:val="001577A8"/>
    <w:rsid w:val="00160395"/>
    <w:rsid w:val="00164FF5"/>
    <w:rsid w:val="001674F8"/>
    <w:rsid w:val="00170745"/>
    <w:rsid w:val="00175328"/>
    <w:rsid w:val="001766EB"/>
    <w:rsid w:val="00177B96"/>
    <w:rsid w:val="00180306"/>
    <w:rsid w:val="00181880"/>
    <w:rsid w:val="00183F32"/>
    <w:rsid w:val="00184807"/>
    <w:rsid w:val="00187656"/>
    <w:rsid w:val="001912B0"/>
    <w:rsid w:val="001926D0"/>
    <w:rsid w:val="001929E1"/>
    <w:rsid w:val="00195A72"/>
    <w:rsid w:val="001964DD"/>
    <w:rsid w:val="00197D08"/>
    <w:rsid w:val="001A0B48"/>
    <w:rsid w:val="001A0FBB"/>
    <w:rsid w:val="001A2E6B"/>
    <w:rsid w:val="001A4C42"/>
    <w:rsid w:val="001A5549"/>
    <w:rsid w:val="001A7420"/>
    <w:rsid w:val="001B1711"/>
    <w:rsid w:val="001B5F66"/>
    <w:rsid w:val="001B6637"/>
    <w:rsid w:val="001C21C3"/>
    <w:rsid w:val="001C259C"/>
    <w:rsid w:val="001C2A22"/>
    <w:rsid w:val="001C3B78"/>
    <w:rsid w:val="001C669E"/>
    <w:rsid w:val="001C6D19"/>
    <w:rsid w:val="001C6FA8"/>
    <w:rsid w:val="001C7828"/>
    <w:rsid w:val="001D00A9"/>
    <w:rsid w:val="001D02C2"/>
    <w:rsid w:val="001D5453"/>
    <w:rsid w:val="001E7B42"/>
    <w:rsid w:val="001E7EF4"/>
    <w:rsid w:val="001F017D"/>
    <w:rsid w:val="001F0C1D"/>
    <w:rsid w:val="001F1132"/>
    <w:rsid w:val="001F168B"/>
    <w:rsid w:val="001F51AF"/>
    <w:rsid w:val="0020247B"/>
    <w:rsid w:val="002044CC"/>
    <w:rsid w:val="00205C8E"/>
    <w:rsid w:val="002074D2"/>
    <w:rsid w:val="00210DA5"/>
    <w:rsid w:val="002125E6"/>
    <w:rsid w:val="0022655A"/>
    <w:rsid w:val="0022671A"/>
    <w:rsid w:val="00226DFD"/>
    <w:rsid w:val="00227696"/>
    <w:rsid w:val="00227C3C"/>
    <w:rsid w:val="002344EA"/>
    <w:rsid w:val="002347A2"/>
    <w:rsid w:val="00235805"/>
    <w:rsid w:val="00235F53"/>
    <w:rsid w:val="00237EDF"/>
    <w:rsid w:val="002424DB"/>
    <w:rsid w:val="002442C0"/>
    <w:rsid w:val="002469AB"/>
    <w:rsid w:val="00251396"/>
    <w:rsid w:val="00253B7F"/>
    <w:rsid w:val="0025419E"/>
    <w:rsid w:val="00255D31"/>
    <w:rsid w:val="00256142"/>
    <w:rsid w:val="002561ED"/>
    <w:rsid w:val="0026227E"/>
    <w:rsid w:val="00263D60"/>
    <w:rsid w:val="002662AE"/>
    <w:rsid w:val="002675F0"/>
    <w:rsid w:val="00270C16"/>
    <w:rsid w:val="00285243"/>
    <w:rsid w:val="00286B28"/>
    <w:rsid w:val="002878FF"/>
    <w:rsid w:val="00290004"/>
    <w:rsid w:val="00290186"/>
    <w:rsid w:val="00291C6B"/>
    <w:rsid w:val="00293AC2"/>
    <w:rsid w:val="00295062"/>
    <w:rsid w:val="002A2DD3"/>
    <w:rsid w:val="002A2DE4"/>
    <w:rsid w:val="002A4109"/>
    <w:rsid w:val="002A6025"/>
    <w:rsid w:val="002A63B9"/>
    <w:rsid w:val="002A6B43"/>
    <w:rsid w:val="002B0056"/>
    <w:rsid w:val="002B0E39"/>
    <w:rsid w:val="002B10FE"/>
    <w:rsid w:val="002B46EE"/>
    <w:rsid w:val="002B52E3"/>
    <w:rsid w:val="002B6339"/>
    <w:rsid w:val="002B7853"/>
    <w:rsid w:val="002C64AB"/>
    <w:rsid w:val="002D08B2"/>
    <w:rsid w:val="002D1A16"/>
    <w:rsid w:val="002D1D1F"/>
    <w:rsid w:val="002D3240"/>
    <w:rsid w:val="002D67D3"/>
    <w:rsid w:val="002D6C45"/>
    <w:rsid w:val="002D7F39"/>
    <w:rsid w:val="002E00EE"/>
    <w:rsid w:val="002E2C32"/>
    <w:rsid w:val="002E331A"/>
    <w:rsid w:val="002E488E"/>
    <w:rsid w:val="002E4A72"/>
    <w:rsid w:val="002E69AC"/>
    <w:rsid w:val="002F29CD"/>
    <w:rsid w:val="002F3D77"/>
    <w:rsid w:val="002F57D5"/>
    <w:rsid w:val="0030096A"/>
    <w:rsid w:val="00301C0A"/>
    <w:rsid w:val="0030634C"/>
    <w:rsid w:val="00311764"/>
    <w:rsid w:val="003123EA"/>
    <w:rsid w:val="003135BC"/>
    <w:rsid w:val="0031373E"/>
    <w:rsid w:val="00316360"/>
    <w:rsid w:val="00317133"/>
    <w:rsid w:val="003172DC"/>
    <w:rsid w:val="00317608"/>
    <w:rsid w:val="00317B6D"/>
    <w:rsid w:val="003240B2"/>
    <w:rsid w:val="0032444E"/>
    <w:rsid w:val="003366C0"/>
    <w:rsid w:val="00344D23"/>
    <w:rsid w:val="003456DC"/>
    <w:rsid w:val="003476B6"/>
    <w:rsid w:val="00352AF9"/>
    <w:rsid w:val="003532C2"/>
    <w:rsid w:val="0035462D"/>
    <w:rsid w:val="00355195"/>
    <w:rsid w:val="00355370"/>
    <w:rsid w:val="00355775"/>
    <w:rsid w:val="0035666F"/>
    <w:rsid w:val="00357CA9"/>
    <w:rsid w:val="0036386C"/>
    <w:rsid w:val="00365565"/>
    <w:rsid w:val="0036607E"/>
    <w:rsid w:val="00366350"/>
    <w:rsid w:val="00371256"/>
    <w:rsid w:val="00371642"/>
    <w:rsid w:val="00373A7E"/>
    <w:rsid w:val="0037422A"/>
    <w:rsid w:val="00374CD8"/>
    <w:rsid w:val="003765B8"/>
    <w:rsid w:val="00377F41"/>
    <w:rsid w:val="00380A16"/>
    <w:rsid w:val="00381B11"/>
    <w:rsid w:val="00381C23"/>
    <w:rsid w:val="003904ED"/>
    <w:rsid w:val="00390E29"/>
    <w:rsid w:val="00391D77"/>
    <w:rsid w:val="003951FC"/>
    <w:rsid w:val="0039782E"/>
    <w:rsid w:val="003979F4"/>
    <w:rsid w:val="003A0276"/>
    <w:rsid w:val="003A298D"/>
    <w:rsid w:val="003A2F4A"/>
    <w:rsid w:val="003A3227"/>
    <w:rsid w:val="003A34A4"/>
    <w:rsid w:val="003A51C7"/>
    <w:rsid w:val="003A6567"/>
    <w:rsid w:val="003A7EDE"/>
    <w:rsid w:val="003B1BCF"/>
    <w:rsid w:val="003B5B15"/>
    <w:rsid w:val="003B744A"/>
    <w:rsid w:val="003C11BA"/>
    <w:rsid w:val="003C3971"/>
    <w:rsid w:val="003C4EA6"/>
    <w:rsid w:val="003C7302"/>
    <w:rsid w:val="003C74FB"/>
    <w:rsid w:val="003C790A"/>
    <w:rsid w:val="003D3984"/>
    <w:rsid w:val="003D477E"/>
    <w:rsid w:val="003D4CDA"/>
    <w:rsid w:val="003D597C"/>
    <w:rsid w:val="003E1D7C"/>
    <w:rsid w:val="003E2744"/>
    <w:rsid w:val="003E7734"/>
    <w:rsid w:val="003E7C92"/>
    <w:rsid w:val="003F29B2"/>
    <w:rsid w:val="003F2FF1"/>
    <w:rsid w:val="003F32B9"/>
    <w:rsid w:val="003F40B4"/>
    <w:rsid w:val="003F7281"/>
    <w:rsid w:val="0040052F"/>
    <w:rsid w:val="0040336C"/>
    <w:rsid w:val="004039DF"/>
    <w:rsid w:val="004060D3"/>
    <w:rsid w:val="00407131"/>
    <w:rsid w:val="004136D7"/>
    <w:rsid w:val="00417EBD"/>
    <w:rsid w:val="00420E3A"/>
    <w:rsid w:val="00423334"/>
    <w:rsid w:val="0042565A"/>
    <w:rsid w:val="00431BB9"/>
    <w:rsid w:val="00432725"/>
    <w:rsid w:val="004329D0"/>
    <w:rsid w:val="00432B52"/>
    <w:rsid w:val="00432E8F"/>
    <w:rsid w:val="004345EC"/>
    <w:rsid w:val="00434704"/>
    <w:rsid w:val="00435635"/>
    <w:rsid w:val="00435CC7"/>
    <w:rsid w:val="004367CF"/>
    <w:rsid w:val="00437C2E"/>
    <w:rsid w:val="004402A6"/>
    <w:rsid w:val="00441241"/>
    <w:rsid w:val="004425A0"/>
    <w:rsid w:val="0044347C"/>
    <w:rsid w:val="004450EF"/>
    <w:rsid w:val="00450256"/>
    <w:rsid w:val="00452DA0"/>
    <w:rsid w:val="004543A1"/>
    <w:rsid w:val="00457AE5"/>
    <w:rsid w:val="00460BD7"/>
    <w:rsid w:val="0046197E"/>
    <w:rsid w:val="00463674"/>
    <w:rsid w:val="004639FF"/>
    <w:rsid w:val="0046489A"/>
    <w:rsid w:val="00465515"/>
    <w:rsid w:val="004667B2"/>
    <w:rsid w:val="0046775F"/>
    <w:rsid w:val="00470120"/>
    <w:rsid w:val="00470A8A"/>
    <w:rsid w:val="004710A0"/>
    <w:rsid w:val="00473147"/>
    <w:rsid w:val="00473627"/>
    <w:rsid w:val="00474402"/>
    <w:rsid w:val="0047445A"/>
    <w:rsid w:val="004749BD"/>
    <w:rsid w:val="00475FC1"/>
    <w:rsid w:val="00481047"/>
    <w:rsid w:val="004812EF"/>
    <w:rsid w:val="004858F4"/>
    <w:rsid w:val="0048736A"/>
    <w:rsid w:val="00491178"/>
    <w:rsid w:val="004941CC"/>
    <w:rsid w:val="00495441"/>
    <w:rsid w:val="004A4302"/>
    <w:rsid w:val="004B2932"/>
    <w:rsid w:val="004B77F1"/>
    <w:rsid w:val="004C2D23"/>
    <w:rsid w:val="004C3219"/>
    <w:rsid w:val="004C39DE"/>
    <w:rsid w:val="004C3C82"/>
    <w:rsid w:val="004C4092"/>
    <w:rsid w:val="004C6989"/>
    <w:rsid w:val="004C6D0B"/>
    <w:rsid w:val="004C6F0F"/>
    <w:rsid w:val="004D3578"/>
    <w:rsid w:val="004D64AF"/>
    <w:rsid w:val="004D669F"/>
    <w:rsid w:val="004E01D8"/>
    <w:rsid w:val="004E10D7"/>
    <w:rsid w:val="004E213A"/>
    <w:rsid w:val="004E33A9"/>
    <w:rsid w:val="004E5D1E"/>
    <w:rsid w:val="004E6050"/>
    <w:rsid w:val="004E6DD5"/>
    <w:rsid w:val="004F0988"/>
    <w:rsid w:val="004F2BC0"/>
    <w:rsid w:val="004F3340"/>
    <w:rsid w:val="004F34FE"/>
    <w:rsid w:val="004F5A3F"/>
    <w:rsid w:val="00501F25"/>
    <w:rsid w:val="00503877"/>
    <w:rsid w:val="00504186"/>
    <w:rsid w:val="00504A23"/>
    <w:rsid w:val="00510636"/>
    <w:rsid w:val="00511AEF"/>
    <w:rsid w:val="00512C26"/>
    <w:rsid w:val="005136E8"/>
    <w:rsid w:val="00514DCD"/>
    <w:rsid w:val="005163EA"/>
    <w:rsid w:val="005207BA"/>
    <w:rsid w:val="005255CE"/>
    <w:rsid w:val="00525E3A"/>
    <w:rsid w:val="005261F7"/>
    <w:rsid w:val="005316DD"/>
    <w:rsid w:val="00531958"/>
    <w:rsid w:val="0053388B"/>
    <w:rsid w:val="00535773"/>
    <w:rsid w:val="005378E9"/>
    <w:rsid w:val="0054048E"/>
    <w:rsid w:val="00541410"/>
    <w:rsid w:val="005421B7"/>
    <w:rsid w:val="00542E0A"/>
    <w:rsid w:val="00543E6C"/>
    <w:rsid w:val="00544A89"/>
    <w:rsid w:val="00544FCE"/>
    <w:rsid w:val="0055270B"/>
    <w:rsid w:val="005536BD"/>
    <w:rsid w:val="00553813"/>
    <w:rsid w:val="005542B7"/>
    <w:rsid w:val="00554867"/>
    <w:rsid w:val="00554C7C"/>
    <w:rsid w:val="005601BE"/>
    <w:rsid w:val="005624C9"/>
    <w:rsid w:val="00563205"/>
    <w:rsid w:val="00565087"/>
    <w:rsid w:val="00566E18"/>
    <w:rsid w:val="0056748F"/>
    <w:rsid w:val="00572E29"/>
    <w:rsid w:val="00575F35"/>
    <w:rsid w:val="005808B5"/>
    <w:rsid w:val="00587D2D"/>
    <w:rsid w:val="00595925"/>
    <w:rsid w:val="00595C41"/>
    <w:rsid w:val="00597B11"/>
    <w:rsid w:val="005A0EDA"/>
    <w:rsid w:val="005A0F57"/>
    <w:rsid w:val="005A1B7D"/>
    <w:rsid w:val="005A560E"/>
    <w:rsid w:val="005A6307"/>
    <w:rsid w:val="005A64F9"/>
    <w:rsid w:val="005A6C90"/>
    <w:rsid w:val="005A7C11"/>
    <w:rsid w:val="005B0FDD"/>
    <w:rsid w:val="005B39C9"/>
    <w:rsid w:val="005B5885"/>
    <w:rsid w:val="005C3514"/>
    <w:rsid w:val="005C6623"/>
    <w:rsid w:val="005C7E82"/>
    <w:rsid w:val="005D2E01"/>
    <w:rsid w:val="005D390F"/>
    <w:rsid w:val="005D5765"/>
    <w:rsid w:val="005D65DB"/>
    <w:rsid w:val="005D7526"/>
    <w:rsid w:val="005E145D"/>
    <w:rsid w:val="005E4BB2"/>
    <w:rsid w:val="005E61AD"/>
    <w:rsid w:val="005F068D"/>
    <w:rsid w:val="005F09B9"/>
    <w:rsid w:val="005F2FCC"/>
    <w:rsid w:val="005F467C"/>
    <w:rsid w:val="005F709C"/>
    <w:rsid w:val="00602AEA"/>
    <w:rsid w:val="006039AF"/>
    <w:rsid w:val="006040A7"/>
    <w:rsid w:val="006124DD"/>
    <w:rsid w:val="006136B3"/>
    <w:rsid w:val="00614FDF"/>
    <w:rsid w:val="00627D27"/>
    <w:rsid w:val="00627DAB"/>
    <w:rsid w:val="0063150C"/>
    <w:rsid w:val="006328F4"/>
    <w:rsid w:val="00633EF2"/>
    <w:rsid w:val="00634077"/>
    <w:rsid w:val="006346BA"/>
    <w:rsid w:val="0063543D"/>
    <w:rsid w:val="006365B4"/>
    <w:rsid w:val="00640DF6"/>
    <w:rsid w:val="006410F8"/>
    <w:rsid w:val="00641B88"/>
    <w:rsid w:val="00647052"/>
    <w:rsid w:val="00647114"/>
    <w:rsid w:val="0064736E"/>
    <w:rsid w:val="00647E3B"/>
    <w:rsid w:val="006507C9"/>
    <w:rsid w:val="006512E2"/>
    <w:rsid w:val="00651A83"/>
    <w:rsid w:val="00652E29"/>
    <w:rsid w:val="006608D1"/>
    <w:rsid w:val="00663941"/>
    <w:rsid w:val="0066396D"/>
    <w:rsid w:val="006653E1"/>
    <w:rsid w:val="00666BD6"/>
    <w:rsid w:val="00670333"/>
    <w:rsid w:val="00672ACB"/>
    <w:rsid w:val="00681A0A"/>
    <w:rsid w:val="00681D4E"/>
    <w:rsid w:val="006838EF"/>
    <w:rsid w:val="00685CD9"/>
    <w:rsid w:val="00686A96"/>
    <w:rsid w:val="0068702E"/>
    <w:rsid w:val="00690D51"/>
    <w:rsid w:val="0069382D"/>
    <w:rsid w:val="00693E6E"/>
    <w:rsid w:val="006963C8"/>
    <w:rsid w:val="006A1017"/>
    <w:rsid w:val="006A323F"/>
    <w:rsid w:val="006A5049"/>
    <w:rsid w:val="006A621A"/>
    <w:rsid w:val="006A6B8D"/>
    <w:rsid w:val="006B3060"/>
    <w:rsid w:val="006B30D0"/>
    <w:rsid w:val="006B66D7"/>
    <w:rsid w:val="006C0A4C"/>
    <w:rsid w:val="006C17A8"/>
    <w:rsid w:val="006C3D95"/>
    <w:rsid w:val="006C652D"/>
    <w:rsid w:val="006D2A93"/>
    <w:rsid w:val="006D2C1E"/>
    <w:rsid w:val="006D34F1"/>
    <w:rsid w:val="006D5ECE"/>
    <w:rsid w:val="006D698C"/>
    <w:rsid w:val="006E0389"/>
    <w:rsid w:val="006E215E"/>
    <w:rsid w:val="006E35EB"/>
    <w:rsid w:val="006E3BA0"/>
    <w:rsid w:val="006E5C86"/>
    <w:rsid w:val="006E6B55"/>
    <w:rsid w:val="006E6CBE"/>
    <w:rsid w:val="006E7CA8"/>
    <w:rsid w:val="006F2860"/>
    <w:rsid w:val="006F2BA1"/>
    <w:rsid w:val="006F5353"/>
    <w:rsid w:val="006F6B30"/>
    <w:rsid w:val="0070013B"/>
    <w:rsid w:val="00700D15"/>
    <w:rsid w:val="00701116"/>
    <w:rsid w:val="007048D0"/>
    <w:rsid w:val="007056FF"/>
    <w:rsid w:val="00706580"/>
    <w:rsid w:val="00706932"/>
    <w:rsid w:val="00712171"/>
    <w:rsid w:val="00713C44"/>
    <w:rsid w:val="00714988"/>
    <w:rsid w:val="00714E6B"/>
    <w:rsid w:val="00720FBD"/>
    <w:rsid w:val="00721752"/>
    <w:rsid w:val="00722DEA"/>
    <w:rsid w:val="0072375D"/>
    <w:rsid w:val="00724905"/>
    <w:rsid w:val="00724CB3"/>
    <w:rsid w:val="007260B9"/>
    <w:rsid w:val="00726B44"/>
    <w:rsid w:val="00727152"/>
    <w:rsid w:val="00730A36"/>
    <w:rsid w:val="00730F93"/>
    <w:rsid w:val="0073229A"/>
    <w:rsid w:val="00734A5B"/>
    <w:rsid w:val="00737772"/>
    <w:rsid w:val="00740179"/>
    <w:rsid w:val="0074026F"/>
    <w:rsid w:val="0074079F"/>
    <w:rsid w:val="00740BF2"/>
    <w:rsid w:val="0074178E"/>
    <w:rsid w:val="007429F6"/>
    <w:rsid w:val="00744E76"/>
    <w:rsid w:val="00744F16"/>
    <w:rsid w:val="0074559A"/>
    <w:rsid w:val="00746406"/>
    <w:rsid w:val="00746A32"/>
    <w:rsid w:val="00746E59"/>
    <w:rsid w:val="00747976"/>
    <w:rsid w:val="007551D0"/>
    <w:rsid w:val="00756850"/>
    <w:rsid w:val="007578D1"/>
    <w:rsid w:val="00760E26"/>
    <w:rsid w:val="0076696C"/>
    <w:rsid w:val="00766FDC"/>
    <w:rsid w:val="00767A50"/>
    <w:rsid w:val="00770394"/>
    <w:rsid w:val="00771E04"/>
    <w:rsid w:val="00772A4B"/>
    <w:rsid w:val="007738FE"/>
    <w:rsid w:val="00773937"/>
    <w:rsid w:val="0077467A"/>
    <w:rsid w:val="007746BC"/>
    <w:rsid w:val="00774DA4"/>
    <w:rsid w:val="007759A9"/>
    <w:rsid w:val="00781F03"/>
    <w:rsid w:val="00781F0F"/>
    <w:rsid w:val="0078491D"/>
    <w:rsid w:val="007912DA"/>
    <w:rsid w:val="00795768"/>
    <w:rsid w:val="00796C91"/>
    <w:rsid w:val="00796E96"/>
    <w:rsid w:val="00797156"/>
    <w:rsid w:val="007A3135"/>
    <w:rsid w:val="007A3456"/>
    <w:rsid w:val="007A43FA"/>
    <w:rsid w:val="007A5F94"/>
    <w:rsid w:val="007B600E"/>
    <w:rsid w:val="007B6E46"/>
    <w:rsid w:val="007C3629"/>
    <w:rsid w:val="007C4DA4"/>
    <w:rsid w:val="007C5C1C"/>
    <w:rsid w:val="007C5D96"/>
    <w:rsid w:val="007D0B51"/>
    <w:rsid w:val="007D1DB0"/>
    <w:rsid w:val="007D5646"/>
    <w:rsid w:val="007E02B7"/>
    <w:rsid w:val="007E069B"/>
    <w:rsid w:val="007E1054"/>
    <w:rsid w:val="007E1329"/>
    <w:rsid w:val="007E2138"/>
    <w:rsid w:val="007E3C35"/>
    <w:rsid w:val="007F0549"/>
    <w:rsid w:val="007F0AE6"/>
    <w:rsid w:val="007F0F4A"/>
    <w:rsid w:val="007F5365"/>
    <w:rsid w:val="007F6AAC"/>
    <w:rsid w:val="00800A27"/>
    <w:rsid w:val="00800B3D"/>
    <w:rsid w:val="00802583"/>
    <w:rsid w:val="008028A4"/>
    <w:rsid w:val="00802BCF"/>
    <w:rsid w:val="0080426F"/>
    <w:rsid w:val="008103B8"/>
    <w:rsid w:val="00810606"/>
    <w:rsid w:val="00810CC7"/>
    <w:rsid w:val="0081431A"/>
    <w:rsid w:val="00814A63"/>
    <w:rsid w:val="00815F3C"/>
    <w:rsid w:val="00817C91"/>
    <w:rsid w:val="008200C7"/>
    <w:rsid w:val="00820ABF"/>
    <w:rsid w:val="00820CD1"/>
    <w:rsid w:val="008216D3"/>
    <w:rsid w:val="00821714"/>
    <w:rsid w:val="00821773"/>
    <w:rsid w:val="00824A83"/>
    <w:rsid w:val="008252A3"/>
    <w:rsid w:val="00827FFE"/>
    <w:rsid w:val="00830747"/>
    <w:rsid w:val="00831920"/>
    <w:rsid w:val="00832AB2"/>
    <w:rsid w:val="00837005"/>
    <w:rsid w:val="00840033"/>
    <w:rsid w:val="00840A94"/>
    <w:rsid w:val="0084195D"/>
    <w:rsid w:val="00841EDE"/>
    <w:rsid w:val="00842B3E"/>
    <w:rsid w:val="0084555B"/>
    <w:rsid w:val="0084655D"/>
    <w:rsid w:val="0084686C"/>
    <w:rsid w:val="0084687D"/>
    <w:rsid w:val="00846A13"/>
    <w:rsid w:val="00856C74"/>
    <w:rsid w:val="00860035"/>
    <w:rsid w:val="00864D83"/>
    <w:rsid w:val="008653EA"/>
    <w:rsid w:val="00865B52"/>
    <w:rsid w:val="00870374"/>
    <w:rsid w:val="00870A1C"/>
    <w:rsid w:val="00873660"/>
    <w:rsid w:val="00874E4C"/>
    <w:rsid w:val="00875A41"/>
    <w:rsid w:val="008768CA"/>
    <w:rsid w:val="00877871"/>
    <w:rsid w:val="008804E1"/>
    <w:rsid w:val="00893302"/>
    <w:rsid w:val="0089335E"/>
    <w:rsid w:val="00894D92"/>
    <w:rsid w:val="00897606"/>
    <w:rsid w:val="008A22C0"/>
    <w:rsid w:val="008A3E6C"/>
    <w:rsid w:val="008A57D2"/>
    <w:rsid w:val="008B122D"/>
    <w:rsid w:val="008B1FCB"/>
    <w:rsid w:val="008B3981"/>
    <w:rsid w:val="008C1134"/>
    <w:rsid w:val="008C36DD"/>
    <w:rsid w:val="008C384C"/>
    <w:rsid w:val="008C597A"/>
    <w:rsid w:val="008D0D37"/>
    <w:rsid w:val="008D2F71"/>
    <w:rsid w:val="008D6D3A"/>
    <w:rsid w:val="008D7E8B"/>
    <w:rsid w:val="008E0569"/>
    <w:rsid w:val="008E0889"/>
    <w:rsid w:val="008E09DD"/>
    <w:rsid w:val="008E21AE"/>
    <w:rsid w:val="008E3753"/>
    <w:rsid w:val="008E4049"/>
    <w:rsid w:val="008E54ED"/>
    <w:rsid w:val="008E563B"/>
    <w:rsid w:val="008F1943"/>
    <w:rsid w:val="008F218C"/>
    <w:rsid w:val="008F30CA"/>
    <w:rsid w:val="008F3562"/>
    <w:rsid w:val="008F398D"/>
    <w:rsid w:val="008F3A3F"/>
    <w:rsid w:val="008F61F3"/>
    <w:rsid w:val="008F6635"/>
    <w:rsid w:val="00900B70"/>
    <w:rsid w:val="00900B7D"/>
    <w:rsid w:val="0090271F"/>
    <w:rsid w:val="00902E23"/>
    <w:rsid w:val="00903F66"/>
    <w:rsid w:val="00907F3F"/>
    <w:rsid w:val="00910430"/>
    <w:rsid w:val="00910A11"/>
    <w:rsid w:val="009114D7"/>
    <w:rsid w:val="00911571"/>
    <w:rsid w:val="00911602"/>
    <w:rsid w:val="0091348E"/>
    <w:rsid w:val="00917C90"/>
    <w:rsid w:val="00917CCB"/>
    <w:rsid w:val="009221AA"/>
    <w:rsid w:val="009228D3"/>
    <w:rsid w:val="00923F13"/>
    <w:rsid w:val="00930540"/>
    <w:rsid w:val="00930A85"/>
    <w:rsid w:val="00931422"/>
    <w:rsid w:val="00935C68"/>
    <w:rsid w:val="00936B4C"/>
    <w:rsid w:val="00940133"/>
    <w:rsid w:val="00942EC2"/>
    <w:rsid w:val="00946FCA"/>
    <w:rsid w:val="009470EA"/>
    <w:rsid w:val="009514B7"/>
    <w:rsid w:val="00951800"/>
    <w:rsid w:val="0095401D"/>
    <w:rsid w:val="00960CCD"/>
    <w:rsid w:val="00961F6D"/>
    <w:rsid w:val="009653EE"/>
    <w:rsid w:val="0096642F"/>
    <w:rsid w:val="00971561"/>
    <w:rsid w:val="00973416"/>
    <w:rsid w:val="009776AD"/>
    <w:rsid w:val="00980599"/>
    <w:rsid w:val="009809E0"/>
    <w:rsid w:val="00983332"/>
    <w:rsid w:val="009900CF"/>
    <w:rsid w:val="009908A0"/>
    <w:rsid w:val="00990C87"/>
    <w:rsid w:val="009943A9"/>
    <w:rsid w:val="0099471B"/>
    <w:rsid w:val="00997908"/>
    <w:rsid w:val="009A14A9"/>
    <w:rsid w:val="009A47C2"/>
    <w:rsid w:val="009A4B03"/>
    <w:rsid w:val="009A4F85"/>
    <w:rsid w:val="009A6C56"/>
    <w:rsid w:val="009A6D7A"/>
    <w:rsid w:val="009B07C5"/>
    <w:rsid w:val="009B6AEE"/>
    <w:rsid w:val="009B7989"/>
    <w:rsid w:val="009C0581"/>
    <w:rsid w:val="009C11A2"/>
    <w:rsid w:val="009C3A26"/>
    <w:rsid w:val="009C7A7B"/>
    <w:rsid w:val="009D11C8"/>
    <w:rsid w:val="009D5738"/>
    <w:rsid w:val="009D6979"/>
    <w:rsid w:val="009E0116"/>
    <w:rsid w:val="009E16C4"/>
    <w:rsid w:val="009E3411"/>
    <w:rsid w:val="009E57EC"/>
    <w:rsid w:val="009E6246"/>
    <w:rsid w:val="009E6CB8"/>
    <w:rsid w:val="009E751B"/>
    <w:rsid w:val="009E77AB"/>
    <w:rsid w:val="009F1BFD"/>
    <w:rsid w:val="009F28F9"/>
    <w:rsid w:val="009F37B7"/>
    <w:rsid w:val="009F68A3"/>
    <w:rsid w:val="00A00AE4"/>
    <w:rsid w:val="00A02155"/>
    <w:rsid w:val="00A10F02"/>
    <w:rsid w:val="00A1115A"/>
    <w:rsid w:val="00A164B4"/>
    <w:rsid w:val="00A17755"/>
    <w:rsid w:val="00A22061"/>
    <w:rsid w:val="00A25065"/>
    <w:rsid w:val="00A26956"/>
    <w:rsid w:val="00A27486"/>
    <w:rsid w:val="00A277C1"/>
    <w:rsid w:val="00A33C2E"/>
    <w:rsid w:val="00A35439"/>
    <w:rsid w:val="00A36778"/>
    <w:rsid w:val="00A45570"/>
    <w:rsid w:val="00A5154D"/>
    <w:rsid w:val="00A53724"/>
    <w:rsid w:val="00A5385A"/>
    <w:rsid w:val="00A56066"/>
    <w:rsid w:val="00A60227"/>
    <w:rsid w:val="00A6241B"/>
    <w:rsid w:val="00A638FD"/>
    <w:rsid w:val="00A646EE"/>
    <w:rsid w:val="00A70DA1"/>
    <w:rsid w:val="00A73129"/>
    <w:rsid w:val="00A74C68"/>
    <w:rsid w:val="00A75606"/>
    <w:rsid w:val="00A75B0F"/>
    <w:rsid w:val="00A77CDE"/>
    <w:rsid w:val="00A81505"/>
    <w:rsid w:val="00A815F8"/>
    <w:rsid w:val="00A82346"/>
    <w:rsid w:val="00A830D1"/>
    <w:rsid w:val="00A84A65"/>
    <w:rsid w:val="00A90F2A"/>
    <w:rsid w:val="00A92BA1"/>
    <w:rsid w:val="00A932D4"/>
    <w:rsid w:val="00A94DD9"/>
    <w:rsid w:val="00A97C23"/>
    <w:rsid w:val="00AA3B91"/>
    <w:rsid w:val="00AA3D25"/>
    <w:rsid w:val="00AA5C15"/>
    <w:rsid w:val="00AA7FAB"/>
    <w:rsid w:val="00AB3EA7"/>
    <w:rsid w:val="00AB5097"/>
    <w:rsid w:val="00AC1709"/>
    <w:rsid w:val="00AC49EF"/>
    <w:rsid w:val="00AC6BC6"/>
    <w:rsid w:val="00AD00C0"/>
    <w:rsid w:val="00AD04CF"/>
    <w:rsid w:val="00AD5BF3"/>
    <w:rsid w:val="00AE60E4"/>
    <w:rsid w:val="00AE65E2"/>
    <w:rsid w:val="00AE6E1A"/>
    <w:rsid w:val="00AE72E3"/>
    <w:rsid w:val="00AF2103"/>
    <w:rsid w:val="00AF2BDB"/>
    <w:rsid w:val="00AF2C6E"/>
    <w:rsid w:val="00AF2DB5"/>
    <w:rsid w:val="00B0155A"/>
    <w:rsid w:val="00B04017"/>
    <w:rsid w:val="00B06270"/>
    <w:rsid w:val="00B069C8"/>
    <w:rsid w:val="00B06FE1"/>
    <w:rsid w:val="00B0757E"/>
    <w:rsid w:val="00B10356"/>
    <w:rsid w:val="00B123A8"/>
    <w:rsid w:val="00B13E25"/>
    <w:rsid w:val="00B14535"/>
    <w:rsid w:val="00B14B97"/>
    <w:rsid w:val="00B15449"/>
    <w:rsid w:val="00B17A4A"/>
    <w:rsid w:val="00B20F0E"/>
    <w:rsid w:val="00B3014A"/>
    <w:rsid w:val="00B33B71"/>
    <w:rsid w:val="00B33E14"/>
    <w:rsid w:val="00B37F25"/>
    <w:rsid w:val="00B43C58"/>
    <w:rsid w:val="00B46B3D"/>
    <w:rsid w:val="00B47E43"/>
    <w:rsid w:val="00B54274"/>
    <w:rsid w:val="00B66363"/>
    <w:rsid w:val="00B663A6"/>
    <w:rsid w:val="00B67D8C"/>
    <w:rsid w:val="00B70977"/>
    <w:rsid w:val="00B71147"/>
    <w:rsid w:val="00B711A5"/>
    <w:rsid w:val="00B712B7"/>
    <w:rsid w:val="00B714EB"/>
    <w:rsid w:val="00B77C7E"/>
    <w:rsid w:val="00B80C2D"/>
    <w:rsid w:val="00B81737"/>
    <w:rsid w:val="00B82C16"/>
    <w:rsid w:val="00B83F51"/>
    <w:rsid w:val="00B8490C"/>
    <w:rsid w:val="00B87F96"/>
    <w:rsid w:val="00B90129"/>
    <w:rsid w:val="00B90234"/>
    <w:rsid w:val="00B93086"/>
    <w:rsid w:val="00B96887"/>
    <w:rsid w:val="00BA19ED"/>
    <w:rsid w:val="00BA1BC7"/>
    <w:rsid w:val="00BA4B8D"/>
    <w:rsid w:val="00BA7435"/>
    <w:rsid w:val="00BA770E"/>
    <w:rsid w:val="00BB14DF"/>
    <w:rsid w:val="00BB215C"/>
    <w:rsid w:val="00BB3433"/>
    <w:rsid w:val="00BC06A0"/>
    <w:rsid w:val="00BC0F0A"/>
    <w:rsid w:val="00BC0F7D"/>
    <w:rsid w:val="00BC2652"/>
    <w:rsid w:val="00BC2754"/>
    <w:rsid w:val="00BC4296"/>
    <w:rsid w:val="00BC447D"/>
    <w:rsid w:val="00BC50D3"/>
    <w:rsid w:val="00BC5BA9"/>
    <w:rsid w:val="00BC6FB7"/>
    <w:rsid w:val="00BD638A"/>
    <w:rsid w:val="00BD7A18"/>
    <w:rsid w:val="00BD7D31"/>
    <w:rsid w:val="00BE12D8"/>
    <w:rsid w:val="00BE2D7D"/>
    <w:rsid w:val="00BE2DBE"/>
    <w:rsid w:val="00BE3255"/>
    <w:rsid w:val="00BE48AA"/>
    <w:rsid w:val="00BE52F2"/>
    <w:rsid w:val="00BE68E9"/>
    <w:rsid w:val="00BF128E"/>
    <w:rsid w:val="00C02831"/>
    <w:rsid w:val="00C031C4"/>
    <w:rsid w:val="00C073E1"/>
    <w:rsid w:val="00C074DD"/>
    <w:rsid w:val="00C07BA7"/>
    <w:rsid w:val="00C11B2C"/>
    <w:rsid w:val="00C13D46"/>
    <w:rsid w:val="00C1496A"/>
    <w:rsid w:val="00C17C2B"/>
    <w:rsid w:val="00C17E82"/>
    <w:rsid w:val="00C21EEF"/>
    <w:rsid w:val="00C258A1"/>
    <w:rsid w:val="00C264AA"/>
    <w:rsid w:val="00C30B30"/>
    <w:rsid w:val="00C30DFF"/>
    <w:rsid w:val="00C31CA5"/>
    <w:rsid w:val="00C33079"/>
    <w:rsid w:val="00C379D2"/>
    <w:rsid w:val="00C41C92"/>
    <w:rsid w:val="00C44650"/>
    <w:rsid w:val="00C45231"/>
    <w:rsid w:val="00C45CD8"/>
    <w:rsid w:val="00C4666C"/>
    <w:rsid w:val="00C46AD5"/>
    <w:rsid w:val="00C47A87"/>
    <w:rsid w:val="00C53755"/>
    <w:rsid w:val="00C5376B"/>
    <w:rsid w:val="00C61C59"/>
    <w:rsid w:val="00C62EEC"/>
    <w:rsid w:val="00C63A31"/>
    <w:rsid w:val="00C63AF3"/>
    <w:rsid w:val="00C64B87"/>
    <w:rsid w:val="00C67543"/>
    <w:rsid w:val="00C72833"/>
    <w:rsid w:val="00C74492"/>
    <w:rsid w:val="00C75618"/>
    <w:rsid w:val="00C766F2"/>
    <w:rsid w:val="00C76BA9"/>
    <w:rsid w:val="00C775A9"/>
    <w:rsid w:val="00C80F1D"/>
    <w:rsid w:val="00C828BB"/>
    <w:rsid w:val="00C86534"/>
    <w:rsid w:val="00C9150B"/>
    <w:rsid w:val="00C92603"/>
    <w:rsid w:val="00C93F40"/>
    <w:rsid w:val="00CA0C2C"/>
    <w:rsid w:val="00CA3D0C"/>
    <w:rsid w:val="00CB116D"/>
    <w:rsid w:val="00CB17F5"/>
    <w:rsid w:val="00CB522C"/>
    <w:rsid w:val="00CB5ACF"/>
    <w:rsid w:val="00CB5D7B"/>
    <w:rsid w:val="00CB6EAC"/>
    <w:rsid w:val="00CC3110"/>
    <w:rsid w:val="00CC63D0"/>
    <w:rsid w:val="00CC7E53"/>
    <w:rsid w:val="00CD3C06"/>
    <w:rsid w:val="00CD4352"/>
    <w:rsid w:val="00CD6E91"/>
    <w:rsid w:val="00CE3201"/>
    <w:rsid w:val="00CE5014"/>
    <w:rsid w:val="00CE5E8F"/>
    <w:rsid w:val="00CE60D5"/>
    <w:rsid w:val="00CE62E0"/>
    <w:rsid w:val="00CE65FB"/>
    <w:rsid w:val="00CE660B"/>
    <w:rsid w:val="00CF0C86"/>
    <w:rsid w:val="00CF2C5F"/>
    <w:rsid w:val="00CF5505"/>
    <w:rsid w:val="00CF5B69"/>
    <w:rsid w:val="00CF7A35"/>
    <w:rsid w:val="00D004FA"/>
    <w:rsid w:val="00D0219B"/>
    <w:rsid w:val="00D06067"/>
    <w:rsid w:val="00D060B9"/>
    <w:rsid w:val="00D079DC"/>
    <w:rsid w:val="00D10C0D"/>
    <w:rsid w:val="00D15E25"/>
    <w:rsid w:val="00D16AE7"/>
    <w:rsid w:val="00D17828"/>
    <w:rsid w:val="00D20F1D"/>
    <w:rsid w:val="00D21CE8"/>
    <w:rsid w:val="00D220EA"/>
    <w:rsid w:val="00D222E2"/>
    <w:rsid w:val="00D232D5"/>
    <w:rsid w:val="00D2600C"/>
    <w:rsid w:val="00D26113"/>
    <w:rsid w:val="00D27751"/>
    <w:rsid w:val="00D27A71"/>
    <w:rsid w:val="00D27BA5"/>
    <w:rsid w:val="00D3653E"/>
    <w:rsid w:val="00D37AEB"/>
    <w:rsid w:val="00D41F6A"/>
    <w:rsid w:val="00D470E1"/>
    <w:rsid w:val="00D47564"/>
    <w:rsid w:val="00D47D6A"/>
    <w:rsid w:val="00D510BE"/>
    <w:rsid w:val="00D525D9"/>
    <w:rsid w:val="00D550CE"/>
    <w:rsid w:val="00D56FB7"/>
    <w:rsid w:val="00D575AA"/>
    <w:rsid w:val="00D57972"/>
    <w:rsid w:val="00D627A0"/>
    <w:rsid w:val="00D63064"/>
    <w:rsid w:val="00D64B61"/>
    <w:rsid w:val="00D66524"/>
    <w:rsid w:val="00D675A9"/>
    <w:rsid w:val="00D67754"/>
    <w:rsid w:val="00D738D6"/>
    <w:rsid w:val="00D7408D"/>
    <w:rsid w:val="00D74B36"/>
    <w:rsid w:val="00D755EB"/>
    <w:rsid w:val="00D76048"/>
    <w:rsid w:val="00D76A83"/>
    <w:rsid w:val="00D77323"/>
    <w:rsid w:val="00D81725"/>
    <w:rsid w:val="00D8358A"/>
    <w:rsid w:val="00D8581A"/>
    <w:rsid w:val="00D87E00"/>
    <w:rsid w:val="00D90715"/>
    <w:rsid w:val="00D9134D"/>
    <w:rsid w:val="00D95DBC"/>
    <w:rsid w:val="00D976D5"/>
    <w:rsid w:val="00DA075B"/>
    <w:rsid w:val="00DA0EBA"/>
    <w:rsid w:val="00DA3494"/>
    <w:rsid w:val="00DA3E85"/>
    <w:rsid w:val="00DA5A0E"/>
    <w:rsid w:val="00DA7829"/>
    <w:rsid w:val="00DA7A03"/>
    <w:rsid w:val="00DB1818"/>
    <w:rsid w:val="00DB4058"/>
    <w:rsid w:val="00DB6623"/>
    <w:rsid w:val="00DB73BE"/>
    <w:rsid w:val="00DB7D21"/>
    <w:rsid w:val="00DC13E5"/>
    <w:rsid w:val="00DC2AFA"/>
    <w:rsid w:val="00DC2F64"/>
    <w:rsid w:val="00DC309B"/>
    <w:rsid w:val="00DC4DA2"/>
    <w:rsid w:val="00DC58B8"/>
    <w:rsid w:val="00DC778C"/>
    <w:rsid w:val="00DD08A9"/>
    <w:rsid w:val="00DD1977"/>
    <w:rsid w:val="00DD2875"/>
    <w:rsid w:val="00DD2F8C"/>
    <w:rsid w:val="00DD3C0E"/>
    <w:rsid w:val="00DD3EAF"/>
    <w:rsid w:val="00DD4C17"/>
    <w:rsid w:val="00DD5691"/>
    <w:rsid w:val="00DD74A5"/>
    <w:rsid w:val="00DE0866"/>
    <w:rsid w:val="00DE09FA"/>
    <w:rsid w:val="00DE1DA0"/>
    <w:rsid w:val="00DE5782"/>
    <w:rsid w:val="00DE60AC"/>
    <w:rsid w:val="00DF13E1"/>
    <w:rsid w:val="00DF24EF"/>
    <w:rsid w:val="00DF2B1F"/>
    <w:rsid w:val="00DF62CD"/>
    <w:rsid w:val="00E0013A"/>
    <w:rsid w:val="00E00915"/>
    <w:rsid w:val="00E00A29"/>
    <w:rsid w:val="00E0526E"/>
    <w:rsid w:val="00E07B01"/>
    <w:rsid w:val="00E10627"/>
    <w:rsid w:val="00E1153C"/>
    <w:rsid w:val="00E16509"/>
    <w:rsid w:val="00E16A14"/>
    <w:rsid w:val="00E17CC9"/>
    <w:rsid w:val="00E2007C"/>
    <w:rsid w:val="00E20B51"/>
    <w:rsid w:val="00E21345"/>
    <w:rsid w:val="00E22C9C"/>
    <w:rsid w:val="00E2441D"/>
    <w:rsid w:val="00E255BA"/>
    <w:rsid w:val="00E25AC1"/>
    <w:rsid w:val="00E263D0"/>
    <w:rsid w:val="00E27A05"/>
    <w:rsid w:val="00E316CE"/>
    <w:rsid w:val="00E35433"/>
    <w:rsid w:val="00E35C2A"/>
    <w:rsid w:val="00E36429"/>
    <w:rsid w:val="00E37007"/>
    <w:rsid w:val="00E40E17"/>
    <w:rsid w:val="00E433AE"/>
    <w:rsid w:val="00E43F5E"/>
    <w:rsid w:val="00E44582"/>
    <w:rsid w:val="00E4570E"/>
    <w:rsid w:val="00E46EBE"/>
    <w:rsid w:val="00E50A35"/>
    <w:rsid w:val="00E536CC"/>
    <w:rsid w:val="00E54438"/>
    <w:rsid w:val="00E56F5A"/>
    <w:rsid w:val="00E5758B"/>
    <w:rsid w:val="00E61B90"/>
    <w:rsid w:val="00E62D33"/>
    <w:rsid w:val="00E670CA"/>
    <w:rsid w:val="00E702A8"/>
    <w:rsid w:val="00E77645"/>
    <w:rsid w:val="00E85BCB"/>
    <w:rsid w:val="00E867FF"/>
    <w:rsid w:val="00E87A52"/>
    <w:rsid w:val="00E909FB"/>
    <w:rsid w:val="00E95EB7"/>
    <w:rsid w:val="00E95ECE"/>
    <w:rsid w:val="00E96C7F"/>
    <w:rsid w:val="00E96E15"/>
    <w:rsid w:val="00E9702F"/>
    <w:rsid w:val="00E97965"/>
    <w:rsid w:val="00EA15B0"/>
    <w:rsid w:val="00EA15EF"/>
    <w:rsid w:val="00EA5EA7"/>
    <w:rsid w:val="00EB1E2F"/>
    <w:rsid w:val="00EB40A3"/>
    <w:rsid w:val="00EB6A99"/>
    <w:rsid w:val="00EC0A3D"/>
    <w:rsid w:val="00EC0B98"/>
    <w:rsid w:val="00EC4474"/>
    <w:rsid w:val="00EC4A25"/>
    <w:rsid w:val="00EC6517"/>
    <w:rsid w:val="00EC7AA9"/>
    <w:rsid w:val="00ED1244"/>
    <w:rsid w:val="00ED35D4"/>
    <w:rsid w:val="00ED62F3"/>
    <w:rsid w:val="00EE0871"/>
    <w:rsid w:val="00EE4957"/>
    <w:rsid w:val="00EE5669"/>
    <w:rsid w:val="00EF1905"/>
    <w:rsid w:val="00EF1D3F"/>
    <w:rsid w:val="00EF5283"/>
    <w:rsid w:val="00EF5DEA"/>
    <w:rsid w:val="00EF6173"/>
    <w:rsid w:val="00EF73A0"/>
    <w:rsid w:val="00F0110C"/>
    <w:rsid w:val="00F025A2"/>
    <w:rsid w:val="00F02A8B"/>
    <w:rsid w:val="00F03433"/>
    <w:rsid w:val="00F04712"/>
    <w:rsid w:val="00F1102A"/>
    <w:rsid w:val="00F13360"/>
    <w:rsid w:val="00F1697A"/>
    <w:rsid w:val="00F170B0"/>
    <w:rsid w:val="00F17FE9"/>
    <w:rsid w:val="00F22EC7"/>
    <w:rsid w:val="00F24831"/>
    <w:rsid w:val="00F26A33"/>
    <w:rsid w:val="00F2755A"/>
    <w:rsid w:val="00F2759A"/>
    <w:rsid w:val="00F27CA3"/>
    <w:rsid w:val="00F30412"/>
    <w:rsid w:val="00F325C8"/>
    <w:rsid w:val="00F33462"/>
    <w:rsid w:val="00F339B7"/>
    <w:rsid w:val="00F34381"/>
    <w:rsid w:val="00F44C85"/>
    <w:rsid w:val="00F4640C"/>
    <w:rsid w:val="00F46A18"/>
    <w:rsid w:val="00F46ED7"/>
    <w:rsid w:val="00F46F6A"/>
    <w:rsid w:val="00F51AE8"/>
    <w:rsid w:val="00F53973"/>
    <w:rsid w:val="00F60986"/>
    <w:rsid w:val="00F637B7"/>
    <w:rsid w:val="00F653B8"/>
    <w:rsid w:val="00F65CA5"/>
    <w:rsid w:val="00F70586"/>
    <w:rsid w:val="00F706FA"/>
    <w:rsid w:val="00F70B06"/>
    <w:rsid w:val="00F71F2B"/>
    <w:rsid w:val="00F7378D"/>
    <w:rsid w:val="00F74159"/>
    <w:rsid w:val="00F76989"/>
    <w:rsid w:val="00F77BED"/>
    <w:rsid w:val="00F80304"/>
    <w:rsid w:val="00F81A63"/>
    <w:rsid w:val="00F82C80"/>
    <w:rsid w:val="00F8308B"/>
    <w:rsid w:val="00F83E85"/>
    <w:rsid w:val="00F86651"/>
    <w:rsid w:val="00F867AB"/>
    <w:rsid w:val="00F9008D"/>
    <w:rsid w:val="00F911AB"/>
    <w:rsid w:val="00F9183E"/>
    <w:rsid w:val="00F94FD4"/>
    <w:rsid w:val="00F974FB"/>
    <w:rsid w:val="00FA1266"/>
    <w:rsid w:val="00FA3502"/>
    <w:rsid w:val="00FA3902"/>
    <w:rsid w:val="00FA3FE5"/>
    <w:rsid w:val="00FA67B0"/>
    <w:rsid w:val="00FA7291"/>
    <w:rsid w:val="00FC1192"/>
    <w:rsid w:val="00FC11B2"/>
    <w:rsid w:val="00FC2AF5"/>
    <w:rsid w:val="00FC31C2"/>
    <w:rsid w:val="00FC645E"/>
    <w:rsid w:val="00FC7935"/>
    <w:rsid w:val="00FD0393"/>
    <w:rsid w:val="00FD249A"/>
    <w:rsid w:val="00FD3F6C"/>
    <w:rsid w:val="00FD5492"/>
    <w:rsid w:val="00FD6C66"/>
    <w:rsid w:val="00FE1342"/>
    <w:rsid w:val="00FE28E1"/>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u12u12 81,5,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aliases w:val="Table of Contents"/>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aliases w:val="lb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aliases w:val="UL"/>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u12u12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aliases w:val="L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aliases w:val="Figure Heading Char,FH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H1 Char9"/>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Heading 6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Numbered Sub-list Char4"/>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aliases w:val="Level 2"/>
    <w:qFormat/>
    <w:rsid w:val="00A1115A"/>
    <w:rPr>
      <w:b/>
      <w:bCs/>
    </w:rPr>
  </w:style>
  <w:style w:type="character" w:customStyle="1" w:styleId="CharChar7">
    <w:name w:val="Char Char7"/>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qFormat/>
    <w:rsid w:val="00A1115A"/>
    <w:rPr>
      <w:rFonts w:ascii="Times New Roman" w:hAnsi="Times New Roman"/>
      <w:lang w:val="en-GB" w:eastAsia="en-US"/>
    </w:rPr>
  </w:style>
  <w:style w:type="character" w:customStyle="1" w:styleId="CharChar9">
    <w:name w:val="Char Char9"/>
    <w:qFormat/>
    <w:rsid w:val="00A1115A"/>
    <w:rPr>
      <w:rFonts w:ascii="Tahoma" w:hAnsi="Tahoma" w:cs="Tahoma"/>
      <w:sz w:val="16"/>
      <w:szCs w:val="16"/>
      <w:lang w:val="en-GB" w:eastAsia="en-US"/>
    </w:rPr>
  </w:style>
  <w:style w:type="character" w:customStyle="1" w:styleId="CharChar8">
    <w:name w:val="Char Char8"/>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aliases w:val="Section Header"/>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aliases w:val="lb2 Char"/>
    <w:link w:val="ListBullet2"/>
    <w:qFormat/>
    <w:rsid w:val="00A1115A"/>
    <w:rPr>
      <w:rFonts w:eastAsia="MS Mincho"/>
    </w:rPr>
  </w:style>
  <w:style w:type="character" w:customStyle="1" w:styleId="ListBulletChar">
    <w:name w:val="List Bullet Char"/>
    <w:aliases w:val="UL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qFormat/>
    <w:rsid w:val="00A1115A"/>
    <w:rPr>
      <w:rFonts w:ascii="Tahoma" w:hAnsi="Tahoma" w:cs="Tahoma" w:hint="default"/>
      <w:shd w:val="clear" w:color="auto" w:fill="000080"/>
      <w:lang w:val="en-GB" w:eastAsia="en-US"/>
    </w:rPr>
  </w:style>
  <w:style w:type="character" w:customStyle="1" w:styleId="CharChar102">
    <w:name w:val="Char Char102"/>
    <w:qFormat/>
    <w:rsid w:val="00A1115A"/>
    <w:rPr>
      <w:rFonts w:ascii="Times New Roman" w:hAnsi="Times New Roman" w:cs="Times New Roman" w:hint="default"/>
      <w:lang w:val="en-GB" w:eastAsia="en-US"/>
    </w:rPr>
  </w:style>
  <w:style w:type="character" w:customStyle="1" w:styleId="CharChar92">
    <w:name w:val="Char Char92"/>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1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qFormat/>
    <w:rsid w:val="00A1115A"/>
    <w:rPr>
      <w:rFonts w:ascii="Times New Roman" w:hAnsi="Times New Roman"/>
      <w:lang w:val="en-GB" w:eastAsia="en-US"/>
    </w:rPr>
  </w:style>
  <w:style w:type="character" w:customStyle="1" w:styleId="CharChar91">
    <w:name w:val="Char Char91"/>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s10s10 Char1,바닥글 Char1"/>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ALTS FOOTNOTE Char"/>
    <w:basedOn w:val="DefaultParagraphFont"/>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qFormat/>
    <w:rsid w:val="002D1A16"/>
    <w:rPr>
      <w:rFonts w:ascii="Intel Clear" w:hAnsi="Intel Clear"/>
      <w:lang w:val="en-GB" w:eastAsia="en-US"/>
    </w:rPr>
  </w:style>
  <w:style w:type="character" w:customStyle="1" w:styleId="CharChar93">
    <w:name w:val="Char Char93"/>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5983634">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6.bin"/><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oleObject" Target="embeddings/oleObject19.bin"/><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oleObject" Target="embeddings/oleObject13.bin"/><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oleObject" Target="embeddings/oleObject9.bin"/><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oleObject" Target="embeddings/oleObject15.bin"/><Relationship Id="rId46"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oleObject" Target="embeddings/oleObject1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205</TotalTime>
  <Pages>31</Pages>
  <Words>8044</Words>
  <Characters>45853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53790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159</cp:revision>
  <cp:lastPrinted>2019-02-25T14:05:00Z</cp:lastPrinted>
  <dcterms:created xsi:type="dcterms:W3CDTF">2025-04-29T07:08:00Z</dcterms:created>
  <dcterms:modified xsi:type="dcterms:W3CDTF">2025-10-14T09:38:00Z</dcterms:modified>
</cp:coreProperties>
</file>